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550" w:rsidRDefault="00B67AB8" w:rsidP="000D6550">
      <w:pPr>
        <w:spacing w:line="240" w:lineRule="auto"/>
        <w:rPr>
          <w:rFonts w:ascii="Times New Roman" w:hAnsi="Times New Roman" w:cs="Times New Roman"/>
          <w:sz w:val="24"/>
          <w:szCs w:val="24"/>
        </w:rPr>
      </w:pPr>
      <w:bookmarkStart w:id="0" w:name="_Toc37613089"/>
      <w:r>
        <w:rPr>
          <w:rFonts w:ascii="Times New Roman" w:hAnsi="Times New Roman" w:cs="Times New Roman"/>
          <w:noProof/>
          <w:sz w:val="24"/>
          <w:szCs w:val="24"/>
          <w:lang w:val="en-US"/>
        </w:rPr>
        <mc:AlternateContent>
          <mc:Choice Requires="wps">
            <w:drawing>
              <wp:anchor distT="0" distB="0" distL="114300" distR="114300" simplePos="0" relativeHeight="251703296" behindDoc="0" locked="0" layoutInCell="1" allowOverlap="1" wp14:anchorId="293D70B7" wp14:editId="683C0128">
                <wp:simplePos x="0" y="0"/>
                <wp:positionH relativeFrom="column">
                  <wp:posOffset>200025</wp:posOffset>
                </wp:positionH>
                <wp:positionV relativeFrom="paragraph">
                  <wp:posOffset>-485775</wp:posOffset>
                </wp:positionV>
                <wp:extent cx="5374807" cy="1547984"/>
                <wp:effectExtent l="0" t="0" r="0" b="0"/>
                <wp:wrapNone/>
                <wp:docPr id="131249921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4807" cy="1547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6B0" w:rsidRDefault="008216B0" w:rsidP="000D6550">
                            <w:pPr>
                              <w:spacing w:after="0"/>
                              <w:ind w:left="720"/>
                              <w:jc w:val="center"/>
                              <w:rPr>
                                <w:rFonts w:ascii="Palatino Linotype" w:hAnsi="Palatino Linotype"/>
                                <w:sz w:val="28"/>
                                <w:szCs w:val="28"/>
                              </w:rPr>
                            </w:pPr>
                            <w:r w:rsidRPr="00414CA0">
                              <w:rPr>
                                <w:rFonts w:ascii="Times New Roman" w:eastAsia="Calibri" w:hAnsi="Times New Roman" w:cs="Times New Roman"/>
                                <w:b/>
                                <w:noProof/>
                                <w:sz w:val="24"/>
                                <w:szCs w:val="24"/>
                                <w:lang w:val="en-US"/>
                              </w:rPr>
                              <w:drawing>
                                <wp:inline distT="0" distB="0" distL="0" distR="0" wp14:anchorId="719DEA56" wp14:editId="0AF4AD43">
                                  <wp:extent cx="638175" cy="781050"/>
                                  <wp:effectExtent l="0" t="0" r="9525" b="0"/>
                                  <wp:docPr id="345901035" name="Picture 34590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781050"/>
                                          </a:xfrm>
                                          <a:prstGeom prst="rect">
                                            <a:avLst/>
                                          </a:prstGeom>
                                          <a:noFill/>
                                          <a:ln>
                                            <a:noFill/>
                                          </a:ln>
                                        </pic:spPr>
                                      </pic:pic>
                                    </a:graphicData>
                                  </a:graphic>
                                </wp:inline>
                              </w:drawing>
                            </w:r>
                          </w:p>
                          <w:p w:rsidR="008216B0" w:rsidRPr="00414CA0" w:rsidRDefault="008216B0" w:rsidP="000D6550">
                            <w:pPr>
                              <w:spacing w:after="0"/>
                              <w:ind w:left="720"/>
                              <w:jc w:val="center"/>
                              <w:rPr>
                                <w:rFonts w:ascii="Palatino Linotype" w:hAnsi="Palatino Linotype"/>
                                <w:b/>
                                <w:bCs/>
                                <w:sz w:val="28"/>
                                <w:szCs w:val="28"/>
                              </w:rPr>
                            </w:pPr>
                            <w:r w:rsidRPr="00414CA0">
                              <w:rPr>
                                <w:rFonts w:ascii="Palatino Linotype" w:hAnsi="Palatino Linotype"/>
                                <w:b/>
                                <w:bCs/>
                                <w:sz w:val="28"/>
                                <w:szCs w:val="28"/>
                              </w:rPr>
                              <w:t>REPUBLIKA E SHQIPERIS</w:t>
                            </w:r>
                            <w:r>
                              <w:rPr>
                                <w:rFonts w:ascii="Palatino Linotype" w:hAnsi="Palatino Linotype"/>
                                <w:b/>
                                <w:bCs/>
                                <w:sz w:val="28"/>
                                <w:szCs w:val="28"/>
                              </w:rPr>
                              <w:t>Ë</w:t>
                            </w:r>
                          </w:p>
                          <w:p w:rsidR="008216B0" w:rsidRPr="00414CA0" w:rsidRDefault="008216B0" w:rsidP="000D6550">
                            <w:pPr>
                              <w:spacing w:after="0"/>
                              <w:ind w:left="720"/>
                              <w:jc w:val="center"/>
                              <w:rPr>
                                <w:rFonts w:ascii="Palatino Linotype" w:hAnsi="Palatino Linotype"/>
                                <w:b/>
                                <w:bCs/>
                                <w:sz w:val="28"/>
                                <w:szCs w:val="28"/>
                              </w:rPr>
                            </w:pPr>
                            <w:r w:rsidRPr="00414CA0">
                              <w:rPr>
                                <w:rFonts w:ascii="Palatino Linotype" w:hAnsi="Palatino Linotype"/>
                                <w:b/>
                                <w:bCs/>
                                <w:sz w:val="28"/>
                                <w:szCs w:val="28"/>
                              </w:rPr>
                              <w:t xml:space="preserve">MINISTRIA E FINANCAVE </w:t>
                            </w:r>
                          </w:p>
                          <w:p w:rsidR="008216B0" w:rsidRPr="009A3E19" w:rsidRDefault="008216B0" w:rsidP="000D6550">
                            <w:pPr>
                              <w:spacing w:after="0"/>
                              <w:ind w:left="720"/>
                              <w:jc w:val="center"/>
                              <w:rPr>
                                <w:rFonts w:ascii="Palatino Linotype" w:hAnsi="Palatino Linotype"/>
                                <w:bCs/>
                                <w:sz w:val="28"/>
                                <w:szCs w:val="28"/>
                              </w:rPr>
                            </w:pPr>
                          </w:p>
                        </w:txbxContent>
                      </wps:txbx>
                      <wps:bodyPr rot="0" vert="horz" wrap="square" lIns="91440" tIns="45720" rIns="91440" bIns="45720" anchor="t" anchorCtr="0" upright="1">
                        <a:noAutofit/>
                      </wps:bodyPr>
                    </wps:wsp>
                  </a:graphicData>
                </a:graphic>
              </wp:anchor>
            </w:drawing>
          </mc:Choice>
          <mc:Fallback>
            <w:pict>
              <v:rect w14:anchorId="293D70B7" id="Rectangle 46" o:spid="_x0000_s1026" style="position:absolute;margin-left:15.75pt;margin-top:-38.25pt;width:423.2pt;height:121.9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" filled="f" stroked="f">
                <v:textbox>
                  <w:txbxContent>
                    <w:p w:rsidR="008216B0" w:rsidRDefault="008216B0" w:rsidP="000D6550">
                      <w:pPr>
                        <w:spacing w:after="0"/>
                        <w:ind w:left="720"/>
                        <w:jc w:val="center"/>
                        <w:rPr>
                          <w:rFonts w:ascii="Palatino Linotype" w:hAnsi="Palatino Linotype"/>
                          <w:sz w:val="28"/>
                          <w:szCs w:val="28"/>
                        </w:rPr>
                      </w:pPr>
                      <w:r w:rsidRPr="00414CA0">
                        <w:rPr>
                          <w:rFonts w:ascii="Times New Roman" w:eastAsia="Calibri" w:hAnsi="Times New Roman" w:cs="Times New Roman"/>
                          <w:b/>
                          <w:noProof/>
                          <w:sz w:val="24"/>
                          <w:szCs w:val="24"/>
                          <w:lang w:val="en-US"/>
                        </w:rPr>
                        <w:drawing>
                          <wp:inline distT="0" distB="0" distL="0" distR="0" wp14:anchorId="719DEA56" wp14:editId="0AF4AD43">
                            <wp:extent cx="638175" cy="781050"/>
                            <wp:effectExtent l="0" t="0" r="9525" b="0"/>
                            <wp:docPr id="345901035" name="Picture 34590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781050"/>
                                    </a:xfrm>
                                    <a:prstGeom prst="rect">
                                      <a:avLst/>
                                    </a:prstGeom>
                                    <a:noFill/>
                                    <a:ln>
                                      <a:noFill/>
                                    </a:ln>
                                  </pic:spPr>
                                </pic:pic>
                              </a:graphicData>
                            </a:graphic>
                          </wp:inline>
                        </w:drawing>
                      </w:r>
                    </w:p>
                    <w:p w:rsidR="008216B0" w:rsidRPr="00414CA0" w:rsidRDefault="008216B0" w:rsidP="000D6550">
                      <w:pPr>
                        <w:spacing w:after="0"/>
                        <w:ind w:left="720"/>
                        <w:jc w:val="center"/>
                        <w:rPr>
                          <w:rFonts w:ascii="Palatino Linotype" w:hAnsi="Palatino Linotype"/>
                          <w:b/>
                          <w:bCs/>
                          <w:sz w:val="28"/>
                          <w:szCs w:val="28"/>
                        </w:rPr>
                      </w:pPr>
                      <w:r w:rsidRPr="00414CA0">
                        <w:rPr>
                          <w:rFonts w:ascii="Palatino Linotype" w:hAnsi="Palatino Linotype"/>
                          <w:b/>
                          <w:bCs/>
                          <w:sz w:val="28"/>
                          <w:szCs w:val="28"/>
                        </w:rPr>
                        <w:t>REPUBLIKA E SHQIPERIS</w:t>
                      </w:r>
                      <w:r>
                        <w:rPr>
                          <w:rFonts w:ascii="Palatino Linotype" w:hAnsi="Palatino Linotype"/>
                          <w:b/>
                          <w:bCs/>
                          <w:sz w:val="28"/>
                          <w:szCs w:val="28"/>
                        </w:rPr>
                        <w:t>Ë</w:t>
                      </w:r>
                    </w:p>
                    <w:p w:rsidR="008216B0" w:rsidRPr="00414CA0" w:rsidRDefault="008216B0" w:rsidP="000D6550">
                      <w:pPr>
                        <w:spacing w:after="0"/>
                        <w:ind w:left="720"/>
                        <w:jc w:val="center"/>
                        <w:rPr>
                          <w:rFonts w:ascii="Palatino Linotype" w:hAnsi="Palatino Linotype"/>
                          <w:b/>
                          <w:bCs/>
                          <w:sz w:val="28"/>
                          <w:szCs w:val="28"/>
                        </w:rPr>
                      </w:pPr>
                      <w:r w:rsidRPr="00414CA0">
                        <w:rPr>
                          <w:rFonts w:ascii="Palatino Linotype" w:hAnsi="Palatino Linotype"/>
                          <w:b/>
                          <w:bCs/>
                          <w:sz w:val="28"/>
                          <w:szCs w:val="28"/>
                        </w:rPr>
                        <w:t xml:space="preserve">MINISTRIA E FINANCAVE </w:t>
                      </w:r>
                    </w:p>
                    <w:p w:rsidR="008216B0" w:rsidRPr="009A3E19" w:rsidRDefault="008216B0" w:rsidP="000D6550">
                      <w:pPr>
                        <w:spacing w:after="0"/>
                        <w:ind w:left="720"/>
                        <w:jc w:val="center"/>
                        <w:rPr>
                          <w:rFonts w:ascii="Palatino Linotype" w:hAnsi="Palatino Linotype"/>
                          <w:bCs/>
                          <w:sz w:val="28"/>
                          <w:szCs w:val="28"/>
                        </w:rPr>
                      </w:pPr>
                    </w:p>
                  </w:txbxContent>
                </v:textbox>
              </v:rect>
            </w:pict>
          </mc:Fallback>
        </mc:AlternateContent>
      </w:r>
      <w:r w:rsidR="00A93F07" w:rsidRPr="00290F7E">
        <w:rPr>
          <w:rFonts w:ascii="Times New Roman" w:hAnsi="Times New Roman" w:cs="Times New Roman"/>
          <w:noProof/>
          <w:sz w:val="24"/>
          <w:szCs w:val="24"/>
          <w:lang w:val="en-US"/>
        </w:rPr>
        <mc:AlternateContent>
          <mc:Choice Requires="wpg">
            <w:drawing>
              <wp:anchor distT="0" distB="0" distL="114300" distR="114300" simplePos="0" relativeHeight="251689984" behindDoc="0" locked="0" layoutInCell="0" allowOverlap="1" wp14:anchorId="723C5340" wp14:editId="2E8FA2CA">
                <wp:simplePos x="0" y="0"/>
                <wp:positionH relativeFrom="page">
                  <wp:posOffset>1114425</wp:posOffset>
                </wp:positionH>
                <wp:positionV relativeFrom="margin">
                  <wp:posOffset>-485775</wp:posOffset>
                </wp:positionV>
                <wp:extent cx="5668843" cy="6079554"/>
                <wp:effectExtent l="0" t="0" r="0" b="0"/>
                <wp:wrapNone/>
                <wp:docPr id="2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8843" cy="6079554"/>
                          <a:chOff x="1800" y="759"/>
                          <a:chExt cx="9177" cy="8872"/>
                        </a:xfrm>
                      </wpg:grpSpPr>
                      <wps:wsp>
                        <wps:cNvPr id="40" name="Rectangle 46"/>
                        <wps:cNvSpPr>
                          <a:spLocks noChangeArrowheads="1"/>
                        </wps:cNvSpPr>
                        <wps:spPr bwMode="auto">
                          <a:xfrm>
                            <a:off x="1800" y="759"/>
                            <a:ext cx="8701" cy="2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6B0" w:rsidRDefault="008216B0" w:rsidP="009A3E19">
                              <w:pPr>
                                <w:spacing w:after="0"/>
                                <w:ind w:left="720"/>
                                <w:jc w:val="center"/>
                                <w:rPr>
                                  <w:rFonts w:ascii="Palatino Linotype" w:hAnsi="Palatino Linotype"/>
                                  <w:sz w:val="28"/>
                                  <w:szCs w:val="28"/>
                                </w:rPr>
                              </w:pPr>
                              <w:r w:rsidRPr="00414CA0">
                                <w:rPr>
                                  <w:rFonts w:ascii="Times New Roman" w:eastAsia="Calibri" w:hAnsi="Times New Roman" w:cs="Times New Roman"/>
                                  <w:b/>
                                  <w:noProof/>
                                  <w:sz w:val="24"/>
                                  <w:szCs w:val="24"/>
                                  <w:lang w:val="en-US"/>
                                </w:rPr>
                                <w:drawing>
                                  <wp:inline distT="0" distB="0" distL="0" distR="0" wp14:anchorId="4F9A683E" wp14:editId="4918E602">
                                    <wp:extent cx="638175" cy="781050"/>
                                    <wp:effectExtent l="0" t="0" r="9525" b="0"/>
                                    <wp:docPr id="1294570635" name="Picture 129457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781050"/>
                                            </a:xfrm>
                                            <a:prstGeom prst="rect">
                                              <a:avLst/>
                                            </a:prstGeom>
                                            <a:noFill/>
                                            <a:ln>
                                              <a:noFill/>
                                            </a:ln>
                                          </pic:spPr>
                                        </pic:pic>
                                      </a:graphicData>
                                    </a:graphic>
                                  </wp:inline>
                                </w:drawing>
                              </w:r>
                            </w:p>
                            <w:p w:rsidR="008216B0" w:rsidRPr="00414CA0" w:rsidRDefault="008216B0" w:rsidP="00414CA0">
                              <w:pPr>
                                <w:spacing w:after="0"/>
                                <w:ind w:left="720"/>
                                <w:jc w:val="center"/>
                                <w:rPr>
                                  <w:rFonts w:ascii="Palatino Linotype" w:hAnsi="Palatino Linotype"/>
                                  <w:b/>
                                  <w:bCs/>
                                  <w:sz w:val="28"/>
                                  <w:szCs w:val="28"/>
                                </w:rPr>
                              </w:pPr>
                              <w:r w:rsidRPr="00414CA0">
                                <w:rPr>
                                  <w:rFonts w:ascii="Palatino Linotype" w:hAnsi="Palatino Linotype"/>
                                  <w:b/>
                                  <w:bCs/>
                                  <w:sz w:val="28"/>
                                  <w:szCs w:val="28"/>
                                </w:rPr>
                                <w:t>REPUBLIKA E SHQIPERIS</w:t>
                              </w:r>
                              <w:r>
                                <w:rPr>
                                  <w:rFonts w:ascii="Palatino Linotype" w:hAnsi="Palatino Linotype"/>
                                  <w:b/>
                                  <w:bCs/>
                                  <w:sz w:val="28"/>
                                  <w:szCs w:val="28"/>
                                </w:rPr>
                                <w:t>Ë</w:t>
                              </w:r>
                            </w:p>
                            <w:p w:rsidR="008216B0" w:rsidRPr="00414CA0" w:rsidRDefault="008216B0" w:rsidP="00414CA0">
                              <w:pPr>
                                <w:spacing w:after="0"/>
                                <w:ind w:left="720"/>
                                <w:jc w:val="center"/>
                                <w:rPr>
                                  <w:rFonts w:ascii="Palatino Linotype" w:hAnsi="Palatino Linotype"/>
                                  <w:b/>
                                  <w:bCs/>
                                  <w:sz w:val="28"/>
                                  <w:szCs w:val="28"/>
                                </w:rPr>
                              </w:pPr>
                              <w:r w:rsidRPr="00414CA0">
                                <w:rPr>
                                  <w:rFonts w:ascii="Palatino Linotype" w:hAnsi="Palatino Linotype"/>
                                  <w:b/>
                                  <w:bCs/>
                                  <w:sz w:val="28"/>
                                  <w:szCs w:val="28"/>
                                </w:rPr>
                                <w:t xml:space="preserve">MINISTRIA E FINANCAVE </w:t>
                              </w:r>
                            </w:p>
                            <w:p w:rsidR="008216B0" w:rsidRPr="009A3E19" w:rsidRDefault="008216B0" w:rsidP="009A3E19">
                              <w:pPr>
                                <w:spacing w:after="0"/>
                                <w:ind w:left="720"/>
                                <w:jc w:val="center"/>
                                <w:rPr>
                                  <w:rFonts w:ascii="Palatino Linotype" w:hAnsi="Palatino Linotype"/>
                                  <w:bCs/>
                                  <w:sz w:val="28"/>
                                  <w:szCs w:val="28"/>
                                </w:rPr>
                              </w:pPr>
                            </w:p>
                          </w:txbxContent>
                        </wps:txbx>
                        <wps:bodyPr rot="0" vert="horz" wrap="square" lIns="91440" tIns="45720" rIns="91440" bIns="45720" anchor="t" anchorCtr="0" upright="1">
                          <a:noAutofit/>
                        </wps:bodyPr>
                      </wps:wsp>
                      <wps:wsp>
                        <wps:cNvPr id="42" name="Rectangle 48"/>
                        <wps:cNvSpPr>
                          <a:spLocks noChangeArrowheads="1"/>
                        </wps:cNvSpPr>
                        <wps:spPr bwMode="auto">
                          <a:xfrm>
                            <a:off x="1819" y="2667"/>
                            <a:ext cx="9158" cy="69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b/>
                                  <w:bCs/>
                                  <w:sz w:val="40"/>
                                  <w:szCs w:val="40"/>
                                </w:rPr>
                                <w:alias w:val="Title"/>
                                <w:id w:val="1399711056"/>
                                <w:dataBinding w:prefixMappings="xmlns:ns0='http://schemas.openxmlformats.org/package/2006/metadata/core-properties' xmlns:ns1='http://purl.org/dc/elements/1.1/'" w:xpath="/ns0:coreProperties[1]/ns1:title[1]" w:storeItemID="{6C3C8BC8-F283-45AE-878A-BAB7291924A1}"/>
                                <w:text/>
                              </w:sdtPr>
                              <w:sdtEndPr/>
                              <w:sdtContent>
                                <w:p w:rsidR="008216B0" w:rsidRPr="00FB0D06" w:rsidRDefault="008216B0" w:rsidP="001B324E">
                                  <w:pPr>
                                    <w:spacing w:after="0"/>
                                    <w:jc w:val="center"/>
                                    <w:rPr>
                                      <w:b/>
                                      <w:bCs/>
                                      <w:sz w:val="40"/>
                                      <w:szCs w:val="40"/>
                                    </w:rPr>
                                  </w:pPr>
                                  <w:r w:rsidRPr="00FB0D06">
                                    <w:rPr>
                                      <w:rFonts w:ascii="Times New Roman" w:hAnsi="Times New Roman" w:cs="Times New Roman"/>
                                      <w:b/>
                                      <w:bCs/>
                                      <w:sz w:val="40"/>
                                      <w:szCs w:val="40"/>
                                    </w:rPr>
                                    <w:t>STRATEGJIA AFATMESME E TË ARDHURAVE 2024 – 2027 DHE PLANI I VEPRIMIT 2024-2027</w:t>
                                  </w:r>
                                </w:p>
                              </w:sdtContent>
                            </w:sdt>
                            <w:p w:rsidR="008216B0" w:rsidRPr="000B45EF" w:rsidRDefault="008216B0" w:rsidP="000A712E">
                              <w:pPr>
                                <w:jc w:val="center"/>
                                <w:rPr>
                                  <w:rFonts w:ascii="Times New Roman" w:hAnsi="Times New Roman" w:cs="Times New Roman"/>
                                  <w:bCs/>
                                  <w:sz w:val="32"/>
                                  <w:szCs w:val="32"/>
                                  <w:lang w:val="it-IT"/>
                                </w:rPr>
                              </w:pPr>
                            </w:p>
                            <w:p w:rsidR="008216B0" w:rsidRPr="000B45EF" w:rsidRDefault="008216B0" w:rsidP="000A712E">
                              <w:pPr>
                                <w:jc w:val="center"/>
                                <w:rPr>
                                  <w:rFonts w:ascii="Times New Roman" w:hAnsi="Times New Roman" w:cs="Times New Roman"/>
                                  <w:bCs/>
                                  <w:sz w:val="32"/>
                                  <w:szCs w:val="32"/>
                                  <w:lang w:val="it-IT"/>
                                </w:rPr>
                              </w:pPr>
                            </w:p>
                            <w:p w:rsidR="008216B0" w:rsidRPr="000B45EF" w:rsidRDefault="008216B0" w:rsidP="000A712E">
                              <w:pPr>
                                <w:jc w:val="center"/>
                                <w:rPr>
                                  <w:rFonts w:ascii="Times New Roman" w:hAnsi="Times New Roman" w:cs="Times New Roman"/>
                                  <w:bCs/>
                                  <w:sz w:val="32"/>
                                  <w:szCs w:val="32"/>
                                  <w:lang w:val="it-IT"/>
                                </w:rPr>
                              </w:pPr>
                            </w:p>
                            <w:p w:rsidR="008216B0" w:rsidRPr="000B45EF" w:rsidRDefault="008216B0" w:rsidP="000A712E">
                              <w:pPr>
                                <w:jc w:val="center"/>
                                <w:rPr>
                                  <w:rFonts w:ascii="Times New Roman" w:hAnsi="Times New Roman" w:cs="Times New Roman"/>
                                  <w:bCs/>
                                  <w:sz w:val="32"/>
                                  <w:szCs w:val="32"/>
                                  <w:lang w:val="it-IT"/>
                                </w:rPr>
                              </w:pPr>
                            </w:p>
                            <w:p w:rsidR="008216B0" w:rsidRPr="000B45EF" w:rsidRDefault="008216B0" w:rsidP="000A712E">
                              <w:pPr>
                                <w:jc w:val="center"/>
                                <w:rPr>
                                  <w:rFonts w:ascii="Times New Roman" w:hAnsi="Times New Roman" w:cs="Times New Roman"/>
                                  <w:bCs/>
                                  <w:sz w:val="32"/>
                                  <w:szCs w:val="32"/>
                                  <w:lang w:val="it-IT"/>
                                </w:rPr>
                              </w:pPr>
                            </w:p>
                            <w:p w:rsidR="008216B0" w:rsidRPr="00FB0D06" w:rsidRDefault="008216B0" w:rsidP="000A712E">
                              <w:pPr>
                                <w:jc w:val="center"/>
                                <w:rPr>
                                  <w:rFonts w:ascii="Times New Roman" w:hAnsi="Times New Roman" w:cs="Times New Roman"/>
                                  <w:bCs/>
                                  <w:sz w:val="28"/>
                                  <w:szCs w:val="28"/>
                                </w:rPr>
                              </w:pPr>
                            </w:p>
                            <w:p w:rsidR="008216B0" w:rsidRPr="00FB0D06" w:rsidRDefault="008216B0">
                              <w:pPr>
                                <w:rPr>
                                  <w:b/>
                                  <w:bCs/>
                                  <w:sz w:val="32"/>
                                  <w:szCs w:val="32"/>
                                </w:rPr>
                              </w:pPr>
                              <w:r w:rsidRPr="00FB0D06">
                                <w:rPr>
                                  <w:b/>
                                  <w:bCs/>
                                  <w:sz w:val="32"/>
                                  <w:szCs w:val="32"/>
                                </w:rPr>
                                <w:tab/>
                              </w:r>
                              <w:r w:rsidRPr="00FB0D06">
                                <w:rPr>
                                  <w:b/>
                                  <w:bCs/>
                                  <w:sz w:val="32"/>
                                  <w:szCs w:val="32"/>
                                </w:rPr>
                                <w:tab/>
                              </w:r>
                              <w:r w:rsidRPr="00FB0D06">
                                <w:rPr>
                                  <w:b/>
                                  <w:bCs/>
                                  <w:sz w:val="32"/>
                                  <w:szCs w:val="32"/>
                                </w:rPr>
                                <w:tab/>
                              </w:r>
                              <w:r w:rsidRPr="00FB0D06">
                                <w:rPr>
                                  <w:b/>
                                  <w:bCs/>
                                  <w:sz w:val="32"/>
                                  <w:szCs w:val="32"/>
                                </w:rPr>
                                <w:tab/>
                              </w: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723C5340" id="Group 34" o:spid="_x0000_s1027" style="position:absolute;margin-left:87.75pt;margin-top:-38.25pt;width:446.35pt;height:478.7pt;z-index:251689984;mso-position-horizontal-relative:page;mso-position-vertical-relative:margin;mso-height-relative:margin" coordorigin="1800,759" coordsize="9177,8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" o:allowincell="f">
                <v:rect id="_x0000_s1028" style="position:absolute;left:1800;top:759;width:8701;height:2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YAsIA&#10;AADbAAAADwAAAGRycy9kb3ducmV2LnhtbERPTWuDQBC9B/oflinkEuKaUko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v9gCwgAAANsAAAAPAAAAAAAAAAAAAAAAAJgCAABkcnMvZG93&#10;bnJldi54bWxQSwUGAAAAAAQABAD1AAAAhwMAAAAA&#10;" filled="f" stroked="f">
                  <v:textbox>
                    <w:txbxContent>
                      <w:p w:rsidR="008216B0" w:rsidRDefault="008216B0" w:rsidP="009A3E19">
                        <w:pPr>
                          <w:spacing w:after="0"/>
                          <w:ind w:left="720"/>
                          <w:jc w:val="center"/>
                          <w:rPr>
                            <w:rFonts w:ascii="Palatino Linotype" w:hAnsi="Palatino Linotype"/>
                            <w:sz w:val="28"/>
                            <w:szCs w:val="28"/>
                          </w:rPr>
                        </w:pPr>
                        <w:r w:rsidRPr="00414CA0">
                          <w:rPr>
                            <w:rFonts w:ascii="Times New Roman" w:eastAsia="Calibri" w:hAnsi="Times New Roman" w:cs="Times New Roman"/>
                            <w:b/>
                            <w:noProof/>
                            <w:sz w:val="24"/>
                            <w:szCs w:val="24"/>
                            <w:lang w:val="en-US"/>
                          </w:rPr>
                          <w:drawing>
                            <wp:inline distT="0" distB="0" distL="0" distR="0" wp14:anchorId="4F9A683E" wp14:editId="4918E602">
                              <wp:extent cx="638175" cy="781050"/>
                              <wp:effectExtent l="0" t="0" r="9525" b="0"/>
                              <wp:docPr id="1294570635" name="Picture 129457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781050"/>
                                      </a:xfrm>
                                      <a:prstGeom prst="rect">
                                        <a:avLst/>
                                      </a:prstGeom>
                                      <a:noFill/>
                                      <a:ln>
                                        <a:noFill/>
                                      </a:ln>
                                    </pic:spPr>
                                  </pic:pic>
                                </a:graphicData>
                              </a:graphic>
                            </wp:inline>
                          </w:drawing>
                        </w:r>
                      </w:p>
                      <w:p w:rsidR="008216B0" w:rsidRPr="00414CA0" w:rsidRDefault="008216B0" w:rsidP="00414CA0">
                        <w:pPr>
                          <w:spacing w:after="0"/>
                          <w:ind w:left="720"/>
                          <w:jc w:val="center"/>
                          <w:rPr>
                            <w:rFonts w:ascii="Palatino Linotype" w:hAnsi="Palatino Linotype"/>
                            <w:b/>
                            <w:bCs/>
                            <w:sz w:val="28"/>
                            <w:szCs w:val="28"/>
                          </w:rPr>
                        </w:pPr>
                        <w:r w:rsidRPr="00414CA0">
                          <w:rPr>
                            <w:rFonts w:ascii="Palatino Linotype" w:hAnsi="Palatino Linotype"/>
                            <w:b/>
                            <w:bCs/>
                            <w:sz w:val="28"/>
                            <w:szCs w:val="28"/>
                          </w:rPr>
                          <w:t>REPUBLIKA E SHQIPERIS</w:t>
                        </w:r>
                        <w:r>
                          <w:rPr>
                            <w:rFonts w:ascii="Palatino Linotype" w:hAnsi="Palatino Linotype"/>
                            <w:b/>
                            <w:bCs/>
                            <w:sz w:val="28"/>
                            <w:szCs w:val="28"/>
                          </w:rPr>
                          <w:t>Ë</w:t>
                        </w:r>
                      </w:p>
                      <w:p w:rsidR="008216B0" w:rsidRPr="00414CA0" w:rsidRDefault="008216B0" w:rsidP="00414CA0">
                        <w:pPr>
                          <w:spacing w:after="0"/>
                          <w:ind w:left="720"/>
                          <w:jc w:val="center"/>
                          <w:rPr>
                            <w:rFonts w:ascii="Palatino Linotype" w:hAnsi="Palatino Linotype"/>
                            <w:b/>
                            <w:bCs/>
                            <w:sz w:val="28"/>
                            <w:szCs w:val="28"/>
                          </w:rPr>
                        </w:pPr>
                        <w:r w:rsidRPr="00414CA0">
                          <w:rPr>
                            <w:rFonts w:ascii="Palatino Linotype" w:hAnsi="Palatino Linotype"/>
                            <w:b/>
                            <w:bCs/>
                            <w:sz w:val="28"/>
                            <w:szCs w:val="28"/>
                          </w:rPr>
                          <w:t xml:space="preserve">MINISTRIA E FINANCAVE </w:t>
                        </w:r>
                      </w:p>
                      <w:p w:rsidR="008216B0" w:rsidRPr="009A3E19" w:rsidRDefault="008216B0" w:rsidP="009A3E19">
                        <w:pPr>
                          <w:spacing w:after="0"/>
                          <w:ind w:left="720"/>
                          <w:jc w:val="center"/>
                          <w:rPr>
                            <w:rFonts w:ascii="Palatino Linotype" w:hAnsi="Palatino Linotype"/>
                            <w:bCs/>
                            <w:sz w:val="28"/>
                            <w:szCs w:val="28"/>
                          </w:rPr>
                        </w:pPr>
                      </w:p>
                    </w:txbxContent>
                  </v:textbox>
                </v:rect>
                <v:rect id="Rectangle 48" o:spid="_x0000_s1029" style="position:absolute;left:1819;top:2667;width:9158;height:696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fuMQA&#10;AADbAAAADwAAAGRycy9kb3ducmV2LnhtbESP0WrCQBRE3wv9h+UW+lY31RJK6ioSEStYIdYPuM1e&#10;k5Ds3bC7NfHvu0LBx2FmzjDz5Wg6cSHnG8sKXicJCOLS6oYrBafvzcs7CB+QNXaWScGVPCwXjw9z&#10;zLQduKDLMVQiQthnqKAOoc+k9GVNBv3E9sTRO1tnMETpKqkdDhFuOjlNklQabDgu1NhTXlPZHn+N&#10;gtn+cHBf63aTJuvTjq0b8+1PodTz07j6ABFoDPfwf/tTK3ibwu1L/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n7jEAAAA2wAAAA8AAAAAAAAAAAAAAAAAmAIAAGRycy9k&#10;b3ducmV2LnhtbFBLBQYAAAAABAAEAPUAAACJAwAAAAA=&#10;" filled="f" stroked="f">
                  <v:textbox>
                    <w:txbxContent>
                      <w:sdt>
                        <w:sdtPr>
                          <w:rPr>
                            <w:rFonts w:ascii="Times New Roman" w:hAnsi="Times New Roman" w:cs="Times New Roman"/>
                            <w:b/>
                            <w:bCs/>
                            <w:sz w:val="40"/>
                            <w:szCs w:val="40"/>
                          </w:rPr>
                          <w:alias w:val="Title"/>
                          <w:id w:val="1399711056"/>
                          <w:dataBinding w:prefixMappings="xmlns:ns0='http://schemas.openxmlformats.org/package/2006/metadata/core-properties' xmlns:ns1='http://purl.org/dc/elements/1.1/'" w:xpath="/ns0:coreProperties[1]/ns1:title[1]" w:storeItemID="{6C3C8BC8-F283-45AE-878A-BAB7291924A1}"/>
                          <w:text/>
                        </w:sdtPr>
                        <w:sdtEndPr/>
                        <w:sdtContent>
                          <w:p w:rsidR="008216B0" w:rsidRPr="00FB0D06" w:rsidRDefault="008216B0" w:rsidP="001B324E">
                            <w:pPr>
                              <w:spacing w:after="0"/>
                              <w:jc w:val="center"/>
                              <w:rPr>
                                <w:b/>
                                <w:bCs/>
                                <w:sz w:val="40"/>
                                <w:szCs w:val="40"/>
                              </w:rPr>
                            </w:pPr>
                            <w:r w:rsidRPr="00FB0D06">
                              <w:rPr>
                                <w:rFonts w:ascii="Times New Roman" w:hAnsi="Times New Roman" w:cs="Times New Roman"/>
                                <w:b/>
                                <w:bCs/>
                                <w:sz w:val="40"/>
                                <w:szCs w:val="40"/>
                              </w:rPr>
                              <w:t>STRATEGJIA AFATMESME E TË ARDHURAVE 2024 – 2027 DHE PLANI I VEPRIMIT 2024-2027</w:t>
                            </w:r>
                          </w:p>
                        </w:sdtContent>
                      </w:sdt>
                      <w:p w:rsidR="008216B0" w:rsidRPr="000B45EF" w:rsidRDefault="008216B0" w:rsidP="000A712E">
                        <w:pPr>
                          <w:jc w:val="center"/>
                          <w:rPr>
                            <w:rFonts w:ascii="Times New Roman" w:hAnsi="Times New Roman" w:cs="Times New Roman"/>
                            <w:bCs/>
                            <w:sz w:val="32"/>
                            <w:szCs w:val="32"/>
                            <w:lang w:val="it-IT"/>
                          </w:rPr>
                        </w:pPr>
                      </w:p>
                      <w:p w:rsidR="008216B0" w:rsidRPr="000B45EF" w:rsidRDefault="008216B0" w:rsidP="000A712E">
                        <w:pPr>
                          <w:jc w:val="center"/>
                          <w:rPr>
                            <w:rFonts w:ascii="Times New Roman" w:hAnsi="Times New Roman" w:cs="Times New Roman"/>
                            <w:bCs/>
                            <w:sz w:val="32"/>
                            <w:szCs w:val="32"/>
                            <w:lang w:val="it-IT"/>
                          </w:rPr>
                        </w:pPr>
                      </w:p>
                      <w:p w:rsidR="008216B0" w:rsidRPr="000B45EF" w:rsidRDefault="008216B0" w:rsidP="000A712E">
                        <w:pPr>
                          <w:jc w:val="center"/>
                          <w:rPr>
                            <w:rFonts w:ascii="Times New Roman" w:hAnsi="Times New Roman" w:cs="Times New Roman"/>
                            <w:bCs/>
                            <w:sz w:val="32"/>
                            <w:szCs w:val="32"/>
                            <w:lang w:val="it-IT"/>
                          </w:rPr>
                        </w:pPr>
                      </w:p>
                      <w:p w:rsidR="008216B0" w:rsidRPr="000B45EF" w:rsidRDefault="008216B0" w:rsidP="000A712E">
                        <w:pPr>
                          <w:jc w:val="center"/>
                          <w:rPr>
                            <w:rFonts w:ascii="Times New Roman" w:hAnsi="Times New Roman" w:cs="Times New Roman"/>
                            <w:bCs/>
                            <w:sz w:val="32"/>
                            <w:szCs w:val="32"/>
                            <w:lang w:val="it-IT"/>
                          </w:rPr>
                        </w:pPr>
                      </w:p>
                      <w:p w:rsidR="008216B0" w:rsidRPr="000B45EF" w:rsidRDefault="008216B0" w:rsidP="000A712E">
                        <w:pPr>
                          <w:jc w:val="center"/>
                          <w:rPr>
                            <w:rFonts w:ascii="Times New Roman" w:hAnsi="Times New Roman" w:cs="Times New Roman"/>
                            <w:bCs/>
                            <w:sz w:val="32"/>
                            <w:szCs w:val="32"/>
                            <w:lang w:val="it-IT"/>
                          </w:rPr>
                        </w:pPr>
                      </w:p>
                      <w:p w:rsidR="008216B0" w:rsidRPr="00FB0D06" w:rsidRDefault="008216B0" w:rsidP="000A712E">
                        <w:pPr>
                          <w:jc w:val="center"/>
                          <w:rPr>
                            <w:rFonts w:ascii="Times New Roman" w:hAnsi="Times New Roman" w:cs="Times New Roman"/>
                            <w:bCs/>
                            <w:sz w:val="28"/>
                            <w:szCs w:val="28"/>
                          </w:rPr>
                        </w:pPr>
                      </w:p>
                      <w:p w:rsidR="008216B0" w:rsidRPr="00FB0D06" w:rsidRDefault="008216B0">
                        <w:pPr>
                          <w:rPr>
                            <w:b/>
                            <w:bCs/>
                            <w:sz w:val="32"/>
                            <w:szCs w:val="32"/>
                          </w:rPr>
                        </w:pPr>
                        <w:r w:rsidRPr="00FB0D06">
                          <w:rPr>
                            <w:b/>
                            <w:bCs/>
                            <w:sz w:val="32"/>
                            <w:szCs w:val="32"/>
                          </w:rPr>
                          <w:tab/>
                        </w:r>
                        <w:r w:rsidRPr="00FB0D06">
                          <w:rPr>
                            <w:b/>
                            <w:bCs/>
                            <w:sz w:val="32"/>
                            <w:szCs w:val="32"/>
                          </w:rPr>
                          <w:tab/>
                        </w:r>
                        <w:r w:rsidRPr="00FB0D06">
                          <w:rPr>
                            <w:b/>
                            <w:bCs/>
                            <w:sz w:val="32"/>
                            <w:szCs w:val="32"/>
                          </w:rPr>
                          <w:tab/>
                        </w:r>
                        <w:r w:rsidRPr="00FB0D06">
                          <w:rPr>
                            <w:b/>
                            <w:bCs/>
                            <w:sz w:val="32"/>
                            <w:szCs w:val="32"/>
                          </w:rPr>
                          <w:tab/>
                        </w:r>
                      </w:p>
                    </w:txbxContent>
                  </v:textbox>
                </v:rect>
                <w10:wrap anchorx="page" anchory="margin"/>
              </v:group>
            </w:pict>
          </mc:Fallback>
        </mc:AlternateContent>
      </w:r>
      <w:r w:rsidR="000D6550" w:rsidRPr="000D6550">
        <w:rPr>
          <w:rFonts w:ascii="Times New Roman" w:hAnsi="Times New Roman" w:cs="Times New Roman"/>
          <w:sz w:val="24"/>
          <w:szCs w:val="24"/>
        </w:rPr>
        <w:t xml:space="preserve"> </w:t>
      </w:r>
    </w:p>
    <w:sdt>
      <w:sdtPr>
        <w:rPr>
          <w:rFonts w:ascii="Times New Roman" w:hAnsi="Times New Roman" w:cs="Times New Roman"/>
          <w:sz w:val="24"/>
          <w:szCs w:val="24"/>
        </w:rPr>
        <w:id w:val="797262323"/>
        <w:docPartObj>
          <w:docPartGallery w:val="Cover Pages"/>
          <w:docPartUnique/>
        </w:docPartObj>
      </w:sdtPr>
      <w:sdtEndPr/>
      <w:sdtContent>
        <w:p w:rsidR="000D6550" w:rsidRPr="00290F7E" w:rsidRDefault="000D6550" w:rsidP="000D6550">
          <w:pPr>
            <w:spacing w:line="240" w:lineRule="auto"/>
            <w:rPr>
              <w:rFonts w:ascii="Times New Roman" w:hAnsi="Times New Roman" w:cs="Times New Roman"/>
              <w:sz w:val="24"/>
              <w:szCs w:val="24"/>
            </w:rPr>
          </w:pPr>
        </w:p>
        <w:p w:rsidR="000D6550" w:rsidRPr="00290F7E" w:rsidRDefault="000D6550" w:rsidP="000D6550">
          <w:pPr>
            <w:spacing w:line="240" w:lineRule="auto"/>
            <w:rPr>
              <w:rFonts w:ascii="Times New Roman" w:hAnsi="Times New Roman" w:cs="Times New Roman"/>
              <w:sz w:val="24"/>
              <w:szCs w:val="24"/>
            </w:rPr>
          </w:pPr>
        </w:p>
        <w:p w:rsidR="000D6550" w:rsidRPr="00290F7E" w:rsidRDefault="000D6550" w:rsidP="000D6550">
          <w:pPr>
            <w:spacing w:line="240" w:lineRule="auto"/>
            <w:rPr>
              <w:rFonts w:ascii="Times New Roman" w:hAnsi="Times New Roman" w:cs="Times New Roman"/>
              <w:sz w:val="24"/>
              <w:szCs w:val="24"/>
            </w:rPr>
          </w:pPr>
          <w:r w:rsidRPr="00290F7E">
            <w:rPr>
              <w:rFonts w:ascii="Times New Roman" w:hAnsi="Times New Roman" w:cs="Times New Roman"/>
              <w:sz w:val="24"/>
              <w:szCs w:val="24"/>
            </w:rPr>
            <w:br w:type="page"/>
          </w:r>
        </w:p>
      </w:sdtContent>
    </w:sdt>
    <w:sdt>
      <w:sdtPr>
        <w:rPr>
          <w:rFonts w:ascii="Times New Roman" w:eastAsia="MS Mincho" w:hAnsi="Times New Roman" w:cs="Times New Roman"/>
          <w:b w:val="0"/>
          <w:bCs w:val="0"/>
          <w:color w:val="auto"/>
          <w:sz w:val="24"/>
          <w:szCs w:val="24"/>
          <w:lang w:val="sq-AL"/>
        </w:rPr>
        <w:id w:val="1265030066"/>
        <w:docPartObj>
          <w:docPartGallery w:val="Table of Contents"/>
          <w:docPartUnique/>
        </w:docPartObj>
      </w:sdtPr>
      <w:sdtEndPr>
        <w:rPr>
          <w:noProof/>
        </w:rPr>
      </w:sdtEndPr>
      <w:sdtContent>
        <w:p w:rsidR="000D6550" w:rsidRPr="00290F7E" w:rsidRDefault="000D6550" w:rsidP="000D6550">
          <w:pPr>
            <w:pStyle w:val="TOCHeading"/>
            <w:spacing w:line="240" w:lineRule="auto"/>
            <w:rPr>
              <w:rFonts w:ascii="Times New Roman" w:hAnsi="Times New Roman" w:cs="Times New Roman"/>
              <w:b w:val="0"/>
              <w:sz w:val="24"/>
              <w:szCs w:val="24"/>
            </w:rPr>
          </w:pPr>
          <w:r w:rsidRPr="00290F7E">
            <w:rPr>
              <w:rFonts w:ascii="Times New Roman" w:hAnsi="Times New Roman" w:cs="Times New Roman"/>
              <w:b w:val="0"/>
              <w:sz w:val="24"/>
              <w:szCs w:val="24"/>
            </w:rPr>
            <w:t>Tabela e Përmbajtjes</w:t>
          </w:r>
        </w:p>
        <w:p w:rsidR="00A81A59" w:rsidRDefault="000D6550">
          <w:pPr>
            <w:pStyle w:val="TOC1"/>
            <w:rPr>
              <w:rFonts w:eastAsiaTheme="minorEastAsia"/>
              <w:noProof/>
              <w:kern w:val="2"/>
              <w:sz w:val="24"/>
              <w:szCs w:val="24"/>
              <w:lang w:val="en-US"/>
              <w14:ligatures w14:val="standardContextual"/>
            </w:rPr>
          </w:pPr>
          <w:r w:rsidRPr="00290F7E">
            <w:rPr>
              <w:rFonts w:ascii="Times New Roman" w:hAnsi="Times New Roman" w:cs="Times New Roman"/>
              <w:sz w:val="24"/>
              <w:szCs w:val="24"/>
            </w:rPr>
            <w:fldChar w:fldCharType="begin"/>
          </w:r>
          <w:r w:rsidRPr="00290F7E">
            <w:rPr>
              <w:rFonts w:ascii="Times New Roman" w:hAnsi="Times New Roman" w:cs="Times New Roman"/>
              <w:sz w:val="24"/>
              <w:szCs w:val="24"/>
            </w:rPr>
            <w:instrText xml:space="preserve"> TOC \o "1-3" \h \z \u </w:instrText>
          </w:r>
          <w:r w:rsidRPr="00290F7E">
            <w:rPr>
              <w:rFonts w:ascii="Times New Roman" w:hAnsi="Times New Roman" w:cs="Times New Roman"/>
              <w:sz w:val="24"/>
              <w:szCs w:val="24"/>
            </w:rPr>
            <w:fldChar w:fldCharType="separate"/>
          </w:r>
          <w:hyperlink w:anchor="_Toc185235072" w:history="1">
            <w:r w:rsidR="00A81A59" w:rsidRPr="00974AB0">
              <w:rPr>
                <w:rStyle w:val="Hyperlink"/>
                <w:rFonts w:ascii="Times New Roman" w:hAnsi="Times New Roman" w:cs="Times New Roman"/>
                <w:noProof/>
              </w:rPr>
              <w:t>PËRMBLEDHJE EKZEKUTIVE</w:t>
            </w:r>
            <w:r w:rsidR="00A81A59">
              <w:rPr>
                <w:noProof/>
                <w:webHidden/>
              </w:rPr>
              <w:tab/>
            </w:r>
            <w:r w:rsidR="00A81A59">
              <w:rPr>
                <w:noProof/>
                <w:webHidden/>
              </w:rPr>
              <w:fldChar w:fldCharType="begin"/>
            </w:r>
            <w:r w:rsidR="00A81A59">
              <w:rPr>
                <w:noProof/>
                <w:webHidden/>
              </w:rPr>
              <w:instrText xml:space="preserve"> PAGEREF _Toc185235072 \h </w:instrText>
            </w:r>
            <w:r w:rsidR="00A81A59">
              <w:rPr>
                <w:noProof/>
                <w:webHidden/>
              </w:rPr>
            </w:r>
            <w:r w:rsidR="00A81A59">
              <w:rPr>
                <w:noProof/>
                <w:webHidden/>
              </w:rPr>
              <w:fldChar w:fldCharType="separate"/>
            </w:r>
            <w:r w:rsidR="00A81A59">
              <w:rPr>
                <w:noProof/>
                <w:webHidden/>
              </w:rPr>
              <w:t>6</w:t>
            </w:r>
            <w:r w:rsidR="00A81A59">
              <w:rPr>
                <w:noProof/>
                <w:webHidden/>
              </w:rPr>
              <w:fldChar w:fldCharType="end"/>
            </w:r>
          </w:hyperlink>
        </w:p>
        <w:p w:rsidR="00A81A59" w:rsidRDefault="00EE085F">
          <w:pPr>
            <w:pStyle w:val="TOC1"/>
            <w:rPr>
              <w:rFonts w:eastAsiaTheme="minorEastAsia"/>
              <w:noProof/>
              <w:kern w:val="2"/>
              <w:sz w:val="24"/>
              <w:szCs w:val="24"/>
              <w:lang w:val="en-US"/>
              <w14:ligatures w14:val="standardContextual"/>
            </w:rPr>
          </w:pPr>
          <w:hyperlink w:anchor="_Toc185235073" w:history="1">
            <w:r w:rsidR="00A81A59" w:rsidRPr="00974AB0">
              <w:rPr>
                <w:rStyle w:val="Hyperlink"/>
                <w:rFonts w:ascii="Times New Roman" w:hAnsi="Times New Roman" w:cs="Times New Roman"/>
                <w:noProof/>
              </w:rPr>
              <w:t>I. HYRJE</w:t>
            </w:r>
            <w:r w:rsidR="00A81A59">
              <w:rPr>
                <w:noProof/>
                <w:webHidden/>
              </w:rPr>
              <w:tab/>
            </w:r>
            <w:r w:rsidR="00A81A59">
              <w:rPr>
                <w:noProof/>
                <w:webHidden/>
              </w:rPr>
              <w:fldChar w:fldCharType="begin"/>
            </w:r>
            <w:r w:rsidR="00A81A59">
              <w:rPr>
                <w:noProof/>
                <w:webHidden/>
              </w:rPr>
              <w:instrText xml:space="preserve"> PAGEREF _Toc185235073 \h </w:instrText>
            </w:r>
            <w:r w:rsidR="00A81A59">
              <w:rPr>
                <w:noProof/>
                <w:webHidden/>
              </w:rPr>
            </w:r>
            <w:r w:rsidR="00A81A59">
              <w:rPr>
                <w:noProof/>
                <w:webHidden/>
              </w:rPr>
              <w:fldChar w:fldCharType="separate"/>
            </w:r>
            <w:r w:rsidR="00A81A59">
              <w:rPr>
                <w:noProof/>
                <w:webHidden/>
              </w:rPr>
              <w:t>9</w:t>
            </w:r>
            <w:r w:rsidR="00A81A59">
              <w:rPr>
                <w:noProof/>
                <w:webHidden/>
              </w:rPr>
              <w:fldChar w:fldCharType="end"/>
            </w:r>
          </w:hyperlink>
        </w:p>
        <w:p w:rsidR="00A81A59" w:rsidRDefault="00EE085F">
          <w:pPr>
            <w:pStyle w:val="TOC1"/>
            <w:rPr>
              <w:rFonts w:eastAsiaTheme="minorEastAsia"/>
              <w:noProof/>
              <w:kern w:val="2"/>
              <w:sz w:val="24"/>
              <w:szCs w:val="24"/>
              <w:lang w:val="en-US"/>
              <w14:ligatures w14:val="standardContextual"/>
            </w:rPr>
          </w:pPr>
          <w:hyperlink w:anchor="_Toc185235074" w:history="1">
            <w:r w:rsidR="00A81A59" w:rsidRPr="00974AB0">
              <w:rPr>
                <w:rStyle w:val="Hyperlink"/>
                <w:rFonts w:ascii="Times New Roman" w:hAnsi="Times New Roman" w:cs="Times New Roman"/>
                <w:b/>
                <w:noProof/>
              </w:rPr>
              <w:t>II: Nevoja për hartimin e Strategjisë Afatmesme të të Ardhurave</w:t>
            </w:r>
            <w:r w:rsidR="00A81A59">
              <w:rPr>
                <w:noProof/>
                <w:webHidden/>
              </w:rPr>
              <w:tab/>
            </w:r>
            <w:r w:rsidR="00A81A59">
              <w:rPr>
                <w:noProof/>
                <w:webHidden/>
              </w:rPr>
              <w:fldChar w:fldCharType="begin"/>
            </w:r>
            <w:r w:rsidR="00A81A59">
              <w:rPr>
                <w:noProof/>
                <w:webHidden/>
              </w:rPr>
              <w:instrText xml:space="preserve"> PAGEREF _Toc185235074 \h </w:instrText>
            </w:r>
            <w:r w:rsidR="00A81A59">
              <w:rPr>
                <w:noProof/>
                <w:webHidden/>
              </w:rPr>
            </w:r>
            <w:r w:rsidR="00A81A59">
              <w:rPr>
                <w:noProof/>
                <w:webHidden/>
              </w:rPr>
              <w:fldChar w:fldCharType="separate"/>
            </w:r>
            <w:r w:rsidR="00A81A59">
              <w:rPr>
                <w:noProof/>
                <w:webHidden/>
              </w:rPr>
              <w:t>12</w:t>
            </w:r>
            <w:r w:rsidR="00A81A59">
              <w:rPr>
                <w:noProof/>
                <w:webHidden/>
              </w:rPr>
              <w:fldChar w:fldCharType="end"/>
            </w:r>
          </w:hyperlink>
        </w:p>
        <w:p w:rsidR="00A81A59" w:rsidRDefault="00EE085F">
          <w:pPr>
            <w:pStyle w:val="TOC2"/>
            <w:tabs>
              <w:tab w:val="right" w:leader="dot" w:pos="9016"/>
            </w:tabs>
            <w:rPr>
              <w:rFonts w:eastAsiaTheme="minorEastAsia"/>
              <w:noProof/>
              <w:kern w:val="2"/>
              <w:sz w:val="24"/>
              <w:szCs w:val="24"/>
              <w:lang w:val="en-US"/>
              <w14:ligatures w14:val="standardContextual"/>
            </w:rPr>
          </w:pPr>
          <w:hyperlink w:anchor="_Toc185235075" w:history="1">
            <w:r w:rsidR="00A81A59" w:rsidRPr="00974AB0">
              <w:rPr>
                <w:rStyle w:val="Hyperlink"/>
                <w:rFonts w:ascii="Times New Roman" w:hAnsi="Times New Roman" w:cs="Times New Roman"/>
                <w:b/>
                <w:noProof/>
              </w:rPr>
              <w:t>II.1. Përputhshmëria me qëndrueshmërinë fiskale</w:t>
            </w:r>
            <w:r w:rsidR="00A81A59">
              <w:rPr>
                <w:noProof/>
                <w:webHidden/>
              </w:rPr>
              <w:tab/>
            </w:r>
            <w:r w:rsidR="00A81A59">
              <w:rPr>
                <w:noProof/>
                <w:webHidden/>
              </w:rPr>
              <w:fldChar w:fldCharType="begin"/>
            </w:r>
            <w:r w:rsidR="00A81A59">
              <w:rPr>
                <w:noProof/>
                <w:webHidden/>
              </w:rPr>
              <w:instrText xml:space="preserve"> PAGEREF _Toc185235075 \h </w:instrText>
            </w:r>
            <w:r w:rsidR="00A81A59">
              <w:rPr>
                <w:noProof/>
                <w:webHidden/>
              </w:rPr>
            </w:r>
            <w:r w:rsidR="00A81A59">
              <w:rPr>
                <w:noProof/>
                <w:webHidden/>
              </w:rPr>
              <w:fldChar w:fldCharType="separate"/>
            </w:r>
            <w:r w:rsidR="00A81A59">
              <w:rPr>
                <w:noProof/>
                <w:webHidden/>
              </w:rPr>
              <w:t>12</w:t>
            </w:r>
            <w:r w:rsidR="00A81A59">
              <w:rPr>
                <w:noProof/>
                <w:webHidden/>
              </w:rPr>
              <w:fldChar w:fldCharType="end"/>
            </w:r>
          </w:hyperlink>
        </w:p>
        <w:p w:rsidR="00A81A59" w:rsidRDefault="00EE085F">
          <w:pPr>
            <w:pStyle w:val="TOC2"/>
            <w:tabs>
              <w:tab w:val="right" w:leader="dot" w:pos="9016"/>
            </w:tabs>
            <w:rPr>
              <w:rFonts w:eastAsiaTheme="minorEastAsia"/>
              <w:noProof/>
              <w:kern w:val="2"/>
              <w:sz w:val="24"/>
              <w:szCs w:val="24"/>
              <w:lang w:val="en-US"/>
              <w14:ligatures w14:val="standardContextual"/>
            </w:rPr>
          </w:pPr>
          <w:hyperlink w:anchor="_Toc185235076" w:history="1">
            <w:r w:rsidR="00A81A59" w:rsidRPr="00974AB0">
              <w:rPr>
                <w:rStyle w:val="Hyperlink"/>
                <w:rFonts w:ascii="Times New Roman" w:hAnsi="Times New Roman" w:cs="Times New Roman"/>
                <w:b/>
                <w:bCs/>
                <w:noProof/>
              </w:rPr>
              <w:t>II.2 Problematika e identifikuar në “pajtueshmërinë tatimore”</w:t>
            </w:r>
            <w:r w:rsidR="00A81A59">
              <w:rPr>
                <w:noProof/>
                <w:webHidden/>
              </w:rPr>
              <w:tab/>
            </w:r>
            <w:r w:rsidR="00A81A59">
              <w:rPr>
                <w:noProof/>
                <w:webHidden/>
              </w:rPr>
              <w:fldChar w:fldCharType="begin"/>
            </w:r>
            <w:r w:rsidR="00A81A59">
              <w:rPr>
                <w:noProof/>
                <w:webHidden/>
              </w:rPr>
              <w:instrText xml:space="preserve"> PAGEREF _Toc185235076 \h </w:instrText>
            </w:r>
            <w:r w:rsidR="00A81A59">
              <w:rPr>
                <w:noProof/>
                <w:webHidden/>
              </w:rPr>
            </w:r>
            <w:r w:rsidR="00A81A59">
              <w:rPr>
                <w:noProof/>
                <w:webHidden/>
              </w:rPr>
              <w:fldChar w:fldCharType="separate"/>
            </w:r>
            <w:r w:rsidR="00A81A59">
              <w:rPr>
                <w:noProof/>
                <w:webHidden/>
              </w:rPr>
              <w:t>14</w:t>
            </w:r>
            <w:r w:rsidR="00A81A59">
              <w:rPr>
                <w:noProof/>
                <w:webHidden/>
              </w:rPr>
              <w:fldChar w:fldCharType="end"/>
            </w:r>
          </w:hyperlink>
        </w:p>
        <w:p w:rsidR="00A81A59" w:rsidRDefault="00EE085F">
          <w:pPr>
            <w:pStyle w:val="TOC3"/>
            <w:tabs>
              <w:tab w:val="right" w:leader="dot" w:pos="9016"/>
            </w:tabs>
            <w:rPr>
              <w:rFonts w:eastAsiaTheme="minorEastAsia"/>
              <w:noProof/>
              <w:kern w:val="2"/>
              <w:sz w:val="24"/>
              <w:szCs w:val="24"/>
              <w:lang w:val="en-US"/>
              <w14:ligatures w14:val="standardContextual"/>
            </w:rPr>
          </w:pPr>
          <w:hyperlink w:anchor="_Toc185235077" w:history="1">
            <w:r w:rsidR="00A81A59" w:rsidRPr="00974AB0">
              <w:rPr>
                <w:rStyle w:val="Hyperlink"/>
                <w:rFonts w:ascii="Times New Roman" w:hAnsi="Times New Roman" w:cs="Times New Roman"/>
                <w:b/>
                <w:bCs/>
                <w:noProof/>
              </w:rPr>
              <w:t>II</w:t>
            </w:r>
            <w:r w:rsidR="00A81A59" w:rsidRPr="00974AB0">
              <w:rPr>
                <w:rStyle w:val="Hyperlink"/>
                <w:rFonts w:ascii="Times New Roman" w:hAnsi="Times New Roman" w:cs="Times New Roman"/>
                <w:b/>
                <w:bCs/>
                <w:i/>
                <w:iCs/>
                <w:noProof/>
              </w:rPr>
              <w:t>.</w:t>
            </w:r>
            <w:r w:rsidR="00A81A59" w:rsidRPr="00974AB0">
              <w:rPr>
                <w:rStyle w:val="Hyperlink"/>
                <w:rFonts w:ascii="Times New Roman" w:hAnsi="Times New Roman" w:cs="Times New Roman"/>
                <w:b/>
                <w:bCs/>
                <w:noProof/>
              </w:rPr>
              <w:t>2.1. Rritja e pajtueshmërisë vullnetare të tatimpaguesve.</w:t>
            </w:r>
            <w:r w:rsidR="00A81A59">
              <w:rPr>
                <w:noProof/>
                <w:webHidden/>
              </w:rPr>
              <w:tab/>
            </w:r>
            <w:r w:rsidR="00A81A59">
              <w:rPr>
                <w:noProof/>
                <w:webHidden/>
              </w:rPr>
              <w:fldChar w:fldCharType="begin"/>
            </w:r>
            <w:r w:rsidR="00A81A59">
              <w:rPr>
                <w:noProof/>
                <w:webHidden/>
              </w:rPr>
              <w:instrText xml:space="preserve"> PAGEREF _Toc185235077 \h </w:instrText>
            </w:r>
            <w:r w:rsidR="00A81A59">
              <w:rPr>
                <w:noProof/>
                <w:webHidden/>
              </w:rPr>
            </w:r>
            <w:r w:rsidR="00A81A59">
              <w:rPr>
                <w:noProof/>
                <w:webHidden/>
              </w:rPr>
              <w:fldChar w:fldCharType="separate"/>
            </w:r>
            <w:r w:rsidR="00A81A59">
              <w:rPr>
                <w:noProof/>
                <w:webHidden/>
              </w:rPr>
              <w:t>14</w:t>
            </w:r>
            <w:r w:rsidR="00A81A59">
              <w:rPr>
                <w:noProof/>
                <w:webHidden/>
              </w:rPr>
              <w:fldChar w:fldCharType="end"/>
            </w:r>
          </w:hyperlink>
        </w:p>
        <w:p w:rsidR="00A81A59" w:rsidRDefault="00EE085F">
          <w:pPr>
            <w:pStyle w:val="TOC3"/>
            <w:tabs>
              <w:tab w:val="right" w:leader="dot" w:pos="9016"/>
            </w:tabs>
            <w:rPr>
              <w:rFonts w:eastAsiaTheme="minorEastAsia"/>
              <w:noProof/>
              <w:kern w:val="2"/>
              <w:sz w:val="24"/>
              <w:szCs w:val="24"/>
              <w:lang w:val="en-US"/>
              <w14:ligatures w14:val="standardContextual"/>
            </w:rPr>
          </w:pPr>
          <w:hyperlink w:anchor="_Toc185235078" w:history="1">
            <w:r w:rsidR="00A81A59" w:rsidRPr="00974AB0">
              <w:rPr>
                <w:rStyle w:val="Hyperlink"/>
                <w:rFonts w:ascii="Times New Roman" w:hAnsi="Times New Roman" w:cs="Times New Roman"/>
                <w:b/>
                <w:bCs/>
                <w:noProof/>
              </w:rPr>
              <w:t>II.2.</w:t>
            </w:r>
            <w:r w:rsidR="00A81A59" w:rsidRPr="00974AB0">
              <w:rPr>
                <w:rStyle w:val="Hyperlink"/>
                <w:rFonts w:ascii="Times New Roman" w:hAnsi="Times New Roman" w:cs="Times New Roman"/>
                <w:b/>
                <w:bCs/>
                <w:iCs/>
                <w:noProof/>
              </w:rPr>
              <w:t>2.</w:t>
            </w:r>
            <w:r w:rsidR="00A81A59" w:rsidRPr="00974AB0">
              <w:rPr>
                <w:rStyle w:val="Hyperlink"/>
                <w:rFonts w:ascii="Times New Roman" w:hAnsi="Times New Roman" w:cs="Times New Roman"/>
                <w:b/>
                <w:bCs/>
                <w:noProof/>
              </w:rPr>
              <w:t>Politikat tatimore – Përjashtimet dhe normat e reduktuara</w:t>
            </w:r>
            <w:r w:rsidR="00A81A59">
              <w:rPr>
                <w:noProof/>
                <w:webHidden/>
              </w:rPr>
              <w:tab/>
            </w:r>
            <w:r w:rsidR="00A81A59">
              <w:rPr>
                <w:noProof/>
                <w:webHidden/>
              </w:rPr>
              <w:fldChar w:fldCharType="begin"/>
            </w:r>
            <w:r w:rsidR="00A81A59">
              <w:rPr>
                <w:noProof/>
                <w:webHidden/>
              </w:rPr>
              <w:instrText xml:space="preserve"> PAGEREF _Toc185235078 \h </w:instrText>
            </w:r>
            <w:r w:rsidR="00A81A59">
              <w:rPr>
                <w:noProof/>
                <w:webHidden/>
              </w:rPr>
            </w:r>
            <w:r w:rsidR="00A81A59">
              <w:rPr>
                <w:noProof/>
                <w:webHidden/>
              </w:rPr>
              <w:fldChar w:fldCharType="separate"/>
            </w:r>
            <w:r w:rsidR="00A81A59">
              <w:rPr>
                <w:noProof/>
                <w:webHidden/>
              </w:rPr>
              <w:t>15</w:t>
            </w:r>
            <w:r w:rsidR="00A81A59">
              <w:rPr>
                <w:noProof/>
                <w:webHidden/>
              </w:rPr>
              <w:fldChar w:fldCharType="end"/>
            </w:r>
          </w:hyperlink>
        </w:p>
        <w:p w:rsidR="00A81A59" w:rsidRDefault="00EE085F">
          <w:pPr>
            <w:pStyle w:val="TOC2"/>
            <w:tabs>
              <w:tab w:val="right" w:leader="dot" w:pos="9016"/>
            </w:tabs>
            <w:rPr>
              <w:rFonts w:eastAsiaTheme="minorEastAsia"/>
              <w:noProof/>
              <w:kern w:val="2"/>
              <w:sz w:val="24"/>
              <w:szCs w:val="24"/>
              <w:lang w:val="en-US"/>
              <w14:ligatures w14:val="standardContextual"/>
            </w:rPr>
          </w:pPr>
          <w:hyperlink w:anchor="_Toc185235079" w:history="1">
            <w:r w:rsidR="00A81A59" w:rsidRPr="00974AB0">
              <w:rPr>
                <w:rStyle w:val="Hyperlink"/>
                <w:rFonts w:ascii="Times New Roman" w:hAnsi="Times New Roman" w:cs="Times New Roman"/>
                <w:b/>
                <w:noProof/>
              </w:rPr>
              <w:t>II.3. Politikat fiskale të ndërmarra gjatë 2013-2023</w:t>
            </w:r>
            <w:r w:rsidR="00A81A59">
              <w:rPr>
                <w:noProof/>
                <w:webHidden/>
              </w:rPr>
              <w:tab/>
            </w:r>
            <w:r w:rsidR="00A81A59">
              <w:rPr>
                <w:noProof/>
                <w:webHidden/>
              </w:rPr>
              <w:fldChar w:fldCharType="begin"/>
            </w:r>
            <w:r w:rsidR="00A81A59">
              <w:rPr>
                <w:noProof/>
                <w:webHidden/>
              </w:rPr>
              <w:instrText xml:space="preserve"> PAGEREF _Toc185235079 \h </w:instrText>
            </w:r>
            <w:r w:rsidR="00A81A59">
              <w:rPr>
                <w:noProof/>
                <w:webHidden/>
              </w:rPr>
            </w:r>
            <w:r w:rsidR="00A81A59">
              <w:rPr>
                <w:noProof/>
                <w:webHidden/>
              </w:rPr>
              <w:fldChar w:fldCharType="separate"/>
            </w:r>
            <w:r w:rsidR="00A81A59">
              <w:rPr>
                <w:noProof/>
                <w:webHidden/>
              </w:rPr>
              <w:t>17</w:t>
            </w:r>
            <w:r w:rsidR="00A81A59">
              <w:rPr>
                <w:noProof/>
                <w:webHidden/>
              </w:rPr>
              <w:fldChar w:fldCharType="end"/>
            </w:r>
          </w:hyperlink>
        </w:p>
        <w:p w:rsidR="00A81A59" w:rsidRDefault="00EE085F">
          <w:pPr>
            <w:pStyle w:val="TOC2"/>
            <w:tabs>
              <w:tab w:val="right" w:leader="dot" w:pos="9016"/>
            </w:tabs>
            <w:rPr>
              <w:rFonts w:eastAsiaTheme="minorEastAsia"/>
              <w:noProof/>
              <w:kern w:val="2"/>
              <w:sz w:val="24"/>
              <w:szCs w:val="24"/>
              <w:lang w:val="en-US"/>
              <w14:ligatures w14:val="standardContextual"/>
            </w:rPr>
          </w:pPr>
          <w:hyperlink w:anchor="_Toc185235080" w:history="1">
            <w:r w:rsidR="00A81A59" w:rsidRPr="00974AB0">
              <w:rPr>
                <w:rStyle w:val="Hyperlink"/>
                <w:rFonts w:ascii="Times New Roman" w:hAnsi="Times New Roman" w:cs="Times New Roman"/>
                <w:b/>
                <w:noProof/>
              </w:rPr>
              <w:t>II.4. Bashkëpunimi me FMN lidhur me Strategjinë Afatmesme të të Ardhurave, 2019-2023</w:t>
            </w:r>
            <w:r w:rsidR="00A81A59">
              <w:rPr>
                <w:noProof/>
                <w:webHidden/>
              </w:rPr>
              <w:tab/>
            </w:r>
            <w:r w:rsidR="00A81A59">
              <w:rPr>
                <w:noProof/>
                <w:webHidden/>
              </w:rPr>
              <w:fldChar w:fldCharType="begin"/>
            </w:r>
            <w:r w:rsidR="00A81A59">
              <w:rPr>
                <w:noProof/>
                <w:webHidden/>
              </w:rPr>
              <w:instrText xml:space="preserve"> PAGEREF _Toc185235080 \h </w:instrText>
            </w:r>
            <w:r w:rsidR="00A81A59">
              <w:rPr>
                <w:noProof/>
                <w:webHidden/>
              </w:rPr>
            </w:r>
            <w:r w:rsidR="00A81A59">
              <w:rPr>
                <w:noProof/>
                <w:webHidden/>
              </w:rPr>
              <w:fldChar w:fldCharType="separate"/>
            </w:r>
            <w:r w:rsidR="00A81A59">
              <w:rPr>
                <w:noProof/>
                <w:webHidden/>
              </w:rPr>
              <w:t>19</w:t>
            </w:r>
            <w:r w:rsidR="00A81A59">
              <w:rPr>
                <w:noProof/>
                <w:webHidden/>
              </w:rPr>
              <w:fldChar w:fldCharType="end"/>
            </w:r>
          </w:hyperlink>
        </w:p>
        <w:p w:rsidR="00A81A59" w:rsidRDefault="00EE085F">
          <w:pPr>
            <w:pStyle w:val="TOC1"/>
            <w:rPr>
              <w:rFonts w:eastAsiaTheme="minorEastAsia"/>
              <w:noProof/>
              <w:kern w:val="2"/>
              <w:sz w:val="24"/>
              <w:szCs w:val="24"/>
              <w:lang w:val="en-US"/>
              <w14:ligatures w14:val="standardContextual"/>
            </w:rPr>
          </w:pPr>
          <w:hyperlink w:anchor="_Toc185235081" w:history="1">
            <w:r w:rsidR="00A81A59" w:rsidRPr="00974AB0">
              <w:rPr>
                <w:rStyle w:val="Hyperlink"/>
                <w:rFonts w:ascii="Times New Roman" w:hAnsi="Times New Roman" w:cs="Times New Roman"/>
                <w:b/>
                <w:bCs/>
                <w:noProof/>
              </w:rPr>
              <w:t>III. Vizioni, Qëllimet dhe Objektivat e Strategjisë Afatmesme të të Ardhurave</w:t>
            </w:r>
            <w:r w:rsidR="00A81A59">
              <w:rPr>
                <w:noProof/>
                <w:webHidden/>
              </w:rPr>
              <w:tab/>
            </w:r>
            <w:r w:rsidR="00A81A59">
              <w:rPr>
                <w:noProof/>
                <w:webHidden/>
              </w:rPr>
              <w:fldChar w:fldCharType="begin"/>
            </w:r>
            <w:r w:rsidR="00A81A59">
              <w:rPr>
                <w:noProof/>
                <w:webHidden/>
              </w:rPr>
              <w:instrText xml:space="preserve"> PAGEREF _Toc185235081 \h </w:instrText>
            </w:r>
            <w:r w:rsidR="00A81A59">
              <w:rPr>
                <w:noProof/>
                <w:webHidden/>
              </w:rPr>
            </w:r>
            <w:r w:rsidR="00A81A59">
              <w:rPr>
                <w:noProof/>
                <w:webHidden/>
              </w:rPr>
              <w:fldChar w:fldCharType="separate"/>
            </w:r>
            <w:r w:rsidR="00A81A59">
              <w:rPr>
                <w:noProof/>
                <w:webHidden/>
              </w:rPr>
              <w:t>21</w:t>
            </w:r>
            <w:r w:rsidR="00A81A59">
              <w:rPr>
                <w:noProof/>
                <w:webHidden/>
              </w:rPr>
              <w:fldChar w:fldCharType="end"/>
            </w:r>
          </w:hyperlink>
        </w:p>
        <w:p w:rsidR="00A81A59" w:rsidRDefault="00EE085F">
          <w:pPr>
            <w:pStyle w:val="TOC2"/>
            <w:tabs>
              <w:tab w:val="right" w:leader="dot" w:pos="9016"/>
            </w:tabs>
            <w:rPr>
              <w:rFonts w:eastAsiaTheme="minorEastAsia"/>
              <w:noProof/>
              <w:kern w:val="2"/>
              <w:sz w:val="24"/>
              <w:szCs w:val="24"/>
              <w:lang w:val="en-US"/>
              <w14:ligatures w14:val="standardContextual"/>
            </w:rPr>
          </w:pPr>
          <w:hyperlink w:anchor="_Toc185235082" w:history="1">
            <w:r w:rsidR="00A81A59" w:rsidRPr="00974AB0">
              <w:rPr>
                <w:rStyle w:val="Hyperlink"/>
                <w:rFonts w:ascii="Times New Roman" w:hAnsi="Times New Roman" w:cs="Times New Roman"/>
                <w:b/>
                <w:noProof/>
              </w:rPr>
              <w:t>III.1.Vizioni dhe Qëllimet e SAA-së</w:t>
            </w:r>
            <w:r w:rsidR="00A81A59">
              <w:rPr>
                <w:noProof/>
                <w:webHidden/>
              </w:rPr>
              <w:tab/>
            </w:r>
            <w:r w:rsidR="00A81A59">
              <w:rPr>
                <w:noProof/>
                <w:webHidden/>
              </w:rPr>
              <w:fldChar w:fldCharType="begin"/>
            </w:r>
            <w:r w:rsidR="00A81A59">
              <w:rPr>
                <w:noProof/>
                <w:webHidden/>
              </w:rPr>
              <w:instrText xml:space="preserve"> PAGEREF _Toc185235082 \h </w:instrText>
            </w:r>
            <w:r w:rsidR="00A81A59">
              <w:rPr>
                <w:noProof/>
                <w:webHidden/>
              </w:rPr>
            </w:r>
            <w:r w:rsidR="00A81A59">
              <w:rPr>
                <w:noProof/>
                <w:webHidden/>
              </w:rPr>
              <w:fldChar w:fldCharType="separate"/>
            </w:r>
            <w:r w:rsidR="00A81A59">
              <w:rPr>
                <w:noProof/>
                <w:webHidden/>
              </w:rPr>
              <w:t>21</w:t>
            </w:r>
            <w:r w:rsidR="00A81A59">
              <w:rPr>
                <w:noProof/>
                <w:webHidden/>
              </w:rPr>
              <w:fldChar w:fldCharType="end"/>
            </w:r>
          </w:hyperlink>
        </w:p>
        <w:p w:rsidR="00A81A59" w:rsidRDefault="00EE085F">
          <w:pPr>
            <w:pStyle w:val="TOC2"/>
            <w:tabs>
              <w:tab w:val="right" w:leader="dot" w:pos="9016"/>
            </w:tabs>
            <w:rPr>
              <w:rFonts w:eastAsiaTheme="minorEastAsia"/>
              <w:noProof/>
              <w:kern w:val="2"/>
              <w:sz w:val="24"/>
              <w:szCs w:val="24"/>
              <w:lang w:val="en-US"/>
              <w14:ligatures w14:val="standardContextual"/>
            </w:rPr>
          </w:pPr>
          <w:hyperlink w:anchor="_Toc185235083" w:history="1">
            <w:r w:rsidR="00A81A59" w:rsidRPr="00974AB0">
              <w:rPr>
                <w:rStyle w:val="Hyperlink"/>
                <w:rFonts w:ascii="Times New Roman" w:hAnsi="Times New Roman" w:cs="Times New Roman"/>
                <w:b/>
                <w:noProof/>
              </w:rPr>
              <w:t>III.2.Objektivat e SAA-së</w:t>
            </w:r>
            <w:r w:rsidR="00A81A59">
              <w:rPr>
                <w:noProof/>
                <w:webHidden/>
              </w:rPr>
              <w:tab/>
            </w:r>
            <w:r w:rsidR="00A81A59">
              <w:rPr>
                <w:noProof/>
                <w:webHidden/>
              </w:rPr>
              <w:fldChar w:fldCharType="begin"/>
            </w:r>
            <w:r w:rsidR="00A81A59">
              <w:rPr>
                <w:noProof/>
                <w:webHidden/>
              </w:rPr>
              <w:instrText xml:space="preserve"> PAGEREF _Toc185235083 \h </w:instrText>
            </w:r>
            <w:r w:rsidR="00A81A59">
              <w:rPr>
                <w:noProof/>
                <w:webHidden/>
              </w:rPr>
            </w:r>
            <w:r w:rsidR="00A81A59">
              <w:rPr>
                <w:noProof/>
                <w:webHidden/>
              </w:rPr>
              <w:fldChar w:fldCharType="separate"/>
            </w:r>
            <w:r w:rsidR="00A81A59">
              <w:rPr>
                <w:noProof/>
                <w:webHidden/>
              </w:rPr>
              <w:t>22</w:t>
            </w:r>
            <w:r w:rsidR="00A81A59">
              <w:rPr>
                <w:noProof/>
                <w:webHidden/>
              </w:rPr>
              <w:fldChar w:fldCharType="end"/>
            </w:r>
          </w:hyperlink>
        </w:p>
        <w:p w:rsidR="00A81A59" w:rsidRDefault="00EE085F">
          <w:pPr>
            <w:pStyle w:val="TOC2"/>
            <w:tabs>
              <w:tab w:val="right" w:leader="dot" w:pos="9016"/>
            </w:tabs>
            <w:rPr>
              <w:rFonts w:eastAsiaTheme="minorEastAsia"/>
              <w:noProof/>
              <w:kern w:val="2"/>
              <w:sz w:val="24"/>
              <w:szCs w:val="24"/>
              <w:lang w:val="en-US"/>
              <w14:ligatures w14:val="standardContextual"/>
            </w:rPr>
          </w:pPr>
          <w:hyperlink w:anchor="_Toc185235084" w:history="1">
            <w:r w:rsidR="00A81A59" w:rsidRPr="00974AB0">
              <w:rPr>
                <w:rStyle w:val="Hyperlink"/>
                <w:rFonts w:ascii="Times New Roman" w:hAnsi="Times New Roman" w:cs="Times New Roman"/>
                <w:b/>
                <w:noProof/>
              </w:rPr>
              <w:t>III.3 Përmbledhja e Strategjisë së të ardhurave</w:t>
            </w:r>
            <w:r w:rsidR="00A81A59">
              <w:rPr>
                <w:noProof/>
                <w:webHidden/>
              </w:rPr>
              <w:tab/>
            </w:r>
            <w:r w:rsidR="00A81A59">
              <w:rPr>
                <w:noProof/>
                <w:webHidden/>
              </w:rPr>
              <w:fldChar w:fldCharType="begin"/>
            </w:r>
            <w:r w:rsidR="00A81A59">
              <w:rPr>
                <w:noProof/>
                <w:webHidden/>
              </w:rPr>
              <w:instrText xml:space="preserve"> PAGEREF _Toc185235084 \h </w:instrText>
            </w:r>
            <w:r w:rsidR="00A81A59">
              <w:rPr>
                <w:noProof/>
                <w:webHidden/>
              </w:rPr>
            </w:r>
            <w:r w:rsidR="00A81A59">
              <w:rPr>
                <w:noProof/>
                <w:webHidden/>
              </w:rPr>
              <w:fldChar w:fldCharType="separate"/>
            </w:r>
            <w:r w:rsidR="00A81A59">
              <w:rPr>
                <w:noProof/>
                <w:webHidden/>
              </w:rPr>
              <w:t>22</w:t>
            </w:r>
            <w:r w:rsidR="00A81A59">
              <w:rPr>
                <w:noProof/>
                <w:webHidden/>
              </w:rPr>
              <w:fldChar w:fldCharType="end"/>
            </w:r>
          </w:hyperlink>
        </w:p>
        <w:p w:rsidR="00A81A59" w:rsidRDefault="00EE085F">
          <w:pPr>
            <w:pStyle w:val="TOC2"/>
            <w:tabs>
              <w:tab w:val="right" w:leader="dot" w:pos="9016"/>
            </w:tabs>
            <w:rPr>
              <w:rFonts w:eastAsiaTheme="minorEastAsia"/>
              <w:noProof/>
              <w:kern w:val="2"/>
              <w:sz w:val="24"/>
              <w:szCs w:val="24"/>
              <w:lang w:val="en-US"/>
              <w14:ligatures w14:val="standardContextual"/>
            </w:rPr>
          </w:pPr>
          <w:hyperlink w:anchor="_Toc185235085" w:history="1">
            <w:r w:rsidR="00A81A59" w:rsidRPr="00974AB0">
              <w:rPr>
                <w:rStyle w:val="Hyperlink"/>
                <w:rFonts w:ascii="Times New Roman" w:hAnsi="Times New Roman" w:cs="Times New Roman"/>
                <w:b/>
                <w:noProof/>
              </w:rPr>
              <w:t>III.1.Përputhshmëria e Strategjisë me Dokumentat Strategjikë</w:t>
            </w:r>
            <w:r w:rsidR="00A81A59">
              <w:rPr>
                <w:noProof/>
                <w:webHidden/>
              </w:rPr>
              <w:tab/>
            </w:r>
            <w:r w:rsidR="00A81A59">
              <w:rPr>
                <w:noProof/>
                <w:webHidden/>
              </w:rPr>
              <w:fldChar w:fldCharType="begin"/>
            </w:r>
            <w:r w:rsidR="00A81A59">
              <w:rPr>
                <w:noProof/>
                <w:webHidden/>
              </w:rPr>
              <w:instrText xml:space="preserve"> PAGEREF _Toc185235085 \h </w:instrText>
            </w:r>
            <w:r w:rsidR="00A81A59">
              <w:rPr>
                <w:noProof/>
                <w:webHidden/>
              </w:rPr>
            </w:r>
            <w:r w:rsidR="00A81A59">
              <w:rPr>
                <w:noProof/>
                <w:webHidden/>
              </w:rPr>
              <w:fldChar w:fldCharType="separate"/>
            </w:r>
            <w:r w:rsidR="00A81A59">
              <w:rPr>
                <w:noProof/>
                <w:webHidden/>
              </w:rPr>
              <w:t>25</w:t>
            </w:r>
            <w:r w:rsidR="00A81A59">
              <w:rPr>
                <w:noProof/>
                <w:webHidden/>
              </w:rPr>
              <w:fldChar w:fldCharType="end"/>
            </w:r>
          </w:hyperlink>
        </w:p>
        <w:p w:rsidR="00A81A59" w:rsidRDefault="00EE085F">
          <w:pPr>
            <w:pStyle w:val="TOC1"/>
            <w:rPr>
              <w:rFonts w:eastAsiaTheme="minorEastAsia"/>
              <w:noProof/>
              <w:kern w:val="2"/>
              <w:sz w:val="24"/>
              <w:szCs w:val="24"/>
              <w:lang w:val="en-US"/>
              <w14:ligatures w14:val="standardContextual"/>
            </w:rPr>
          </w:pPr>
          <w:hyperlink w:anchor="_Toc185235086" w:history="1">
            <w:r w:rsidR="00A81A59" w:rsidRPr="00974AB0">
              <w:rPr>
                <w:rStyle w:val="Hyperlink"/>
                <w:rFonts w:ascii="Times New Roman" w:hAnsi="Times New Roman" w:cs="Times New Roman"/>
                <w:b/>
                <w:bCs/>
                <w:noProof/>
                <w:lang w:val="it-CH"/>
              </w:rPr>
              <w:t xml:space="preserve">IV: Shtylla 1: </w:t>
            </w:r>
            <w:r w:rsidR="00A81A59" w:rsidRPr="00974AB0">
              <w:rPr>
                <w:rStyle w:val="Hyperlink"/>
                <w:rFonts w:ascii="Times New Roman" w:hAnsi="Times New Roman" w:cs="Times New Roman"/>
                <w:b/>
                <w:bCs/>
                <w:noProof/>
              </w:rPr>
              <w:t>Rishikimi i politikave tatimore</w:t>
            </w:r>
            <w:r w:rsidR="00A81A59">
              <w:rPr>
                <w:noProof/>
                <w:webHidden/>
              </w:rPr>
              <w:tab/>
            </w:r>
            <w:r w:rsidR="00A81A59">
              <w:rPr>
                <w:noProof/>
                <w:webHidden/>
              </w:rPr>
              <w:fldChar w:fldCharType="begin"/>
            </w:r>
            <w:r w:rsidR="00A81A59">
              <w:rPr>
                <w:noProof/>
                <w:webHidden/>
              </w:rPr>
              <w:instrText xml:space="preserve"> PAGEREF _Toc185235086 \h </w:instrText>
            </w:r>
            <w:r w:rsidR="00A81A59">
              <w:rPr>
                <w:noProof/>
                <w:webHidden/>
              </w:rPr>
            </w:r>
            <w:r w:rsidR="00A81A59">
              <w:rPr>
                <w:noProof/>
                <w:webHidden/>
              </w:rPr>
              <w:fldChar w:fldCharType="separate"/>
            </w:r>
            <w:r w:rsidR="00A81A59">
              <w:rPr>
                <w:noProof/>
                <w:webHidden/>
              </w:rPr>
              <w:t>28</w:t>
            </w:r>
            <w:r w:rsidR="00A81A59">
              <w:rPr>
                <w:noProof/>
                <w:webHidden/>
              </w:rPr>
              <w:fldChar w:fldCharType="end"/>
            </w:r>
          </w:hyperlink>
        </w:p>
        <w:p w:rsidR="00A81A59" w:rsidRDefault="00EE085F">
          <w:pPr>
            <w:pStyle w:val="TOC2"/>
            <w:tabs>
              <w:tab w:val="right" w:leader="dot" w:pos="9016"/>
            </w:tabs>
            <w:rPr>
              <w:rFonts w:eastAsiaTheme="minorEastAsia"/>
              <w:noProof/>
              <w:kern w:val="2"/>
              <w:sz w:val="24"/>
              <w:szCs w:val="24"/>
              <w:lang w:val="en-US"/>
              <w14:ligatures w14:val="standardContextual"/>
            </w:rPr>
          </w:pPr>
          <w:hyperlink w:anchor="_Toc185235087" w:history="1">
            <w:r w:rsidR="00A81A59" w:rsidRPr="00974AB0">
              <w:rPr>
                <w:rStyle w:val="Hyperlink"/>
                <w:rFonts w:ascii="Times New Roman" w:hAnsi="Times New Roman" w:cs="Times New Roman"/>
                <w:b/>
                <w:noProof/>
                <w:lang w:val="it-CH"/>
              </w:rPr>
              <w:t>IV.1. Hyrje</w:t>
            </w:r>
            <w:r w:rsidR="00A81A59">
              <w:rPr>
                <w:noProof/>
                <w:webHidden/>
              </w:rPr>
              <w:tab/>
            </w:r>
            <w:r w:rsidR="00A81A59">
              <w:rPr>
                <w:noProof/>
                <w:webHidden/>
              </w:rPr>
              <w:fldChar w:fldCharType="begin"/>
            </w:r>
            <w:r w:rsidR="00A81A59">
              <w:rPr>
                <w:noProof/>
                <w:webHidden/>
              </w:rPr>
              <w:instrText xml:space="preserve"> PAGEREF _Toc185235087 \h </w:instrText>
            </w:r>
            <w:r w:rsidR="00A81A59">
              <w:rPr>
                <w:noProof/>
                <w:webHidden/>
              </w:rPr>
            </w:r>
            <w:r w:rsidR="00A81A59">
              <w:rPr>
                <w:noProof/>
                <w:webHidden/>
              </w:rPr>
              <w:fldChar w:fldCharType="separate"/>
            </w:r>
            <w:r w:rsidR="00A81A59">
              <w:rPr>
                <w:noProof/>
                <w:webHidden/>
              </w:rPr>
              <w:t>28</w:t>
            </w:r>
            <w:r w:rsidR="00A81A59">
              <w:rPr>
                <w:noProof/>
                <w:webHidden/>
              </w:rPr>
              <w:fldChar w:fldCharType="end"/>
            </w:r>
          </w:hyperlink>
        </w:p>
        <w:p w:rsidR="00A81A59" w:rsidRDefault="00EE085F">
          <w:pPr>
            <w:pStyle w:val="TOC2"/>
            <w:tabs>
              <w:tab w:val="right" w:leader="dot" w:pos="9016"/>
            </w:tabs>
            <w:rPr>
              <w:rFonts w:eastAsiaTheme="minorEastAsia"/>
              <w:noProof/>
              <w:kern w:val="2"/>
              <w:sz w:val="24"/>
              <w:szCs w:val="24"/>
              <w:lang w:val="en-US"/>
              <w14:ligatures w14:val="standardContextual"/>
            </w:rPr>
          </w:pPr>
          <w:hyperlink w:anchor="_Toc185235088" w:history="1">
            <w:r w:rsidR="00A81A59" w:rsidRPr="00974AB0">
              <w:rPr>
                <w:rStyle w:val="Hyperlink"/>
                <w:rFonts w:ascii="Times New Roman" w:hAnsi="Times New Roman" w:cs="Times New Roman"/>
                <w:b/>
                <w:noProof/>
              </w:rPr>
              <w:t>IV. 2. Komponenti 1.1. Rishikimi i politikës tatimore të tatimeve indirekte (taksave mbi konsumin)</w:t>
            </w:r>
            <w:r w:rsidR="00A81A59">
              <w:rPr>
                <w:noProof/>
                <w:webHidden/>
              </w:rPr>
              <w:tab/>
            </w:r>
            <w:r w:rsidR="00A81A59">
              <w:rPr>
                <w:noProof/>
                <w:webHidden/>
              </w:rPr>
              <w:fldChar w:fldCharType="begin"/>
            </w:r>
            <w:r w:rsidR="00A81A59">
              <w:rPr>
                <w:noProof/>
                <w:webHidden/>
              </w:rPr>
              <w:instrText xml:space="preserve"> PAGEREF _Toc185235088 \h </w:instrText>
            </w:r>
            <w:r w:rsidR="00A81A59">
              <w:rPr>
                <w:noProof/>
                <w:webHidden/>
              </w:rPr>
            </w:r>
            <w:r w:rsidR="00A81A59">
              <w:rPr>
                <w:noProof/>
                <w:webHidden/>
              </w:rPr>
              <w:fldChar w:fldCharType="separate"/>
            </w:r>
            <w:r w:rsidR="00A81A59">
              <w:rPr>
                <w:noProof/>
                <w:webHidden/>
              </w:rPr>
              <w:t>30</w:t>
            </w:r>
            <w:r w:rsidR="00A81A59">
              <w:rPr>
                <w:noProof/>
                <w:webHidden/>
              </w:rPr>
              <w:fldChar w:fldCharType="end"/>
            </w:r>
          </w:hyperlink>
        </w:p>
        <w:p w:rsidR="00A81A59" w:rsidRDefault="00EE085F">
          <w:pPr>
            <w:pStyle w:val="TOC2"/>
            <w:tabs>
              <w:tab w:val="right" w:leader="dot" w:pos="9016"/>
            </w:tabs>
            <w:rPr>
              <w:rFonts w:eastAsiaTheme="minorEastAsia"/>
              <w:noProof/>
              <w:kern w:val="2"/>
              <w:sz w:val="24"/>
              <w:szCs w:val="24"/>
              <w:lang w:val="en-US"/>
              <w14:ligatures w14:val="standardContextual"/>
            </w:rPr>
          </w:pPr>
          <w:hyperlink w:anchor="_Toc185235089" w:history="1">
            <w:r w:rsidR="00A81A59" w:rsidRPr="00974AB0">
              <w:rPr>
                <w:rStyle w:val="Hyperlink"/>
                <w:rFonts w:ascii="Times New Roman" w:hAnsi="Times New Roman" w:cs="Times New Roman"/>
                <w:b/>
                <w:noProof/>
              </w:rPr>
              <w:t>IV.3. Komponenti 1.2. Rishikimi i politikës tatimore lidhur me tatimet dhe taksat direkte</w:t>
            </w:r>
            <w:r w:rsidR="00A81A59">
              <w:rPr>
                <w:noProof/>
                <w:webHidden/>
              </w:rPr>
              <w:tab/>
            </w:r>
            <w:r w:rsidR="00A81A59">
              <w:rPr>
                <w:noProof/>
                <w:webHidden/>
              </w:rPr>
              <w:fldChar w:fldCharType="begin"/>
            </w:r>
            <w:r w:rsidR="00A81A59">
              <w:rPr>
                <w:noProof/>
                <w:webHidden/>
              </w:rPr>
              <w:instrText xml:space="preserve"> PAGEREF _Toc185235089 \h </w:instrText>
            </w:r>
            <w:r w:rsidR="00A81A59">
              <w:rPr>
                <w:noProof/>
                <w:webHidden/>
              </w:rPr>
            </w:r>
            <w:r w:rsidR="00A81A59">
              <w:rPr>
                <w:noProof/>
                <w:webHidden/>
              </w:rPr>
              <w:fldChar w:fldCharType="separate"/>
            </w:r>
            <w:r w:rsidR="00A81A59">
              <w:rPr>
                <w:noProof/>
                <w:webHidden/>
              </w:rPr>
              <w:t>38</w:t>
            </w:r>
            <w:r w:rsidR="00A81A59">
              <w:rPr>
                <w:noProof/>
                <w:webHidden/>
              </w:rPr>
              <w:fldChar w:fldCharType="end"/>
            </w:r>
          </w:hyperlink>
        </w:p>
        <w:p w:rsidR="00A81A59" w:rsidRDefault="00EE085F">
          <w:pPr>
            <w:pStyle w:val="TOC2"/>
            <w:tabs>
              <w:tab w:val="right" w:leader="dot" w:pos="9016"/>
            </w:tabs>
            <w:rPr>
              <w:rFonts w:eastAsiaTheme="minorEastAsia"/>
              <w:noProof/>
              <w:kern w:val="2"/>
              <w:sz w:val="24"/>
              <w:szCs w:val="24"/>
              <w:lang w:val="en-US"/>
              <w14:ligatures w14:val="standardContextual"/>
            </w:rPr>
          </w:pPr>
          <w:hyperlink w:anchor="_Toc185235090" w:history="1">
            <w:r w:rsidR="00A81A59" w:rsidRPr="00974AB0">
              <w:rPr>
                <w:rStyle w:val="Hyperlink"/>
                <w:rFonts w:ascii="Times New Roman" w:hAnsi="Times New Roman" w:cs="Times New Roman"/>
                <w:b/>
                <w:noProof/>
              </w:rPr>
              <w:t>IV.3 Komponenti 1.3. Rishikimi i politikës tatimore të taksës mbi pasuritë e paluajtshme</w:t>
            </w:r>
            <w:r w:rsidR="00A81A59">
              <w:rPr>
                <w:noProof/>
                <w:webHidden/>
              </w:rPr>
              <w:tab/>
            </w:r>
            <w:r w:rsidR="00A81A59">
              <w:rPr>
                <w:noProof/>
                <w:webHidden/>
              </w:rPr>
              <w:fldChar w:fldCharType="begin"/>
            </w:r>
            <w:r w:rsidR="00A81A59">
              <w:rPr>
                <w:noProof/>
                <w:webHidden/>
              </w:rPr>
              <w:instrText xml:space="preserve"> PAGEREF _Toc185235090 \h </w:instrText>
            </w:r>
            <w:r w:rsidR="00A81A59">
              <w:rPr>
                <w:noProof/>
                <w:webHidden/>
              </w:rPr>
            </w:r>
            <w:r w:rsidR="00A81A59">
              <w:rPr>
                <w:noProof/>
                <w:webHidden/>
              </w:rPr>
              <w:fldChar w:fldCharType="separate"/>
            </w:r>
            <w:r w:rsidR="00A81A59">
              <w:rPr>
                <w:noProof/>
                <w:webHidden/>
              </w:rPr>
              <w:t>45</w:t>
            </w:r>
            <w:r w:rsidR="00A81A59">
              <w:rPr>
                <w:noProof/>
                <w:webHidden/>
              </w:rPr>
              <w:fldChar w:fldCharType="end"/>
            </w:r>
          </w:hyperlink>
        </w:p>
        <w:p w:rsidR="00A81A59" w:rsidRDefault="00EE085F">
          <w:pPr>
            <w:pStyle w:val="TOC1"/>
            <w:rPr>
              <w:rFonts w:eastAsiaTheme="minorEastAsia"/>
              <w:noProof/>
              <w:kern w:val="2"/>
              <w:sz w:val="24"/>
              <w:szCs w:val="24"/>
              <w:lang w:val="en-US"/>
              <w14:ligatures w14:val="standardContextual"/>
            </w:rPr>
          </w:pPr>
          <w:hyperlink w:anchor="_Toc185235091" w:history="1">
            <w:r w:rsidR="00A81A59" w:rsidRPr="00974AB0">
              <w:rPr>
                <w:rStyle w:val="Hyperlink"/>
                <w:rFonts w:ascii="Times New Roman" w:hAnsi="Times New Roman" w:cs="Times New Roman"/>
                <w:b/>
                <w:bCs/>
                <w:noProof/>
              </w:rPr>
              <w:t>V: Shtylla 2: Mirëadministrimi Tatimor</w:t>
            </w:r>
            <w:r w:rsidR="00A81A59">
              <w:rPr>
                <w:noProof/>
                <w:webHidden/>
              </w:rPr>
              <w:tab/>
            </w:r>
            <w:r w:rsidR="00A81A59">
              <w:rPr>
                <w:noProof/>
                <w:webHidden/>
              </w:rPr>
              <w:fldChar w:fldCharType="begin"/>
            </w:r>
            <w:r w:rsidR="00A81A59">
              <w:rPr>
                <w:noProof/>
                <w:webHidden/>
              </w:rPr>
              <w:instrText xml:space="preserve"> PAGEREF _Toc185235091 \h </w:instrText>
            </w:r>
            <w:r w:rsidR="00A81A59">
              <w:rPr>
                <w:noProof/>
                <w:webHidden/>
              </w:rPr>
            </w:r>
            <w:r w:rsidR="00A81A59">
              <w:rPr>
                <w:noProof/>
                <w:webHidden/>
              </w:rPr>
              <w:fldChar w:fldCharType="separate"/>
            </w:r>
            <w:r w:rsidR="00A81A59">
              <w:rPr>
                <w:noProof/>
                <w:webHidden/>
              </w:rPr>
              <w:t>48</w:t>
            </w:r>
            <w:r w:rsidR="00A81A59">
              <w:rPr>
                <w:noProof/>
                <w:webHidden/>
              </w:rPr>
              <w:fldChar w:fldCharType="end"/>
            </w:r>
          </w:hyperlink>
        </w:p>
        <w:p w:rsidR="00A81A59" w:rsidRDefault="00EE085F">
          <w:pPr>
            <w:pStyle w:val="TOC2"/>
            <w:tabs>
              <w:tab w:val="right" w:leader="dot" w:pos="9016"/>
            </w:tabs>
            <w:rPr>
              <w:rFonts w:eastAsiaTheme="minorEastAsia"/>
              <w:noProof/>
              <w:kern w:val="2"/>
              <w:sz w:val="24"/>
              <w:szCs w:val="24"/>
              <w:lang w:val="en-US"/>
              <w14:ligatures w14:val="standardContextual"/>
            </w:rPr>
          </w:pPr>
          <w:hyperlink w:anchor="_Toc185235092" w:history="1">
            <w:r w:rsidR="00A81A59" w:rsidRPr="00974AB0">
              <w:rPr>
                <w:rStyle w:val="Hyperlink"/>
                <w:rFonts w:ascii="Times New Roman" w:hAnsi="Times New Roman" w:cs="Times New Roman"/>
                <w:b/>
                <w:noProof/>
              </w:rPr>
              <w:t>V.1.Hyrje</w:t>
            </w:r>
            <w:r w:rsidR="00A81A59">
              <w:rPr>
                <w:noProof/>
                <w:webHidden/>
              </w:rPr>
              <w:tab/>
            </w:r>
            <w:r w:rsidR="00A81A59">
              <w:rPr>
                <w:noProof/>
                <w:webHidden/>
              </w:rPr>
              <w:fldChar w:fldCharType="begin"/>
            </w:r>
            <w:r w:rsidR="00A81A59">
              <w:rPr>
                <w:noProof/>
                <w:webHidden/>
              </w:rPr>
              <w:instrText xml:space="preserve"> PAGEREF _Toc185235092 \h </w:instrText>
            </w:r>
            <w:r w:rsidR="00A81A59">
              <w:rPr>
                <w:noProof/>
                <w:webHidden/>
              </w:rPr>
            </w:r>
            <w:r w:rsidR="00A81A59">
              <w:rPr>
                <w:noProof/>
                <w:webHidden/>
              </w:rPr>
              <w:fldChar w:fldCharType="separate"/>
            </w:r>
            <w:r w:rsidR="00A81A59">
              <w:rPr>
                <w:noProof/>
                <w:webHidden/>
              </w:rPr>
              <w:t>48</w:t>
            </w:r>
            <w:r w:rsidR="00A81A59">
              <w:rPr>
                <w:noProof/>
                <w:webHidden/>
              </w:rPr>
              <w:fldChar w:fldCharType="end"/>
            </w:r>
          </w:hyperlink>
        </w:p>
        <w:p w:rsidR="00A81A59" w:rsidRDefault="00EE085F">
          <w:pPr>
            <w:pStyle w:val="TOC2"/>
            <w:tabs>
              <w:tab w:val="right" w:leader="dot" w:pos="9016"/>
            </w:tabs>
            <w:rPr>
              <w:rFonts w:eastAsiaTheme="minorEastAsia"/>
              <w:noProof/>
              <w:kern w:val="2"/>
              <w:sz w:val="24"/>
              <w:szCs w:val="24"/>
              <w:lang w:val="en-US"/>
              <w14:ligatures w14:val="standardContextual"/>
            </w:rPr>
          </w:pPr>
          <w:hyperlink w:anchor="_Toc185235093" w:history="1">
            <w:r w:rsidR="00A81A59" w:rsidRPr="00974AB0">
              <w:rPr>
                <w:rStyle w:val="Hyperlink"/>
                <w:rFonts w:ascii="Times New Roman" w:hAnsi="Times New Roman" w:cs="Times New Roman"/>
                <w:b/>
                <w:bCs/>
                <w:noProof/>
              </w:rPr>
              <w:t xml:space="preserve">V.2. Komponenti 2.1: </w:t>
            </w:r>
            <w:r w:rsidR="00A81A59" w:rsidRPr="00974AB0">
              <w:rPr>
                <w:rStyle w:val="Hyperlink"/>
                <w:rFonts w:ascii="Times New Roman" w:hAnsi="Times New Roman" w:cs="Times New Roman"/>
                <w:b/>
                <w:noProof/>
              </w:rPr>
              <w:t>Zvogëlimi i hendekut të pajtueshmërisë në lidhje me TVSH-në</w:t>
            </w:r>
            <w:r w:rsidR="00A81A59">
              <w:rPr>
                <w:noProof/>
                <w:webHidden/>
              </w:rPr>
              <w:tab/>
            </w:r>
            <w:r w:rsidR="00A81A59">
              <w:rPr>
                <w:noProof/>
                <w:webHidden/>
              </w:rPr>
              <w:fldChar w:fldCharType="begin"/>
            </w:r>
            <w:r w:rsidR="00A81A59">
              <w:rPr>
                <w:noProof/>
                <w:webHidden/>
              </w:rPr>
              <w:instrText xml:space="preserve"> PAGEREF _Toc185235093 \h </w:instrText>
            </w:r>
            <w:r w:rsidR="00A81A59">
              <w:rPr>
                <w:noProof/>
                <w:webHidden/>
              </w:rPr>
            </w:r>
            <w:r w:rsidR="00A81A59">
              <w:rPr>
                <w:noProof/>
                <w:webHidden/>
              </w:rPr>
              <w:fldChar w:fldCharType="separate"/>
            </w:r>
            <w:r w:rsidR="00A81A59">
              <w:rPr>
                <w:noProof/>
                <w:webHidden/>
              </w:rPr>
              <w:t>50</w:t>
            </w:r>
            <w:r w:rsidR="00A81A59">
              <w:rPr>
                <w:noProof/>
                <w:webHidden/>
              </w:rPr>
              <w:fldChar w:fldCharType="end"/>
            </w:r>
          </w:hyperlink>
        </w:p>
        <w:p w:rsidR="00A81A59" w:rsidRDefault="00EE085F">
          <w:pPr>
            <w:pStyle w:val="TOC2"/>
            <w:tabs>
              <w:tab w:val="right" w:leader="dot" w:pos="9016"/>
            </w:tabs>
            <w:rPr>
              <w:rFonts w:eastAsiaTheme="minorEastAsia"/>
              <w:noProof/>
              <w:kern w:val="2"/>
              <w:sz w:val="24"/>
              <w:szCs w:val="24"/>
              <w:lang w:val="en-US"/>
              <w14:ligatures w14:val="standardContextual"/>
            </w:rPr>
          </w:pPr>
          <w:hyperlink w:anchor="_Toc185235094" w:history="1">
            <w:r w:rsidR="00A81A59" w:rsidRPr="00974AB0">
              <w:rPr>
                <w:rStyle w:val="Hyperlink"/>
                <w:rFonts w:ascii="Times New Roman" w:hAnsi="Times New Roman" w:cs="Times New Roman"/>
                <w:b/>
                <w:noProof/>
              </w:rPr>
              <w:t>V. 3. Komponenti 2.2. Ulja e pagesave me para në dorë në ekonomi</w:t>
            </w:r>
            <w:r w:rsidR="00A81A59">
              <w:rPr>
                <w:noProof/>
                <w:webHidden/>
              </w:rPr>
              <w:tab/>
            </w:r>
            <w:r w:rsidR="00A81A59">
              <w:rPr>
                <w:noProof/>
                <w:webHidden/>
              </w:rPr>
              <w:fldChar w:fldCharType="begin"/>
            </w:r>
            <w:r w:rsidR="00A81A59">
              <w:rPr>
                <w:noProof/>
                <w:webHidden/>
              </w:rPr>
              <w:instrText xml:space="preserve"> PAGEREF _Toc185235094 \h </w:instrText>
            </w:r>
            <w:r w:rsidR="00A81A59">
              <w:rPr>
                <w:noProof/>
                <w:webHidden/>
              </w:rPr>
            </w:r>
            <w:r w:rsidR="00A81A59">
              <w:rPr>
                <w:noProof/>
                <w:webHidden/>
              </w:rPr>
              <w:fldChar w:fldCharType="separate"/>
            </w:r>
            <w:r w:rsidR="00A81A59">
              <w:rPr>
                <w:noProof/>
                <w:webHidden/>
              </w:rPr>
              <w:t>59</w:t>
            </w:r>
            <w:r w:rsidR="00A81A59">
              <w:rPr>
                <w:noProof/>
                <w:webHidden/>
              </w:rPr>
              <w:fldChar w:fldCharType="end"/>
            </w:r>
          </w:hyperlink>
        </w:p>
        <w:p w:rsidR="00A81A59" w:rsidRDefault="00EE085F">
          <w:pPr>
            <w:pStyle w:val="TOC2"/>
            <w:tabs>
              <w:tab w:val="right" w:leader="dot" w:pos="9016"/>
            </w:tabs>
            <w:rPr>
              <w:rFonts w:eastAsiaTheme="minorEastAsia"/>
              <w:noProof/>
              <w:kern w:val="2"/>
              <w:sz w:val="24"/>
              <w:szCs w:val="24"/>
              <w:lang w:val="en-US"/>
              <w14:ligatures w14:val="standardContextual"/>
            </w:rPr>
          </w:pPr>
          <w:hyperlink w:anchor="_Toc185235095" w:history="1">
            <w:r w:rsidR="00A81A59" w:rsidRPr="00974AB0">
              <w:rPr>
                <w:rStyle w:val="Hyperlink"/>
                <w:rFonts w:ascii="Times New Roman" w:hAnsi="Times New Roman" w:cs="Times New Roman"/>
                <w:b/>
                <w:noProof/>
              </w:rPr>
              <w:t xml:space="preserve">V. 4. Komponenti 2.3. </w:t>
            </w:r>
            <w:r w:rsidR="00A81A59" w:rsidRPr="00974AB0">
              <w:rPr>
                <w:rStyle w:val="Hyperlink"/>
                <w:rFonts w:ascii="Times New Roman" w:hAnsi="Times New Roman" w:cs="Times New Roman"/>
                <w:b/>
                <w:bCs/>
                <w:noProof/>
                <w:lang w:val="it-IT"/>
              </w:rPr>
              <w:t>Verifikimi i të ardhurave dhe kontrolli i pasurive të pajustifikuara</w:t>
            </w:r>
            <w:r w:rsidR="00A81A59">
              <w:rPr>
                <w:noProof/>
                <w:webHidden/>
              </w:rPr>
              <w:tab/>
            </w:r>
            <w:r w:rsidR="00A81A59">
              <w:rPr>
                <w:noProof/>
                <w:webHidden/>
              </w:rPr>
              <w:fldChar w:fldCharType="begin"/>
            </w:r>
            <w:r w:rsidR="00A81A59">
              <w:rPr>
                <w:noProof/>
                <w:webHidden/>
              </w:rPr>
              <w:instrText xml:space="preserve"> PAGEREF _Toc185235095 \h </w:instrText>
            </w:r>
            <w:r w:rsidR="00A81A59">
              <w:rPr>
                <w:noProof/>
                <w:webHidden/>
              </w:rPr>
            </w:r>
            <w:r w:rsidR="00A81A59">
              <w:rPr>
                <w:noProof/>
                <w:webHidden/>
              </w:rPr>
              <w:fldChar w:fldCharType="separate"/>
            </w:r>
            <w:r w:rsidR="00A81A59">
              <w:rPr>
                <w:noProof/>
                <w:webHidden/>
              </w:rPr>
              <w:t>63</w:t>
            </w:r>
            <w:r w:rsidR="00A81A59">
              <w:rPr>
                <w:noProof/>
                <w:webHidden/>
              </w:rPr>
              <w:fldChar w:fldCharType="end"/>
            </w:r>
          </w:hyperlink>
        </w:p>
        <w:p w:rsidR="00A81A59" w:rsidRDefault="00EE085F">
          <w:pPr>
            <w:pStyle w:val="TOC2"/>
            <w:tabs>
              <w:tab w:val="right" w:leader="dot" w:pos="9016"/>
            </w:tabs>
            <w:rPr>
              <w:rFonts w:eastAsiaTheme="minorEastAsia"/>
              <w:noProof/>
              <w:kern w:val="2"/>
              <w:sz w:val="24"/>
              <w:szCs w:val="24"/>
              <w:lang w:val="en-US"/>
              <w14:ligatures w14:val="standardContextual"/>
            </w:rPr>
          </w:pPr>
          <w:hyperlink w:anchor="_Toc185235096" w:history="1">
            <w:r w:rsidR="00A81A59" w:rsidRPr="00974AB0">
              <w:rPr>
                <w:rStyle w:val="Hyperlink"/>
                <w:rFonts w:ascii="Times New Roman" w:hAnsi="Times New Roman" w:cs="Times New Roman"/>
                <w:b/>
                <w:noProof/>
              </w:rPr>
              <w:t>V. 5. Komponenti 2.4. Zvogëlimi i shmangies tatimore</w:t>
            </w:r>
            <w:r w:rsidR="00A81A59">
              <w:rPr>
                <w:noProof/>
                <w:webHidden/>
              </w:rPr>
              <w:tab/>
            </w:r>
            <w:r w:rsidR="00A81A59">
              <w:rPr>
                <w:noProof/>
                <w:webHidden/>
              </w:rPr>
              <w:fldChar w:fldCharType="begin"/>
            </w:r>
            <w:r w:rsidR="00A81A59">
              <w:rPr>
                <w:noProof/>
                <w:webHidden/>
              </w:rPr>
              <w:instrText xml:space="preserve"> PAGEREF _Toc185235096 \h </w:instrText>
            </w:r>
            <w:r w:rsidR="00A81A59">
              <w:rPr>
                <w:noProof/>
                <w:webHidden/>
              </w:rPr>
            </w:r>
            <w:r w:rsidR="00A81A59">
              <w:rPr>
                <w:noProof/>
                <w:webHidden/>
              </w:rPr>
              <w:fldChar w:fldCharType="separate"/>
            </w:r>
            <w:r w:rsidR="00A81A59">
              <w:rPr>
                <w:noProof/>
                <w:webHidden/>
              </w:rPr>
              <w:t>70</w:t>
            </w:r>
            <w:r w:rsidR="00A81A59">
              <w:rPr>
                <w:noProof/>
                <w:webHidden/>
              </w:rPr>
              <w:fldChar w:fldCharType="end"/>
            </w:r>
          </w:hyperlink>
        </w:p>
        <w:p w:rsidR="00A81A59" w:rsidRDefault="00EE085F">
          <w:pPr>
            <w:pStyle w:val="TOC2"/>
            <w:tabs>
              <w:tab w:val="right" w:leader="dot" w:pos="9016"/>
            </w:tabs>
            <w:rPr>
              <w:rFonts w:eastAsiaTheme="minorEastAsia"/>
              <w:noProof/>
              <w:kern w:val="2"/>
              <w:sz w:val="24"/>
              <w:szCs w:val="24"/>
              <w:lang w:val="en-US"/>
              <w14:ligatures w14:val="standardContextual"/>
            </w:rPr>
          </w:pPr>
          <w:hyperlink w:anchor="_Toc185235097" w:history="1">
            <w:r w:rsidR="00A81A59" w:rsidRPr="00974AB0">
              <w:rPr>
                <w:rStyle w:val="Hyperlink"/>
                <w:rFonts w:ascii="Times New Roman" w:hAnsi="Times New Roman" w:cs="Times New Roman"/>
                <w:b/>
                <w:noProof/>
              </w:rPr>
              <w:t>V.5 Komponenti 2.5: Reduktimi i punës së padeklaruar dhe nëndeklarimit të pagës reale</w:t>
            </w:r>
            <w:r w:rsidR="00A81A59">
              <w:rPr>
                <w:noProof/>
                <w:webHidden/>
              </w:rPr>
              <w:tab/>
            </w:r>
            <w:r w:rsidR="00A81A59">
              <w:rPr>
                <w:noProof/>
                <w:webHidden/>
              </w:rPr>
              <w:fldChar w:fldCharType="begin"/>
            </w:r>
            <w:r w:rsidR="00A81A59">
              <w:rPr>
                <w:noProof/>
                <w:webHidden/>
              </w:rPr>
              <w:instrText xml:space="preserve"> PAGEREF _Toc185235097 \h </w:instrText>
            </w:r>
            <w:r w:rsidR="00A81A59">
              <w:rPr>
                <w:noProof/>
                <w:webHidden/>
              </w:rPr>
            </w:r>
            <w:r w:rsidR="00A81A59">
              <w:rPr>
                <w:noProof/>
                <w:webHidden/>
              </w:rPr>
              <w:fldChar w:fldCharType="separate"/>
            </w:r>
            <w:r w:rsidR="00A81A59">
              <w:rPr>
                <w:noProof/>
                <w:webHidden/>
              </w:rPr>
              <w:t>75</w:t>
            </w:r>
            <w:r w:rsidR="00A81A59">
              <w:rPr>
                <w:noProof/>
                <w:webHidden/>
              </w:rPr>
              <w:fldChar w:fldCharType="end"/>
            </w:r>
          </w:hyperlink>
        </w:p>
        <w:p w:rsidR="00A81A59" w:rsidRDefault="00EE085F">
          <w:pPr>
            <w:pStyle w:val="TOC2"/>
            <w:tabs>
              <w:tab w:val="right" w:leader="dot" w:pos="9016"/>
            </w:tabs>
            <w:rPr>
              <w:rFonts w:eastAsiaTheme="minorEastAsia"/>
              <w:noProof/>
              <w:kern w:val="2"/>
              <w:sz w:val="24"/>
              <w:szCs w:val="24"/>
              <w:lang w:val="en-US"/>
              <w14:ligatures w14:val="standardContextual"/>
            </w:rPr>
          </w:pPr>
          <w:hyperlink w:anchor="_Toc185235098" w:history="1">
            <w:r w:rsidR="00A81A59" w:rsidRPr="00974AB0">
              <w:rPr>
                <w:rStyle w:val="Hyperlink"/>
                <w:rFonts w:ascii="Times New Roman" w:hAnsi="Times New Roman" w:cs="Times New Roman"/>
                <w:b/>
                <w:noProof/>
              </w:rPr>
              <w:t>V. 6. Komponenti 2.6. Reduktimi i kostove të pajtueshmërisë dhe rritja e  besimit tek administrata tatimore</w:t>
            </w:r>
            <w:r w:rsidR="00A81A59">
              <w:rPr>
                <w:noProof/>
                <w:webHidden/>
              </w:rPr>
              <w:tab/>
            </w:r>
            <w:r w:rsidR="00A81A59">
              <w:rPr>
                <w:noProof/>
                <w:webHidden/>
              </w:rPr>
              <w:fldChar w:fldCharType="begin"/>
            </w:r>
            <w:r w:rsidR="00A81A59">
              <w:rPr>
                <w:noProof/>
                <w:webHidden/>
              </w:rPr>
              <w:instrText xml:space="preserve"> PAGEREF _Toc185235098 \h </w:instrText>
            </w:r>
            <w:r w:rsidR="00A81A59">
              <w:rPr>
                <w:noProof/>
                <w:webHidden/>
              </w:rPr>
            </w:r>
            <w:r w:rsidR="00A81A59">
              <w:rPr>
                <w:noProof/>
                <w:webHidden/>
              </w:rPr>
              <w:fldChar w:fldCharType="separate"/>
            </w:r>
            <w:r w:rsidR="00A81A59">
              <w:rPr>
                <w:noProof/>
                <w:webHidden/>
              </w:rPr>
              <w:t>81</w:t>
            </w:r>
            <w:r w:rsidR="00A81A59">
              <w:rPr>
                <w:noProof/>
                <w:webHidden/>
              </w:rPr>
              <w:fldChar w:fldCharType="end"/>
            </w:r>
          </w:hyperlink>
        </w:p>
        <w:p w:rsidR="00A81A59" w:rsidRDefault="00EE085F">
          <w:pPr>
            <w:pStyle w:val="TOC2"/>
            <w:tabs>
              <w:tab w:val="right" w:leader="dot" w:pos="9016"/>
            </w:tabs>
            <w:rPr>
              <w:rFonts w:eastAsiaTheme="minorEastAsia"/>
              <w:noProof/>
              <w:kern w:val="2"/>
              <w:sz w:val="24"/>
              <w:szCs w:val="24"/>
              <w:lang w:val="en-US"/>
              <w14:ligatures w14:val="standardContextual"/>
            </w:rPr>
          </w:pPr>
          <w:hyperlink w:anchor="_Toc185235099" w:history="1">
            <w:r w:rsidR="00A81A59" w:rsidRPr="00974AB0">
              <w:rPr>
                <w:rStyle w:val="Hyperlink"/>
                <w:rFonts w:ascii="Times New Roman" w:hAnsi="Times New Roman" w:cs="Times New Roman"/>
                <w:b/>
                <w:noProof/>
              </w:rPr>
              <w:t>V. 6. Komponenti 2.7. Përmirësimi i cilësisë së shërbimit të ofruar nga administratës tatimore nëpërmjet zhvillimit të kapaciteteve institucionale</w:t>
            </w:r>
            <w:r w:rsidR="00A81A59">
              <w:rPr>
                <w:noProof/>
                <w:webHidden/>
              </w:rPr>
              <w:tab/>
            </w:r>
            <w:r w:rsidR="00A81A59">
              <w:rPr>
                <w:noProof/>
                <w:webHidden/>
              </w:rPr>
              <w:fldChar w:fldCharType="begin"/>
            </w:r>
            <w:r w:rsidR="00A81A59">
              <w:rPr>
                <w:noProof/>
                <w:webHidden/>
              </w:rPr>
              <w:instrText xml:space="preserve"> PAGEREF _Toc185235099 \h </w:instrText>
            </w:r>
            <w:r w:rsidR="00A81A59">
              <w:rPr>
                <w:noProof/>
                <w:webHidden/>
              </w:rPr>
            </w:r>
            <w:r w:rsidR="00A81A59">
              <w:rPr>
                <w:noProof/>
                <w:webHidden/>
              </w:rPr>
              <w:fldChar w:fldCharType="separate"/>
            </w:r>
            <w:r w:rsidR="00A81A59">
              <w:rPr>
                <w:noProof/>
                <w:webHidden/>
              </w:rPr>
              <w:t>85</w:t>
            </w:r>
            <w:r w:rsidR="00A81A59">
              <w:rPr>
                <w:noProof/>
                <w:webHidden/>
              </w:rPr>
              <w:fldChar w:fldCharType="end"/>
            </w:r>
          </w:hyperlink>
        </w:p>
        <w:p w:rsidR="00A81A59" w:rsidRDefault="00EE085F">
          <w:pPr>
            <w:pStyle w:val="TOC1"/>
            <w:rPr>
              <w:rFonts w:eastAsiaTheme="minorEastAsia"/>
              <w:noProof/>
              <w:kern w:val="2"/>
              <w:sz w:val="24"/>
              <w:szCs w:val="24"/>
              <w:lang w:val="en-US"/>
              <w14:ligatures w14:val="standardContextual"/>
            </w:rPr>
          </w:pPr>
          <w:hyperlink w:anchor="_Toc185235100" w:history="1">
            <w:r w:rsidR="00A81A59" w:rsidRPr="00974AB0">
              <w:rPr>
                <w:rStyle w:val="Hyperlink"/>
                <w:rFonts w:ascii="Times New Roman" w:hAnsi="Times New Roman" w:cs="Times New Roman"/>
                <w:b/>
                <w:noProof/>
              </w:rPr>
              <w:t>VI.Shtylla 3: Mirëadministrimi doganor</w:t>
            </w:r>
            <w:r w:rsidR="00A81A59">
              <w:rPr>
                <w:noProof/>
                <w:webHidden/>
              </w:rPr>
              <w:tab/>
            </w:r>
            <w:r w:rsidR="00A81A59">
              <w:rPr>
                <w:noProof/>
                <w:webHidden/>
              </w:rPr>
              <w:fldChar w:fldCharType="begin"/>
            </w:r>
            <w:r w:rsidR="00A81A59">
              <w:rPr>
                <w:noProof/>
                <w:webHidden/>
              </w:rPr>
              <w:instrText xml:space="preserve"> PAGEREF _Toc185235100 \h </w:instrText>
            </w:r>
            <w:r w:rsidR="00A81A59">
              <w:rPr>
                <w:noProof/>
                <w:webHidden/>
              </w:rPr>
            </w:r>
            <w:r w:rsidR="00A81A59">
              <w:rPr>
                <w:noProof/>
                <w:webHidden/>
              </w:rPr>
              <w:fldChar w:fldCharType="separate"/>
            </w:r>
            <w:r w:rsidR="00A81A59">
              <w:rPr>
                <w:noProof/>
                <w:webHidden/>
              </w:rPr>
              <w:t>89</w:t>
            </w:r>
            <w:r w:rsidR="00A81A59">
              <w:rPr>
                <w:noProof/>
                <w:webHidden/>
              </w:rPr>
              <w:fldChar w:fldCharType="end"/>
            </w:r>
          </w:hyperlink>
        </w:p>
        <w:p w:rsidR="00A81A59" w:rsidRDefault="00EE085F">
          <w:pPr>
            <w:pStyle w:val="TOC2"/>
            <w:tabs>
              <w:tab w:val="right" w:leader="dot" w:pos="9016"/>
            </w:tabs>
            <w:rPr>
              <w:rFonts w:eastAsiaTheme="minorEastAsia"/>
              <w:noProof/>
              <w:kern w:val="2"/>
              <w:sz w:val="24"/>
              <w:szCs w:val="24"/>
              <w:lang w:val="en-US"/>
              <w14:ligatures w14:val="standardContextual"/>
            </w:rPr>
          </w:pPr>
          <w:hyperlink w:anchor="_Toc185235101" w:history="1">
            <w:r w:rsidR="00A81A59" w:rsidRPr="00974AB0">
              <w:rPr>
                <w:rStyle w:val="Hyperlink"/>
                <w:rFonts w:ascii="Times New Roman" w:hAnsi="Times New Roman" w:cs="Times New Roman"/>
                <w:b/>
                <w:noProof/>
              </w:rPr>
              <w:t>VI.1.Hyrje</w:t>
            </w:r>
            <w:r w:rsidR="00A81A59">
              <w:rPr>
                <w:noProof/>
                <w:webHidden/>
              </w:rPr>
              <w:tab/>
            </w:r>
            <w:r w:rsidR="00A81A59">
              <w:rPr>
                <w:noProof/>
                <w:webHidden/>
              </w:rPr>
              <w:fldChar w:fldCharType="begin"/>
            </w:r>
            <w:r w:rsidR="00A81A59">
              <w:rPr>
                <w:noProof/>
                <w:webHidden/>
              </w:rPr>
              <w:instrText xml:space="preserve"> PAGEREF _Toc185235101 \h </w:instrText>
            </w:r>
            <w:r w:rsidR="00A81A59">
              <w:rPr>
                <w:noProof/>
                <w:webHidden/>
              </w:rPr>
            </w:r>
            <w:r w:rsidR="00A81A59">
              <w:rPr>
                <w:noProof/>
                <w:webHidden/>
              </w:rPr>
              <w:fldChar w:fldCharType="separate"/>
            </w:r>
            <w:r w:rsidR="00A81A59">
              <w:rPr>
                <w:noProof/>
                <w:webHidden/>
              </w:rPr>
              <w:t>89</w:t>
            </w:r>
            <w:r w:rsidR="00A81A59">
              <w:rPr>
                <w:noProof/>
                <w:webHidden/>
              </w:rPr>
              <w:fldChar w:fldCharType="end"/>
            </w:r>
          </w:hyperlink>
        </w:p>
        <w:p w:rsidR="00A81A59" w:rsidRDefault="00EE085F">
          <w:pPr>
            <w:pStyle w:val="TOC2"/>
            <w:tabs>
              <w:tab w:val="right" w:leader="dot" w:pos="9016"/>
            </w:tabs>
            <w:rPr>
              <w:rFonts w:eastAsiaTheme="minorEastAsia"/>
              <w:noProof/>
              <w:kern w:val="2"/>
              <w:sz w:val="24"/>
              <w:szCs w:val="24"/>
              <w:lang w:val="en-US"/>
              <w14:ligatures w14:val="standardContextual"/>
            </w:rPr>
          </w:pPr>
          <w:hyperlink w:anchor="_Toc185235102" w:history="1">
            <w:r w:rsidR="00A81A59" w:rsidRPr="00974AB0">
              <w:rPr>
                <w:rStyle w:val="Hyperlink"/>
                <w:rFonts w:ascii="Times New Roman" w:hAnsi="Times New Roman" w:cs="Times New Roman"/>
                <w:b/>
                <w:noProof/>
              </w:rPr>
              <w:t>VI.2. Komponenti 3.1. Modernizimi i proceseve të biznesit, duke përfshirë centralizimin e funksionit të profilizimit të riskut</w:t>
            </w:r>
            <w:r w:rsidR="00A81A59">
              <w:rPr>
                <w:noProof/>
                <w:webHidden/>
              </w:rPr>
              <w:tab/>
            </w:r>
            <w:r w:rsidR="00A81A59">
              <w:rPr>
                <w:noProof/>
                <w:webHidden/>
              </w:rPr>
              <w:fldChar w:fldCharType="begin"/>
            </w:r>
            <w:r w:rsidR="00A81A59">
              <w:rPr>
                <w:noProof/>
                <w:webHidden/>
              </w:rPr>
              <w:instrText xml:space="preserve"> PAGEREF _Toc185235102 \h </w:instrText>
            </w:r>
            <w:r w:rsidR="00A81A59">
              <w:rPr>
                <w:noProof/>
                <w:webHidden/>
              </w:rPr>
            </w:r>
            <w:r w:rsidR="00A81A59">
              <w:rPr>
                <w:noProof/>
                <w:webHidden/>
              </w:rPr>
              <w:fldChar w:fldCharType="separate"/>
            </w:r>
            <w:r w:rsidR="00A81A59">
              <w:rPr>
                <w:noProof/>
                <w:webHidden/>
              </w:rPr>
              <w:t>92</w:t>
            </w:r>
            <w:r w:rsidR="00A81A59">
              <w:rPr>
                <w:noProof/>
                <w:webHidden/>
              </w:rPr>
              <w:fldChar w:fldCharType="end"/>
            </w:r>
          </w:hyperlink>
        </w:p>
        <w:p w:rsidR="00A81A59" w:rsidRDefault="00EE085F">
          <w:pPr>
            <w:pStyle w:val="TOC2"/>
            <w:tabs>
              <w:tab w:val="right" w:leader="dot" w:pos="9016"/>
            </w:tabs>
            <w:rPr>
              <w:rFonts w:eastAsiaTheme="minorEastAsia"/>
              <w:noProof/>
              <w:kern w:val="2"/>
              <w:sz w:val="24"/>
              <w:szCs w:val="24"/>
              <w:lang w:val="en-US"/>
              <w14:ligatures w14:val="standardContextual"/>
            </w:rPr>
          </w:pPr>
          <w:hyperlink w:anchor="_Toc185235103" w:history="1">
            <w:r w:rsidR="00A81A59" w:rsidRPr="00974AB0">
              <w:rPr>
                <w:rStyle w:val="Hyperlink"/>
                <w:rFonts w:ascii="Times New Roman" w:hAnsi="Times New Roman" w:cs="Times New Roman"/>
                <w:b/>
                <w:noProof/>
              </w:rPr>
              <w:t>VI.3. Komponenti 3.2. Zhvillimi i aftësive të zgjeruara analitike të të dhënave</w:t>
            </w:r>
            <w:r w:rsidR="00A81A59">
              <w:rPr>
                <w:noProof/>
                <w:webHidden/>
              </w:rPr>
              <w:tab/>
            </w:r>
            <w:r w:rsidR="00A81A59">
              <w:rPr>
                <w:noProof/>
                <w:webHidden/>
              </w:rPr>
              <w:fldChar w:fldCharType="begin"/>
            </w:r>
            <w:r w:rsidR="00A81A59">
              <w:rPr>
                <w:noProof/>
                <w:webHidden/>
              </w:rPr>
              <w:instrText xml:space="preserve"> PAGEREF _Toc185235103 \h </w:instrText>
            </w:r>
            <w:r w:rsidR="00A81A59">
              <w:rPr>
                <w:noProof/>
                <w:webHidden/>
              </w:rPr>
            </w:r>
            <w:r w:rsidR="00A81A59">
              <w:rPr>
                <w:noProof/>
                <w:webHidden/>
              </w:rPr>
              <w:fldChar w:fldCharType="separate"/>
            </w:r>
            <w:r w:rsidR="00A81A59">
              <w:rPr>
                <w:noProof/>
                <w:webHidden/>
              </w:rPr>
              <w:t>95</w:t>
            </w:r>
            <w:r w:rsidR="00A81A59">
              <w:rPr>
                <w:noProof/>
                <w:webHidden/>
              </w:rPr>
              <w:fldChar w:fldCharType="end"/>
            </w:r>
          </w:hyperlink>
        </w:p>
        <w:p w:rsidR="00A81A59" w:rsidRDefault="00EE085F">
          <w:pPr>
            <w:pStyle w:val="TOC2"/>
            <w:tabs>
              <w:tab w:val="right" w:leader="dot" w:pos="9016"/>
            </w:tabs>
            <w:rPr>
              <w:rFonts w:eastAsiaTheme="minorEastAsia"/>
              <w:noProof/>
              <w:kern w:val="2"/>
              <w:sz w:val="24"/>
              <w:szCs w:val="24"/>
              <w:lang w:val="en-US"/>
              <w14:ligatures w14:val="standardContextual"/>
            </w:rPr>
          </w:pPr>
          <w:hyperlink w:anchor="_Toc185235104" w:history="1">
            <w:r w:rsidR="00A81A59" w:rsidRPr="00974AB0">
              <w:rPr>
                <w:rStyle w:val="Hyperlink"/>
                <w:rFonts w:ascii="Times New Roman" w:hAnsi="Times New Roman" w:cs="Times New Roman"/>
                <w:b/>
                <w:noProof/>
              </w:rPr>
              <w:t>VI.4. Komponenti 3.3. Rritja e investimeve në zhvillimin e sistemeve  të Teknologjisë së Informacionit</w:t>
            </w:r>
            <w:r w:rsidR="00A81A59">
              <w:rPr>
                <w:noProof/>
                <w:webHidden/>
              </w:rPr>
              <w:tab/>
            </w:r>
            <w:r w:rsidR="00A81A59">
              <w:rPr>
                <w:noProof/>
                <w:webHidden/>
              </w:rPr>
              <w:fldChar w:fldCharType="begin"/>
            </w:r>
            <w:r w:rsidR="00A81A59">
              <w:rPr>
                <w:noProof/>
                <w:webHidden/>
              </w:rPr>
              <w:instrText xml:space="preserve"> PAGEREF _Toc185235104 \h </w:instrText>
            </w:r>
            <w:r w:rsidR="00A81A59">
              <w:rPr>
                <w:noProof/>
                <w:webHidden/>
              </w:rPr>
            </w:r>
            <w:r w:rsidR="00A81A59">
              <w:rPr>
                <w:noProof/>
                <w:webHidden/>
              </w:rPr>
              <w:fldChar w:fldCharType="separate"/>
            </w:r>
            <w:r w:rsidR="00A81A59">
              <w:rPr>
                <w:noProof/>
                <w:webHidden/>
              </w:rPr>
              <w:t>96</w:t>
            </w:r>
            <w:r w:rsidR="00A81A59">
              <w:rPr>
                <w:noProof/>
                <w:webHidden/>
              </w:rPr>
              <w:fldChar w:fldCharType="end"/>
            </w:r>
          </w:hyperlink>
        </w:p>
        <w:p w:rsidR="00A81A59" w:rsidRDefault="00EE085F">
          <w:pPr>
            <w:pStyle w:val="TOC2"/>
            <w:tabs>
              <w:tab w:val="right" w:leader="dot" w:pos="9016"/>
            </w:tabs>
            <w:rPr>
              <w:rFonts w:eastAsiaTheme="minorEastAsia"/>
              <w:noProof/>
              <w:kern w:val="2"/>
              <w:sz w:val="24"/>
              <w:szCs w:val="24"/>
              <w:lang w:val="en-US"/>
              <w14:ligatures w14:val="standardContextual"/>
            </w:rPr>
          </w:pPr>
          <w:hyperlink w:anchor="_Toc185235105" w:history="1">
            <w:r w:rsidR="00A81A59" w:rsidRPr="00974AB0">
              <w:rPr>
                <w:rStyle w:val="Hyperlink"/>
                <w:rFonts w:ascii="Times New Roman" w:hAnsi="Times New Roman" w:cs="Times New Roman"/>
                <w:b/>
                <w:noProof/>
              </w:rPr>
              <w:t>VI.5. Komponenti 3.4. Zhvillimi dhe zbatimi plotësisht i një kornizë integriteti për të ndihmuar në ndërtimin e besimit të komunitetit</w:t>
            </w:r>
            <w:r w:rsidR="00A81A59">
              <w:rPr>
                <w:noProof/>
                <w:webHidden/>
              </w:rPr>
              <w:tab/>
            </w:r>
            <w:r w:rsidR="00A81A59">
              <w:rPr>
                <w:noProof/>
                <w:webHidden/>
              </w:rPr>
              <w:fldChar w:fldCharType="begin"/>
            </w:r>
            <w:r w:rsidR="00A81A59">
              <w:rPr>
                <w:noProof/>
                <w:webHidden/>
              </w:rPr>
              <w:instrText xml:space="preserve"> PAGEREF _Toc185235105 \h </w:instrText>
            </w:r>
            <w:r w:rsidR="00A81A59">
              <w:rPr>
                <w:noProof/>
                <w:webHidden/>
              </w:rPr>
            </w:r>
            <w:r w:rsidR="00A81A59">
              <w:rPr>
                <w:noProof/>
                <w:webHidden/>
              </w:rPr>
              <w:fldChar w:fldCharType="separate"/>
            </w:r>
            <w:r w:rsidR="00A81A59">
              <w:rPr>
                <w:noProof/>
                <w:webHidden/>
              </w:rPr>
              <w:t>97</w:t>
            </w:r>
            <w:r w:rsidR="00A81A59">
              <w:rPr>
                <w:noProof/>
                <w:webHidden/>
              </w:rPr>
              <w:fldChar w:fldCharType="end"/>
            </w:r>
          </w:hyperlink>
        </w:p>
        <w:p w:rsidR="00A81A59" w:rsidRDefault="00EE085F">
          <w:pPr>
            <w:pStyle w:val="TOC2"/>
            <w:tabs>
              <w:tab w:val="right" w:leader="dot" w:pos="9016"/>
            </w:tabs>
            <w:rPr>
              <w:rFonts w:eastAsiaTheme="minorEastAsia"/>
              <w:noProof/>
              <w:kern w:val="2"/>
              <w:sz w:val="24"/>
              <w:szCs w:val="24"/>
              <w:lang w:val="en-US"/>
              <w14:ligatures w14:val="standardContextual"/>
            </w:rPr>
          </w:pPr>
          <w:hyperlink w:anchor="_Toc185235106" w:history="1">
            <w:r w:rsidR="00A81A59" w:rsidRPr="00974AB0">
              <w:rPr>
                <w:rStyle w:val="Hyperlink"/>
                <w:rFonts w:ascii="Times New Roman" w:hAnsi="Times New Roman" w:cs="Times New Roman"/>
                <w:b/>
                <w:noProof/>
              </w:rPr>
              <w:t>VI.6. Komponenti 3.5. Rritja e numrit të Operatorëve Ekonomikë të Autorizuar</w:t>
            </w:r>
            <w:r w:rsidR="00A81A59">
              <w:rPr>
                <w:noProof/>
                <w:webHidden/>
              </w:rPr>
              <w:tab/>
            </w:r>
            <w:r w:rsidR="00A81A59">
              <w:rPr>
                <w:noProof/>
                <w:webHidden/>
              </w:rPr>
              <w:fldChar w:fldCharType="begin"/>
            </w:r>
            <w:r w:rsidR="00A81A59">
              <w:rPr>
                <w:noProof/>
                <w:webHidden/>
              </w:rPr>
              <w:instrText xml:space="preserve"> PAGEREF _Toc185235106 \h </w:instrText>
            </w:r>
            <w:r w:rsidR="00A81A59">
              <w:rPr>
                <w:noProof/>
                <w:webHidden/>
              </w:rPr>
            </w:r>
            <w:r w:rsidR="00A81A59">
              <w:rPr>
                <w:noProof/>
                <w:webHidden/>
              </w:rPr>
              <w:fldChar w:fldCharType="separate"/>
            </w:r>
            <w:r w:rsidR="00A81A59">
              <w:rPr>
                <w:noProof/>
                <w:webHidden/>
              </w:rPr>
              <w:t>99</w:t>
            </w:r>
            <w:r w:rsidR="00A81A59">
              <w:rPr>
                <w:noProof/>
                <w:webHidden/>
              </w:rPr>
              <w:fldChar w:fldCharType="end"/>
            </w:r>
          </w:hyperlink>
        </w:p>
        <w:p w:rsidR="00A81A59" w:rsidRDefault="00EE085F">
          <w:pPr>
            <w:pStyle w:val="TOC2"/>
            <w:tabs>
              <w:tab w:val="right" w:leader="dot" w:pos="9016"/>
            </w:tabs>
            <w:rPr>
              <w:rFonts w:eastAsiaTheme="minorEastAsia"/>
              <w:noProof/>
              <w:kern w:val="2"/>
              <w:sz w:val="24"/>
              <w:szCs w:val="24"/>
              <w:lang w:val="en-US"/>
              <w14:ligatures w14:val="standardContextual"/>
            </w:rPr>
          </w:pPr>
          <w:hyperlink w:anchor="_Toc185235107" w:history="1">
            <w:r w:rsidR="00A81A59" w:rsidRPr="00974AB0">
              <w:rPr>
                <w:rStyle w:val="Hyperlink"/>
                <w:rFonts w:ascii="Times New Roman" w:hAnsi="Times New Roman" w:cs="Times New Roman"/>
                <w:b/>
                <w:noProof/>
              </w:rPr>
              <w:t>VI.7. Komponenti 3.6. Implementimi i Dritares së Vetme Kombëtare (National Single Window)</w:t>
            </w:r>
            <w:r w:rsidR="00A81A59">
              <w:rPr>
                <w:noProof/>
                <w:webHidden/>
              </w:rPr>
              <w:tab/>
            </w:r>
            <w:r w:rsidR="00A81A59">
              <w:rPr>
                <w:noProof/>
                <w:webHidden/>
              </w:rPr>
              <w:fldChar w:fldCharType="begin"/>
            </w:r>
            <w:r w:rsidR="00A81A59">
              <w:rPr>
                <w:noProof/>
                <w:webHidden/>
              </w:rPr>
              <w:instrText xml:space="preserve"> PAGEREF _Toc185235107 \h </w:instrText>
            </w:r>
            <w:r w:rsidR="00A81A59">
              <w:rPr>
                <w:noProof/>
                <w:webHidden/>
              </w:rPr>
            </w:r>
            <w:r w:rsidR="00A81A59">
              <w:rPr>
                <w:noProof/>
                <w:webHidden/>
              </w:rPr>
              <w:fldChar w:fldCharType="separate"/>
            </w:r>
            <w:r w:rsidR="00A81A59">
              <w:rPr>
                <w:noProof/>
                <w:webHidden/>
              </w:rPr>
              <w:t>100</w:t>
            </w:r>
            <w:r w:rsidR="00A81A59">
              <w:rPr>
                <w:noProof/>
                <w:webHidden/>
              </w:rPr>
              <w:fldChar w:fldCharType="end"/>
            </w:r>
          </w:hyperlink>
        </w:p>
        <w:p w:rsidR="00A81A59" w:rsidRDefault="00EE085F">
          <w:pPr>
            <w:pStyle w:val="TOC2"/>
            <w:tabs>
              <w:tab w:val="right" w:leader="dot" w:pos="9016"/>
            </w:tabs>
            <w:rPr>
              <w:rFonts w:eastAsiaTheme="minorEastAsia"/>
              <w:noProof/>
              <w:kern w:val="2"/>
              <w:sz w:val="24"/>
              <w:szCs w:val="24"/>
              <w:lang w:val="en-US"/>
              <w14:ligatures w14:val="standardContextual"/>
            </w:rPr>
          </w:pPr>
          <w:hyperlink w:anchor="_Toc185235108" w:history="1">
            <w:r w:rsidR="00A81A59" w:rsidRPr="00974AB0">
              <w:rPr>
                <w:rStyle w:val="Hyperlink"/>
                <w:rFonts w:ascii="Times New Roman" w:hAnsi="Times New Roman" w:cs="Times New Roman"/>
                <w:b/>
                <w:noProof/>
              </w:rPr>
              <w:t xml:space="preserve">VI.8. Komponenti 3.7. </w:t>
            </w:r>
            <w:r w:rsidR="00A81A59" w:rsidRPr="00974AB0">
              <w:rPr>
                <w:rStyle w:val="Hyperlink"/>
                <w:rFonts w:ascii="Times New Roman" w:hAnsi="Times New Roman" w:cs="Times New Roman"/>
                <w:b/>
                <w:bCs/>
                <w:noProof/>
              </w:rPr>
              <w:t>Implementimi i Sistemit të Ri të Kompjuterizuara të Transitit (NCTS)</w:t>
            </w:r>
            <w:r w:rsidR="00A81A59">
              <w:rPr>
                <w:noProof/>
                <w:webHidden/>
              </w:rPr>
              <w:tab/>
            </w:r>
            <w:r w:rsidR="00A81A59">
              <w:rPr>
                <w:noProof/>
                <w:webHidden/>
              </w:rPr>
              <w:fldChar w:fldCharType="begin"/>
            </w:r>
            <w:r w:rsidR="00A81A59">
              <w:rPr>
                <w:noProof/>
                <w:webHidden/>
              </w:rPr>
              <w:instrText xml:space="preserve"> PAGEREF _Toc185235108 \h </w:instrText>
            </w:r>
            <w:r w:rsidR="00A81A59">
              <w:rPr>
                <w:noProof/>
                <w:webHidden/>
              </w:rPr>
            </w:r>
            <w:r w:rsidR="00A81A59">
              <w:rPr>
                <w:noProof/>
                <w:webHidden/>
              </w:rPr>
              <w:fldChar w:fldCharType="separate"/>
            </w:r>
            <w:r w:rsidR="00A81A59">
              <w:rPr>
                <w:noProof/>
                <w:webHidden/>
              </w:rPr>
              <w:t>102</w:t>
            </w:r>
            <w:r w:rsidR="00A81A59">
              <w:rPr>
                <w:noProof/>
                <w:webHidden/>
              </w:rPr>
              <w:fldChar w:fldCharType="end"/>
            </w:r>
          </w:hyperlink>
        </w:p>
        <w:p w:rsidR="00A81A59" w:rsidRDefault="00EE085F">
          <w:pPr>
            <w:pStyle w:val="TOC2"/>
            <w:tabs>
              <w:tab w:val="right" w:leader="dot" w:pos="9016"/>
            </w:tabs>
            <w:rPr>
              <w:rFonts w:eastAsiaTheme="minorEastAsia"/>
              <w:noProof/>
              <w:kern w:val="2"/>
              <w:sz w:val="24"/>
              <w:szCs w:val="24"/>
              <w:lang w:val="en-US"/>
              <w14:ligatures w14:val="standardContextual"/>
            </w:rPr>
          </w:pPr>
          <w:hyperlink w:anchor="_Toc185235109" w:history="1">
            <w:r w:rsidR="00A81A59" w:rsidRPr="00974AB0">
              <w:rPr>
                <w:rStyle w:val="Hyperlink"/>
                <w:rFonts w:ascii="Times New Roman" w:hAnsi="Times New Roman" w:cs="Times New Roman"/>
                <w:b/>
                <w:noProof/>
              </w:rPr>
              <w:t>VI.9. Komponenti 3.8. Rritja e bashkëpunimit në luftën kundër informalitetit, kontrabandës, korrupsionit dhe importit të mallrave të falsifikuara</w:t>
            </w:r>
            <w:r w:rsidR="00A81A59">
              <w:rPr>
                <w:noProof/>
                <w:webHidden/>
              </w:rPr>
              <w:tab/>
            </w:r>
            <w:r w:rsidR="00A81A59">
              <w:rPr>
                <w:noProof/>
                <w:webHidden/>
              </w:rPr>
              <w:fldChar w:fldCharType="begin"/>
            </w:r>
            <w:r w:rsidR="00A81A59">
              <w:rPr>
                <w:noProof/>
                <w:webHidden/>
              </w:rPr>
              <w:instrText xml:space="preserve"> PAGEREF _Toc185235109 \h </w:instrText>
            </w:r>
            <w:r w:rsidR="00A81A59">
              <w:rPr>
                <w:noProof/>
                <w:webHidden/>
              </w:rPr>
            </w:r>
            <w:r w:rsidR="00A81A59">
              <w:rPr>
                <w:noProof/>
                <w:webHidden/>
              </w:rPr>
              <w:fldChar w:fldCharType="separate"/>
            </w:r>
            <w:r w:rsidR="00A81A59">
              <w:rPr>
                <w:noProof/>
                <w:webHidden/>
              </w:rPr>
              <w:t>104</w:t>
            </w:r>
            <w:r w:rsidR="00A81A59">
              <w:rPr>
                <w:noProof/>
                <w:webHidden/>
              </w:rPr>
              <w:fldChar w:fldCharType="end"/>
            </w:r>
          </w:hyperlink>
        </w:p>
        <w:p w:rsidR="00A81A59" w:rsidRDefault="00EE085F">
          <w:pPr>
            <w:pStyle w:val="TOC2"/>
            <w:tabs>
              <w:tab w:val="right" w:leader="dot" w:pos="9016"/>
            </w:tabs>
            <w:rPr>
              <w:rFonts w:eastAsiaTheme="minorEastAsia"/>
              <w:noProof/>
              <w:kern w:val="2"/>
              <w:sz w:val="24"/>
              <w:szCs w:val="24"/>
              <w:lang w:val="en-US"/>
              <w14:ligatures w14:val="standardContextual"/>
            </w:rPr>
          </w:pPr>
          <w:hyperlink w:anchor="_Toc185235110" w:history="1">
            <w:r w:rsidR="00A81A59" w:rsidRPr="00974AB0">
              <w:rPr>
                <w:rStyle w:val="Hyperlink"/>
                <w:rFonts w:ascii="Times New Roman" w:hAnsi="Times New Roman" w:cs="Times New Roman"/>
                <w:b/>
                <w:noProof/>
              </w:rPr>
              <w:t>VI.10. Komponenti 3.9. Zgjerimi i shkëmbimit të informacionit me partnerët vendas dhe ndërkombëtarë për të përmirësuar profilin e riskut</w:t>
            </w:r>
            <w:r w:rsidR="00A81A59">
              <w:rPr>
                <w:noProof/>
                <w:webHidden/>
              </w:rPr>
              <w:tab/>
            </w:r>
            <w:r w:rsidR="00A81A59">
              <w:rPr>
                <w:noProof/>
                <w:webHidden/>
              </w:rPr>
              <w:fldChar w:fldCharType="begin"/>
            </w:r>
            <w:r w:rsidR="00A81A59">
              <w:rPr>
                <w:noProof/>
                <w:webHidden/>
              </w:rPr>
              <w:instrText xml:space="preserve"> PAGEREF _Toc185235110 \h </w:instrText>
            </w:r>
            <w:r w:rsidR="00A81A59">
              <w:rPr>
                <w:noProof/>
                <w:webHidden/>
              </w:rPr>
            </w:r>
            <w:r w:rsidR="00A81A59">
              <w:rPr>
                <w:noProof/>
                <w:webHidden/>
              </w:rPr>
              <w:fldChar w:fldCharType="separate"/>
            </w:r>
            <w:r w:rsidR="00A81A59">
              <w:rPr>
                <w:noProof/>
                <w:webHidden/>
              </w:rPr>
              <w:t>105</w:t>
            </w:r>
            <w:r w:rsidR="00A81A59">
              <w:rPr>
                <w:noProof/>
                <w:webHidden/>
              </w:rPr>
              <w:fldChar w:fldCharType="end"/>
            </w:r>
          </w:hyperlink>
        </w:p>
        <w:p w:rsidR="00A81A59" w:rsidRDefault="00EE085F">
          <w:pPr>
            <w:pStyle w:val="TOC1"/>
            <w:rPr>
              <w:rFonts w:eastAsiaTheme="minorEastAsia"/>
              <w:noProof/>
              <w:kern w:val="2"/>
              <w:sz w:val="24"/>
              <w:szCs w:val="24"/>
              <w:lang w:val="en-US"/>
              <w14:ligatures w14:val="standardContextual"/>
            </w:rPr>
          </w:pPr>
          <w:hyperlink w:anchor="_Toc185235111" w:history="1">
            <w:r w:rsidR="00A81A59" w:rsidRPr="00974AB0">
              <w:rPr>
                <w:rStyle w:val="Hyperlink"/>
                <w:rFonts w:ascii="Times New Roman" w:hAnsi="Times New Roman" w:cs="Times New Roman"/>
                <w:b/>
                <w:bCs/>
                <w:noProof/>
              </w:rPr>
              <w:t>VII: Risqet dhe masat zbutëse</w:t>
            </w:r>
            <w:r w:rsidR="00A81A59">
              <w:rPr>
                <w:noProof/>
                <w:webHidden/>
              </w:rPr>
              <w:tab/>
            </w:r>
            <w:r w:rsidR="00A81A59">
              <w:rPr>
                <w:noProof/>
                <w:webHidden/>
              </w:rPr>
              <w:fldChar w:fldCharType="begin"/>
            </w:r>
            <w:r w:rsidR="00A81A59">
              <w:rPr>
                <w:noProof/>
                <w:webHidden/>
              </w:rPr>
              <w:instrText xml:space="preserve"> PAGEREF _Toc185235111 \h </w:instrText>
            </w:r>
            <w:r w:rsidR="00A81A59">
              <w:rPr>
                <w:noProof/>
                <w:webHidden/>
              </w:rPr>
            </w:r>
            <w:r w:rsidR="00A81A59">
              <w:rPr>
                <w:noProof/>
                <w:webHidden/>
              </w:rPr>
              <w:fldChar w:fldCharType="separate"/>
            </w:r>
            <w:r w:rsidR="00A81A59">
              <w:rPr>
                <w:noProof/>
                <w:webHidden/>
              </w:rPr>
              <w:t>106</w:t>
            </w:r>
            <w:r w:rsidR="00A81A59">
              <w:rPr>
                <w:noProof/>
                <w:webHidden/>
              </w:rPr>
              <w:fldChar w:fldCharType="end"/>
            </w:r>
          </w:hyperlink>
        </w:p>
        <w:p w:rsidR="00A81A59" w:rsidRDefault="00EE085F">
          <w:pPr>
            <w:pStyle w:val="TOC1"/>
            <w:rPr>
              <w:rFonts w:eastAsiaTheme="minorEastAsia"/>
              <w:noProof/>
              <w:kern w:val="2"/>
              <w:sz w:val="24"/>
              <w:szCs w:val="24"/>
              <w:lang w:val="en-US"/>
              <w14:ligatures w14:val="standardContextual"/>
            </w:rPr>
          </w:pPr>
          <w:hyperlink w:anchor="_Toc185235112" w:history="1">
            <w:r w:rsidR="00A81A59" w:rsidRPr="00974AB0">
              <w:rPr>
                <w:rStyle w:val="Hyperlink"/>
                <w:rFonts w:ascii="Times New Roman" w:hAnsi="Times New Roman" w:cs="Times New Roman"/>
                <w:b/>
                <w:bCs/>
                <w:noProof/>
              </w:rPr>
              <w:t>VIII. Monitorimi i Strategjisë</w:t>
            </w:r>
            <w:r w:rsidR="00A81A59">
              <w:rPr>
                <w:noProof/>
                <w:webHidden/>
              </w:rPr>
              <w:tab/>
            </w:r>
            <w:r w:rsidR="00A81A59">
              <w:rPr>
                <w:noProof/>
                <w:webHidden/>
              </w:rPr>
              <w:fldChar w:fldCharType="begin"/>
            </w:r>
            <w:r w:rsidR="00A81A59">
              <w:rPr>
                <w:noProof/>
                <w:webHidden/>
              </w:rPr>
              <w:instrText xml:space="preserve"> PAGEREF _Toc185235112 \h </w:instrText>
            </w:r>
            <w:r w:rsidR="00A81A59">
              <w:rPr>
                <w:noProof/>
                <w:webHidden/>
              </w:rPr>
            </w:r>
            <w:r w:rsidR="00A81A59">
              <w:rPr>
                <w:noProof/>
                <w:webHidden/>
              </w:rPr>
              <w:fldChar w:fldCharType="separate"/>
            </w:r>
            <w:r w:rsidR="00A81A59">
              <w:rPr>
                <w:noProof/>
                <w:webHidden/>
              </w:rPr>
              <w:t>109</w:t>
            </w:r>
            <w:r w:rsidR="00A81A59">
              <w:rPr>
                <w:noProof/>
                <w:webHidden/>
              </w:rPr>
              <w:fldChar w:fldCharType="end"/>
            </w:r>
          </w:hyperlink>
        </w:p>
        <w:p w:rsidR="00A81A59" w:rsidRDefault="00EE085F">
          <w:pPr>
            <w:pStyle w:val="TOC1"/>
            <w:rPr>
              <w:rFonts w:eastAsiaTheme="minorEastAsia"/>
              <w:noProof/>
              <w:kern w:val="2"/>
              <w:sz w:val="24"/>
              <w:szCs w:val="24"/>
              <w:lang w:val="en-US"/>
              <w14:ligatures w14:val="standardContextual"/>
            </w:rPr>
          </w:pPr>
          <w:hyperlink w:anchor="_Toc185235113" w:history="1">
            <w:r w:rsidR="00A81A59" w:rsidRPr="00974AB0">
              <w:rPr>
                <w:rStyle w:val="Hyperlink"/>
                <w:rFonts w:ascii="Times New Roman" w:hAnsi="Times New Roman" w:cs="Times New Roman"/>
                <w:b/>
                <w:bCs/>
                <w:noProof/>
              </w:rPr>
              <w:t>IX. Vlerësimi i kostove dhe financimi</w:t>
            </w:r>
            <w:r w:rsidR="00A81A59">
              <w:rPr>
                <w:noProof/>
                <w:webHidden/>
              </w:rPr>
              <w:tab/>
            </w:r>
            <w:r w:rsidR="00A81A59">
              <w:rPr>
                <w:noProof/>
                <w:webHidden/>
              </w:rPr>
              <w:fldChar w:fldCharType="begin"/>
            </w:r>
            <w:r w:rsidR="00A81A59">
              <w:rPr>
                <w:noProof/>
                <w:webHidden/>
              </w:rPr>
              <w:instrText xml:space="preserve"> PAGEREF _Toc185235113 \h </w:instrText>
            </w:r>
            <w:r w:rsidR="00A81A59">
              <w:rPr>
                <w:noProof/>
                <w:webHidden/>
              </w:rPr>
            </w:r>
            <w:r w:rsidR="00A81A59">
              <w:rPr>
                <w:noProof/>
                <w:webHidden/>
              </w:rPr>
              <w:fldChar w:fldCharType="separate"/>
            </w:r>
            <w:r w:rsidR="00A81A59">
              <w:rPr>
                <w:noProof/>
                <w:webHidden/>
              </w:rPr>
              <w:t>110</w:t>
            </w:r>
            <w:r w:rsidR="00A81A59">
              <w:rPr>
                <w:noProof/>
                <w:webHidden/>
              </w:rPr>
              <w:fldChar w:fldCharType="end"/>
            </w:r>
          </w:hyperlink>
        </w:p>
        <w:p w:rsidR="00A81A59" w:rsidRDefault="00EE085F">
          <w:pPr>
            <w:pStyle w:val="TOC1"/>
            <w:rPr>
              <w:rFonts w:eastAsiaTheme="minorEastAsia"/>
              <w:noProof/>
              <w:kern w:val="2"/>
              <w:sz w:val="24"/>
              <w:szCs w:val="24"/>
              <w:lang w:val="en-US"/>
              <w14:ligatures w14:val="standardContextual"/>
            </w:rPr>
          </w:pPr>
          <w:hyperlink w:anchor="_Toc185235114" w:history="1">
            <w:r w:rsidR="00A81A59" w:rsidRPr="00974AB0">
              <w:rPr>
                <w:rStyle w:val="Hyperlink"/>
                <w:rFonts w:ascii="Times New Roman" w:hAnsi="Times New Roman" w:cs="Times New Roman"/>
                <w:b/>
                <w:bCs/>
                <w:noProof/>
                <w:lang w:val="en-GB"/>
              </w:rPr>
              <w:t>Shtojca 1: Plani i Veprimit i Strategjisë së Afatmesme të të Ardhurave 2024 – 2027</w:t>
            </w:r>
            <w:r w:rsidR="00A81A59">
              <w:rPr>
                <w:noProof/>
                <w:webHidden/>
              </w:rPr>
              <w:tab/>
            </w:r>
            <w:r w:rsidR="00A81A59">
              <w:rPr>
                <w:noProof/>
                <w:webHidden/>
              </w:rPr>
              <w:fldChar w:fldCharType="begin"/>
            </w:r>
            <w:r w:rsidR="00A81A59">
              <w:rPr>
                <w:noProof/>
                <w:webHidden/>
              </w:rPr>
              <w:instrText xml:space="preserve"> PAGEREF _Toc185235114 \h </w:instrText>
            </w:r>
            <w:r w:rsidR="00A81A59">
              <w:rPr>
                <w:noProof/>
                <w:webHidden/>
              </w:rPr>
            </w:r>
            <w:r w:rsidR="00A81A59">
              <w:rPr>
                <w:noProof/>
                <w:webHidden/>
              </w:rPr>
              <w:fldChar w:fldCharType="separate"/>
            </w:r>
            <w:r w:rsidR="00A81A59">
              <w:rPr>
                <w:noProof/>
                <w:webHidden/>
              </w:rPr>
              <w:t>112</w:t>
            </w:r>
            <w:r w:rsidR="00A81A59">
              <w:rPr>
                <w:noProof/>
                <w:webHidden/>
              </w:rPr>
              <w:fldChar w:fldCharType="end"/>
            </w:r>
          </w:hyperlink>
        </w:p>
        <w:p w:rsidR="00A81A59" w:rsidRDefault="00EE085F">
          <w:pPr>
            <w:pStyle w:val="TOC1"/>
            <w:rPr>
              <w:rFonts w:eastAsiaTheme="minorEastAsia"/>
              <w:noProof/>
              <w:kern w:val="2"/>
              <w:sz w:val="24"/>
              <w:szCs w:val="24"/>
              <w:lang w:val="en-US"/>
              <w14:ligatures w14:val="standardContextual"/>
            </w:rPr>
          </w:pPr>
          <w:hyperlink w:anchor="_Toc185235115" w:history="1">
            <w:r w:rsidR="00A81A59" w:rsidRPr="00974AB0">
              <w:rPr>
                <w:rStyle w:val="Hyperlink"/>
                <w:rFonts w:ascii="Times New Roman" w:hAnsi="Times New Roman" w:cs="Times New Roman"/>
                <w:b/>
                <w:bCs/>
                <w:noProof/>
                <w:lang w:val="it-IT"/>
              </w:rPr>
              <w:t>Shtojca 2: Pasaporta e Treguesve të Strategjisë së Afatmesme të të Ardhurave 2024 – 2027</w:t>
            </w:r>
            <w:r w:rsidR="00A81A59">
              <w:rPr>
                <w:noProof/>
                <w:webHidden/>
              </w:rPr>
              <w:tab/>
            </w:r>
            <w:r w:rsidR="00A81A59">
              <w:rPr>
                <w:noProof/>
                <w:webHidden/>
              </w:rPr>
              <w:fldChar w:fldCharType="begin"/>
            </w:r>
            <w:r w:rsidR="00A81A59">
              <w:rPr>
                <w:noProof/>
                <w:webHidden/>
              </w:rPr>
              <w:instrText xml:space="preserve"> PAGEREF _Toc185235115 \h </w:instrText>
            </w:r>
            <w:r w:rsidR="00A81A59">
              <w:rPr>
                <w:noProof/>
                <w:webHidden/>
              </w:rPr>
            </w:r>
            <w:r w:rsidR="00A81A59">
              <w:rPr>
                <w:noProof/>
                <w:webHidden/>
              </w:rPr>
              <w:fldChar w:fldCharType="separate"/>
            </w:r>
            <w:r w:rsidR="00A81A59">
              <w:rPr>
                <w:noProof/>
                <w:webHidden/>
              </w:rPr>
              <w:t>122</w:t>
            </w:r>
            <w:r w:rsidR="00A81A59">
              <w:rPr>
                <w:noProof/>
                <w:webHidden/>
              </w:rPr>
              <w:fldChar w:fldCharType="end"/>
            </w:r>
          </w:hyperlink>
        </w:p>
        <w:p w:rsidR="00A81A59" w:rsidRDefault="00EE085F">
          <w:pPr>
            <w:pStyle w:val="TOC1"/>
            <w:rPr>
              <w:rFonts w:eastAsiaTheme="minorEastAsia"/>
              <w:noProof/>
              <w:kern w:val="2"/>
              <w:sz w:val="24"/>
              <w:szCs w:val="24"/>
              <w:lang w:val="en-US"/>
              <w14:ligatures w14:val="standardContextual"/>
            </w:rPr>
          </w:pPr>
          <w:hyperlink w:anchor="_Toc185235116" w:history="1">
            <w:r w:rsidR="00A81A59" w:rsidRPr="00974AB0">
              <w:rPr>
                <w:rStyle w:val="Hyperlink"/>
                <w:rFonts w:ascii="Times New Roman" w:hAnsi="Times New Roman" w:cs="Times New Roman"/>
                <w:b/>
                <w:bCs/>
                <w:noProof/>
                <w:lang w:val="it-IT"/>
              </w:rPr>
              <w:t>Shtojca 3: Vlerësimi i kostove dhe financimi sipas objektivave specifikë (komponentëve)</w:t>
            </w:r>
            <w:r w:rsidR="00A81A59">
              <w:rPr>
                <w:noProof/>
                <w:webHidden/>
              </w:rPr>
              <w:tab/>
            </w:r>
            <w:r w:rsidR="00A81A59">
              <w:rPr>
                <w:noProof/>
                <w:webHidden/>
              </w:rPr>
              <w:fldChar w:fldCharType="begin"/>
            </w:r>
            <w:r w:rsidR="00A81A59">
              <w:rPr>
                <w:noProof/>
                <w:webHidden/>
              </w:rPr>
              <w:instrText xml:space="preserve"> PAGEREF _Toc185235116 \h </w:instrText>
            </w:r>
            <w:r w:rsidR="00A81A59">
              <w:rPr>
                <w:noProof/>
                <w:webHidden/>
              </w:rPr>
            </w:r>
            <w:r w:rsidR="00A81A59">
              <w:rPr>
                <w:noProof/>
                <w:webHidden/>
              </w:rPr>
              <w:fldChar w:fldCharType="separate"/>
            </w:r>
            <w:r w:rsidR="00A81A59">
              <w:rPr>
                <w:noProof/>
                <w:webHidden/>
              </w:rPr>
              <w:t>126</w:t>
            </w:r>
            <w:r w:rsidR="00A81A59">
              <w:rPr>
                <w:noProof/>
                <w:webHidden/>
              </w:rPr>
              <w:fldChar w:fldCharType="end"/>
            </w:r>
          </w:hyperlink>
        </w:p>
        <w:p w:rsidR="000D6550" w:rsidRPr="00290F7E" w:rsidRDefault="000D6550" w:rsidP="000D6550">
          <w:pPr>
            <w:spacing w:line="240" w:lineRule="auto"/>
            <w:rPr>
              <w:rFonts w:ascii="Times New Roman" w:hAnsi="Times New Roman" w:cs="Times New Roman"/>
              <w:noProof/>
              <w:sz w:val="24"/>
              <w:szCs w:val="24"/>
            </w:rPr>
          </w:pPr>
          <w:r w:rsidRPr="00290F7E">
            <w:rPr>
              <w:rFonts w:ascii="Times New Roman" w:hAnsi="Times New Roman" w:cs="Times New Roman"/>
              <w:bCs/>
              <w:noProof/>
              <w:sz w:val="24"/>
              <w:szCs w:val="24"/>
            </w:rPr>
            <w:fldChar w:fldCharType="end"/>
          </w:r>
        </w:p>
      </w:sdtContent>
    </w:sdt>
    <w:p w:rsidR="000D6550" w:rsidRPr="00290F7E" w:rsidRDefault="000D6550" w:rsidP="000D6550">
      <w:pPr>
        <w:spacing w:after="0" w:line="240" w:lineRule="auto"/>
        <w:rPr>
          <w:rFonts w:ascii="Times New Roman" w:hAnsi="Times New Roman" w:cs="Times New Roman"/>
          <w:b/>
          <w:bCs/>
          <w:noProof/>
          <w:sz w:val="24"/>
          <w:szCs w:val="24"/>
        </w:rPr>
      </w:pPr>
      <w:r w:rsidRPr="00290F7E">
        <w:rPr>
          <w:rFonts w:ascii="Times New Roman" w:hAnsi="Times New Roman" w:cs="Times New Roman"/>
          <w:b/>
          <w:bCs/>
          <w:i/>
          <w:iCs/>
          <w:sz w:val="24"/>
          <w:szCs w:val="24"/>
        </w:rPr>
        <w:t>Lista e Shkurtimeve:</w:t>
      </w:r>
    </w:p>
    <w:p w:rsidR="00120719" w:rsidRDefault="00120719" w:rsidP="000D6550">
      <w:pPr>
        <w:spacing w:line="240" w:lineRule="auto"/>
        <w:rPr>
          <w:rFonts w:ascii="Times New Roman" w:hAnsi="Times New Roman" w:cs="Times New Roman"/>
          <w:sz w:val="24"/>
          <w:szCs w:val="24"/>
        </w:rPr>
      </w:pPr>
    </w:p>
    <w:p w:rsidR="000D6550" w:rsidRPr="00290F7E" w:rsidRDefault="003C0B45" w:rsidP="00E726AD">
      <w:pPr>
        <w:spacing w:line="240" w:lineRule="atLeast"/>
        <w:rPr>
          <w:rFonts w:ascii="Times New Roman" w:hAnsi="Times New Roman" w:cs="Times New Roman"/>
          <w:sz w:val="24"/>
          <w:szCs w:val="24"/>
        </w:rPr>
      </w:pPr>
      <w:r>
        <w:rPr>
          <w:rFonts w:ascii="Times New Roman" w:hAnsi="Times New Roman" w:cs="Times New Roman"/>
          <w:sz w:val="24"/>
          <w:szCs w:val="24"/>
        </w:rPr>
        <w:t xml:space="preserve">ASYCUDA </w:t>
      </w:r>
      <w:r w:rsidR="00120719">
        <w:rPr>
          <w:rFonts w:ascii="Times New Roman" w:hAnsi="Times New Roman" w:cs="Times New Roman"/>
          <w:sz w:val="24"/>
          <w:szCs w:val="24"/>
        </w:rPr>
        <w:t>World</w:t>
      </w:r>
      <w:r w:rsidR="000D6550" w:rsidRPr="00290F7E">
        <w:rPr>
          <w:rFonts w:ascii="Times New Roman" w:hAnsi="Times New Roman" w:cs="Times New Roman"/>
          <w:sz w:val="24"/>
          <w:szCs w:val="24"/>
        </w:rPr>
        <w:t>-Sistem i Automatizuar për të Dhënat Doganore</w:t>
      </w:r>
    </w:p>
    <w:p w:rsidR="00120719" w:rsidRDefault="00120719" w:rsidP="00E726AD">
      <w:pPr>
        <w:spacing w:line="240" w:lineRule="atLeast"/>
        <w:rPr>
          <w:rFonts w:ascii="Times New Roman" w:hAnsi="Times New Roman" w:cs="Times New Roman"/>
          <w:sz w:val="24"/>
          <w:szCs w:val="24"/>
        </w:rPr>
      </w:pPr>
      <w:r>
        <w:rPr>
          <w:rFonts w:ascii="Times New Roman" w:hAnsi="Times New Roman" w:cs="Times New Roman"/>
          <w:sz w:val="24"/>
          <w:szCs w:val="24"/>
        </w:rPr>
        <w:t>ADSH- Administrat</w:t>
      </w:r>
      <w:r w:rsidR="00EC0720">
        <w:rPr>
          <w:rFonts w:ascii="Times New Roman" w:hAnsi="Times New Roman" w:cs="Times New Roman"/>
          <w:sz w:val="24"/>
          <w:szCs w:val="24"/>
        </w:rPr>
        <w:t>a</w:t>
      </w:r>
      <w:r>
        <w:rPr>
          <w:rFonts w:ascii="Times New Roman" w:hAnsi="Times New Roman" w:cs="Times New Roman"/>
          <w:sz w:val="24"/>
          <w:szCs w:val="24"/>
        </w:rPr>
        <w:t xml:space="preserve"> Doganore Shqiptare</w:t>
      </w:r>
    </w:p>
    <w:p w:rsidR="000D6550" w:rsidRPr="00290F7E" w:rsidRDefault="000D6550" w:rsidP="00E726AD">
      <w:pPr>
        <w:spacing w:line="240" w:lineRule="atLeast"/>
        <w:rPr>
          <w:rFonts w:ascii="Times New Roman" w:hAnsi="Times New Roman" w:cs="Times New Roman"/>
          <w:sz w:val="24"/>
          <w:szCs w:val="24"/>
        </w:rPr>
      </w:pPr>
      <w:r w:rsidRPr="00290F7E">
        <w:rPr>
          <w:rFonts w:ascii="Times New Roman" w:hAnsi="Times New Roman" w:cs="Times New Roman"/>
          <w:sz w:val="24"/>
          <w:szCs w:val="24"/>
        </w:rPr>
        <w:t>AT – Administrata Tatimore</w:t>
      </w:r>
    </w:p>
    <w:p w:rsidR="00EC0720" w:rsidRDefault="00EC0720" w:rsidP="00E726AD">
      <w:pPr>
        <w:spacing w:line="240" w:lineRule="atLeast"/>
        <w:rPr>
          <w:rFonts w:ascii="Times New Roman" w:hAnsi="Times New Roman" w:cs="Times New Roman"/>
          <w:sz w:val="24"/>
          <w:szCs w:val="24"/>
        </w:rPr>
      </w:pPr>
      <w:r>
        <w:rPr>
          <w:rFonts w:ascii="Times New Roman" w:hAnsi="Times New Roman" w:cs="Times New Roman"/>
          <w:sz w:val="24"/>
          <w:szCs w:val="24"/>
        </w:rPr>
        <w:t>AKSHI-Agjensia Kombëtare e Shoqërisë së Informacionit</w:t>
      </w:r>
    </w:p>
    <w:p w:rsidR="00537B6A" w:rsidRDefault="00537B6A" w:rsidP="00E726AD">
      <w:pPr>
        <w:spacing w:line="240" w:lineRule="atLeast"/>
        <w:rPr>
          <w:rFonts w:ascii="Times New Roman" w:hAnsi="Times New Roman" w:cs="Times New Roman"/>
          <w:sz w:val="24"/>
          <w:szCs w:val="24"/>
        </w:rPr>
      </w:pPr>
      <w:r>
        <w:rPr>
          <w:rFonts w:ascii="Times New Roman" w:hAnsi="Times New Roman" w:cs="Times New Roman"/>
          <w:sz w:val="24"/>
          <w:szCs w:val="24"/>
        </w:rPr>
        <w:t>AKEP-Autoriteti i Komunikimeve Elektronike dhe Postare</w:t>
      </w:r>
    </w:p>
    <w:p w:rsidR="00537B6A" w:rsidRDefault="00537B6A" w:rsidP="00E726AD">
      <w:pPr>
        <w:spacing w:line="240" w:lineRule="atLeast"/>
        <w:rPr>
          <w:rFonts w:ascii="Times New Roman" w:hAnsi="Times New Roman" w:cs="Times New Roman"/>
          <w:sz w:val="24"/>
          <w:szCs w:val="24"/>
        </w:rPr>
      </w:pPr>
      <w:r>
        <w:rPr>
          <w:rFonts w:ascii="Times New Roman" w:hAnsi="Times New Roman" w:cs="Times New Roman"/>
          <w:sz w:val="24"/>
          <w:szCs w:val="24"/>
        </w:rPr>
        <w:t>BSH-Banka e Shqipërisë</w:t>
      </w:r>
    </w:p>
    <w:p w:rsidR="000D6550" w:rsidRPr="00290F7E" w:rsidRDefault="000D6550" w:rsidP="00E726AD">
      <w:pPr>
        <w:spacing w:line="240" w:lineRule="atLeast"/>
        <w:rPr>
          <w:rFonts w:ascii="Times New Roman" w:hAnsi="Times New Roman" w:cs="Times New Roman"/>
          <w:sz w:val="24"/>
          <w:szCs w:val="24"/>
        </w:rPr>
      </w:pPr>
      <w:r w:rsidRPr="00290F7E">
        <w:rPr>
          <w:rFonts w:ascii="Times New Roman" w:hAnsi="Times New Roman" w:cs="Times New Roman"/>
          <w:sz w:val="24"/>
          <w:szCs w:val="24"/>
        </w:rPr>
        <w:t>BE – Bashkimi Europian</w:t>
      </w:r>
    </w:p>
    <w:p w:rsidR="000D6550" w:rsidRPr="00290F7E" w:rsidRDefault="000D6550" w:rsidP="00E726AD">
      <w:pPr>
        <w:spacing w:line="240" w:lineRule="atLeast"/>
        <w:rPr>
          <w:rFonts w:ascii="Times New Roman" w:hAnsi="Times New Roman" w:cs="Times New Roman"/>
          <w:sz w:val="24"/>
          <w:szCs w:val="24"/>
        </w:rPr>
      </w:pPr>
      <w:r w:rsidRPr="00290F7E">
        <w:rPr>
          <w:rFonts w:ascii="Times New Roman" w:hAnsi="Times New Roman" w:cs="Times New Roman"/>
          <w:sz w:val="24"/>
          <w:szCs w:val="24"/>
        </w:rPr>
        <w:t>BP – Ballkani Perëndimor</w:t>
      </w:r>
    </w:p>
    <w:p w:rsidR="000D6550" w:rsidRPr="00290F7E" w:rsidRDefault="000D6550" w:rsidP="00E726AD">
      <w:pPr>
        <w:spacing w:line="240" w:lineRule="atLeast"/>
        <w:rPr>
          <w:rFonts w:ascii="Times New Roman" w:hAnsi="Times New Roman" w:cs="Times New Roman"/>
          <w:sz w:val="24"/>
          <w:szCs w:val="24"/>
        </w:rPr>
      </w:pPr>
      <w:r w:rsidRPr="00290F7E">
        <w:rPr>
          <w:rFonts w:ascii="Times New Roman" w:hAnsi="Times New Roman" w:cs="Times New Roman"/>
          <w:sz w:val="24"/>
          <w:szCs w:val="24"/>
        </w:rPr>
        <w:t>DIVA – Deklarata Individuale Vjetore e të Ardhurave</w:t>
      </w:r>
    </w:p>
    <w:p w:rsidR="000D6550" w:rsidRPr="00290F7E" w:rsidRDefault="000D6550" w:rsidP="00E726AD">
      <w:pPr>
        <w:spacing w:line="240" w:lineRule="atLeast"/>
        <w:rPr>
          <w:rFonts w:ascii="Times New Roman" w:hAnsi="Times New Roman" w:cs="Times New Roman"/>
          <w:sz w:val="24"/>
          <w:szCs w:val="24"/>
        </w:rPr>
      </w:pPr>
      <w:r w:rsidRPr="00290F7E">
        <w:rPr>
          <w:rFonts w:ascii="Times New Roman" w:hAnsi="Times New Roman" w:cs="Times New Roman"/>
          <w:sz w:val="24"/>
          <w:szCs w:val="24"/>
        </w:rPr>
        <w:t>DPD – Drejtoria e Përgjithshme e Doganave</w:t>
      </w:r>
    </w:p>
    <w:p w:rsidR="000D6550" w:rsidRPr="00290F7E" w:rsidRDefault="000D6550" w:rsidP="00E726AD">
      <w:pPr>
        <w:spacing w:line="240" w:lineRule="atLeast"/>
        <w:rPr>
          <w:rFonts w:ascii="Times New Roman" w:hAnsi="Times New Roman" w:cs="Times New Roman"/>
          <w:sz w:val="24"/>
          <w:szCs w:val="24"/>
        </w:rPr>
      </w:pPr>
      <w:r w:rsidRPr="00290F7E">
        <w:rPr>
          <w:rFonts w:ascii="Times New Roman" w:hAnsi="Times New Roman" w:cs="Times New Roman"/>
          <w:sz w:val="24"/>
          <w:szCs w:val="24"/>
        </w:rPr>
        <w:t>DPT – Drejtoria e Përgjithshme e Tatimeve</w:t>
      </w:r>
    </w:p>
    <w:p w:rsidR="000D6550" w:rsidRPr="00290F7E" w:rsidRDefault="000D6550" w:rsidP="00E726AD">
      <w:pPr>
        <w:spacing w:line="240" w:lineRule="atLeast"/>
        <w:rPr>
          <w:rFonts w:ascii="Times New Roman" w:hAnsi="Times New Roman" w:cs="Times New Roman"/>
          <w:sz w:val="24"/>
          <w:szCs w:val="24"/>
        </w:rPr>
      </w:pPr>
      <w:r w:rsidRPr="00290F7E">
        <w:rPr>
          <w:rFonts w:ascii="Times New Roman" w:hAnsi="Times New Roman" w:cs="Times New Roman"/>
          <w:sz w:val="24"/>
          <w:szCs w:val="24"/>
        </w:rPr>
        <w:t>FMN – Fondi Monetar Ndërkombëtar</w:t>
      </w:r>
    </w:p>
    <w:p w:rsidR="000D6550" w:rsidRPr="00290F7E" w:rsidRDefault="000D6550" w:rsidP="00E726AD">
      <w:pPr>
        <w:spacing w:line="240" w:lineRule="atLeast"/>
        <w:rPr>
          <w:rFonts w:ascii="Times New Roman" w:hAnsi="Times New Roman" w:cs="Times New Roman"/>
          <w:sz w:val="24"/>
          <w:szCs w:val="24"/>
        </w:rPr>
      </w:pPr>
      <w:r w:rsidRPr="00290F7E">
        <w:rPr>
          <w:rFonts w:ascii="Times New Roman" w:hAnsi="Times New Roman" w:cs="Times New Roman"/>
          <w:sz w:val="24"/>
          <w:szCs w:val="24"/>
        </w:rPr>
        <w:t>ILO – Organizata Botërore e Punës</w:t>
      </w:r>
    </w:p>
    <w:p w:rsidR="000D6550" w:rsidRPr="00290F7E" w:rsidRDefault="000D6550" w:rsidP="00E726AD">
      <w:pPr>
        <w:spacing w:line="240" w:lineRule="atLeast"/>
        <w:rPr>
          <w:rFonts w:ascii="Times New Roman" w:hAnsi="Times New Roman" w:cs="Times New Roman"/>
          <w:sz w:val="24"/>
          <w:szCs w:val="24"/>
        </w:rPr>
      </w:pPr>
      <w:r w:rsidRPr="00290F7E">
        <w:rPr>
          <w:rFonts w:ascii="Times New Roman" w:hAnsi="Times New Roman" w:cs="Times New Roman"/>
          <w:sz w:val="24"/>
          <w:szCs w:val="24"/>
        </w:rPr>
        <w:t xml:space="preserve">ITMS - Sistemi i Integruar i Menaxhimit të Tarifave </w:t>
      </w:r>
    </w:p>
    <w:p w:rsidR="001A2711" w:rsidRDefault="001A2711" w:rsidP="00E726AD">
      <w:pPr>
        <w:spacing w:line="240" w:lineRule="atLeast"/>
        <w:rPr>
          <w:rFonts w:ascii="Times New Roman" w:hAnsi="Times New Roman" w:cs="Times New Roman"/>
          <w:sz w:val="24"/>
          <w:szCs w:val="24"/>
        </w:rPr>
      </w:pPr>
      <w:r>
        <w:rPr>
          <w:rFonts w:ascii="Times New Roman" w:hAnsi="Times New Roman" w:cs="Times New Roman"/>
          <w:sz w:val="24"/>
          <w:szCs w:val="24"/>
        </w:rPr>
        <w:t>IT – Teknologjia e Informacionit</w:t>
      </w:r>
    </w:p>
    <w:p w:rsidR="006B1140" w:rsidRPr="006B1140" w:rsidRDefault="006B1140" w:rsidP="00E726AD">
      <w:pPr>
        <w:spacing w:line="240" w:lineRule="atLeast"/>
        <w:rPr>
          <w:rFonts w:ascii="Times New Roman" w:hAnsi="Times New Roman" w:cs="Times New Roman"/>
          <w:sz w:val="24"/>
          <w:szCs w:val="24"/>
        </w:rPr>
      </w:pPr>
      <w:r w:rsidRPr="006B1140">
        <w:rPr>
          <w:rFonts w:ascii="Times New Roman" w:hAnsi="Times New Roman" w:cs="Times New Roman"/>
          <w:sz w:val="24"/>
          <w:szCs w:val="24"/>
        </w:rPr>
        <w:t>ISHPSHSH</w:t>
      </w:r>
      <w:r w:rsidRPr="00290F7E">
        <w:rPr>
          <w:rFonts w:ascii="Times New Roman" w:hAnsi="Times New Roman" w:cs="Times New Roman"/>
          <w:sz w:val="24"/>
          <w:szCs w:val="24"/>
        </w:rPr>
        <w:t xml:space="preserve"> </w:t>
      </w:r>
      <w:r>
        <w:rPr>
          <w:rFonts w:ascii="Times New Roman" w:hAnsi="Times New Roman" w:cs="Times New Roman"/>
          <w:sz w:val="24"/>
          <w:szCs w:val="24"/>
        </w:rPr>
        <w:t>-</w:t>
      </w:r>
      <w:r w:rsidRPr="006B1140">
        <w:rPr>
          <w:rFonts w:ascii="Times New Roman" w:hAnsi="Times New Roman" w:cs="Times New Roman"/>
          <w:sz w:val="24"/>
          <w:szCs w:val="24"/>
        </w:rPr>
        <w:t>Inspektoriati Shtet</w:t>
      </w:r>
      <w:r>
        <w:rPr>
          <w:rFonts w:ascii="Times New Roman" w:hAnsi="Times New Roman" w:cs="Times New Roman"/>
          <w:sz w:val="24"/>
          <w:szCs w:val="24"/>
        </w:rPr>
        <w:t>ë</w:t>
      </w:r>
      <w:r w:rsidRPr="006B1140">
        <w:rPr>
          <w:rFonts w:ascii="Times New Roman" w:hAnsi="Times New Roman" w:cs="Times New Roman"/>
          <w:sz w:val="24"/>
          <w:szCs w:val="24"/>
        </w:rPr>
        <w:t xml:space="preserve">ror i Punës dhe Shërbimeve Shoqërore </w:t>
      </w:r>
    </w:p>
    <w:p w:rsidR="00132631" w:rsidRDefault="00132631" w:rsidP="00E726AD">
      <w:pPr>
        <w:spacing w:line="240" w:lineRule="atLeast"/>
        <w:rPr>
          <w:rFonts w:ascii="Times New Roman" w:hAnsi="Times New Roman" w:cs="Times New Roman"/>
          <w:sz w:val="24"/>
          <w:szCs w:val="24"/>
        </w:rPr>
      </w:pPr>
      <w:r>
        <w:rPr>
          <w:rFonts w:ascii="Times New Roman" w:hAnsi="Times New Roman" w:cs="Times New Roman"/>
          <w:sz w:val="24"/>
          <w:szCs w:val="24"/>
        </w:rPr>
        <w:t>ISSH-Instituti i Sigurimeve Shoqërore</w:t>
      </w:r>
    </w:p>
    <w:p w:rsidR="000D6550" w:rsidRPr="00290F7E" w:rsidRDefault="000D6550" w:rsidP="00E726AD">
      <w:pPr>
        <w:spacing w:line="240" w:lineRule="atLeast"/>
        <w:rPr>
          <w:rFonts w:ascii="Times New Roman" w:hAnsi="Times New Roman" w:cs="Times New Roman"/>
          <w:sz w:val="24"/>
          <w:szCs w:val="24"/>
        </w:rPr>
      </w:pPr>
      <w:r w:rsidRPr="00290F7E">
        <w:rPr>
          <w:rFonts w:ascii="Times New Roman" w:hAnsi="Times New Roman" w:cs="Times New Roman"/>
          <w:sz w:val="24"/>
          <w:szCs w:val="24"/>
        </w:rPr>
        <w:t xml:space="preserve">MF – Ministria e Financave </w:t>
      </w:r>
    </w:p>
    <w:p w:rsidR="00EC0720" w:rsidRDefault="00EC0720" w:rsidP="00E726AD">
      <w:pPr>
        <w:spacing w:line="240" w:lineRule="atLeast"/>
        <w:rPr>
          <w:rFonts w:ascii="Times New Roman" w:hAnsi="Times New Roman" w:cs="Times New Roman"/>
          <w:sz w:val="24"/>
          <w:szCs w:val="24"/>
        </w:rPr>
      </w:pPr>
      <w:r>
        <w:rPr>
          <w:rFonts w:ascii="Times New Roman" w:hAnsi="Times New Roman" w:cs="Times New Roman"/>
          <w:sz w:val="24"/>
          <w:szCs w:val="24"/>
        </w:rPr>
        <w:t>MIE-Ministria e Infrastrukturës dhe Energjisë</w:t>
      </w:r>
    </w:p>
    <w:p w:rsidR="000D6550" w:rsidRPr="00290F7E" w:rsidRDefault="000D6550" w:rsidP="00E726AD">
      <w:pPr>
        <w:spacing w:line="240" w:lineRule="atLeast"/>
        <w:rPr>
          <w:rFonts w:ascii="Times New Roman" w:hAnsi="Times New Roman" w:cs="Times New Roman"/>
          <w:sz w:val="24"/>
          <w:szCs w:val="24"/>
        </w:rPr>
      </w:pPr>
      <w:r w:rsidRPr="00290F7E">
        <w:rPr>
          <w:rFonts w:ascii="Times New Roman" w:hAnsi="Times New Roman" w:cs="Times New Roman"/>
          <w:sz w:val="24"/>
          <w:szCs w:val="24"/>
        </w:rPr>
        <w:t xml:space="preserve">MRP – Menaxhimi i Riskut të </w:t>
      </w:r>
      <w:r w:rsidR="002566C2">
        <w:rPr>
          <w:rFonts w:ascii="Times New Roman" w:hAnsi="Times New Roman" w:cs="Times New Roman"/>
          <w:sz w:val="24"/>
          <w:szCs w:val="24"/>
        </w:rPr>
        <w:t>Pajtueshmëri</w:t>
      </w:r>
      <w:r w:rsidRPr="00290F7E">
        <w:rPr>
          <w:rFonts w:ascii="Times New Roman" w:hAnsi="Times New Roman" w:cs="Times New Roman"/>
          <w:sz w:val="24"/>
          <w:szCs w:val="24"/>
        </w:rPr>
        <w:t>s</w:t>
      </w:r>
      <w:r w:rsidR="00132631">
        <w:rPr>
          <w:rFonts w:ascii="Times New Roman" w:hAnsi="Times New Roman" w:cs="Times New Roman"/>
          <w:sz w:val="24"/>
          <w:szCs w:val="24"/>
        </w:rPr>
        <w:t>ë</w:t>
      </w:r>
    </w:p>
    <w:p w:rsidR="00A76787" w:rsidRPr="007D34CB" w:rsidRDefault="00A76787" w:rsidP="00E726AD">
      <w:pPr>
        <w:spacing w:line="240" w:lineRule="atLeast"/>
        <w:rPr>
          <w:rFonts w:ascii="Times New Roman" w:hAnsi="Times New Roman" w:cs="Times New Roman"/>
          <w:sz w:val="24"/>
          <w:szCs w:val="24"/>
        </w:rPr>
      </w:pPr>
      <w:r w:rsidRPr="007D34CB">
        <w:rPr>
          <w:rFonts w:ascii="Times New Roman" w:hAnsi="Times New Roman" w:cs="Times New Roman"/>
          <w:sz w:val="24"/>
          <w:szCs w:val="24"/>
        </w:rPr>
        <w:t>NCTS - Sistemi i Ri i Kompjuterizuar</w:t>
      </w:r>
      <w:r w:rsidR="00EC0720">
        <w:rPr>
          <w:rFonts w:ascii="Times New Roman" w:hAnsi="Times New Roman" w:cs="Times New Roman"/>
          <w:sz w:val="24"/>
          <w:szCs w:val="24"/>
        </w:rPr>
        <w:t xml:space="preserve"> </w:t>
      </w:r>
      <w:r w:rsidRPr="007D34CB">
        <w:rPr>
          <w:rFonts w:ascii="Times New Roman" w:hAnsi="Times New Roman" w:cs="Times New Roman"/>
          <w:sz w:val="24"/>
          <w:szCs w:val="24"/>
        </w:rPr>
        <w:t xml:space="preserve">i Transitit </w:t>
      </w:r>
    </w:p>
    <w:p w:rsidR="00120719" w:rsidRDefault="00120719" w:rsidP="00E726AD">
      <w:pPr>
        <w:spacing w:line="240" w:lineRule="atLeast"/>
        <w:rPr>
          <w:rFonts w:ascii="Times New Roman" w:hAnsi="Times New Roman" w:cs="Times New Roman"/>
          <w:sz w:val="24"/>
          <w:szCs w:val="24"/>
        </w:rPr>
      </w:pPr>
      <w:r>
        <w:rPr>
          <w:rFonts w:ascii="Times New Roman" w:hAnsi="Times New Roman" w:cs="Times New Roman"/>
          <w:sz w:val="24"/>
          <w:szCs w:val="24"/>
        </w:rPr>
        <w:t>KE-Komisioni Europian</w:t>
      </w:r>
    </w:p>
    <w:p w:rsidR="000D6550" w:rsidRPr="00290F7E" w:rsidRDefault="000D6550" w:rsidP="00E726AD">
      <w:pPr>
        <w:spacing w:line="240" w:lineRule="atLeast"/>
        <w:rPr>
          <w:rFonts w:ascii="Times New Roman" w:hAnsi="Times New Roman" w:cs="Times New Roman"/>
          <w:sz w:val="24"/>
          <w:szCs w:val="24"/>
        </w:rPr>
      </w:pPr>
      <w:r w:rsidRPr="00290F7E">
        <w:rPr>
          <w:rFonts w:ascii="Times New Roman" w:hAnsi="Times New Roman" w:cs="Times New Roman"/>
          <w:sz w:val="24"/>
          <w:szCs w:val="24"/>
        </w:rPr>
        <w:t>OECD -Organizata për Bashkëpunimin Ekonomik dhe Zhvillim</w:t>
      </w:r>
    </w:p>
    <w:p w:rsidR="00120719" w:rsidRDefault="00120719" w:rsidP="00E726AD">
      <w:pPr>
        <w:spacing w:line="240" w:lineRule="atLeast"/>
        <w:rPr>
          <w:rFonts w:ascii="Times New Roman" w:hAnsi="Times New Roman" w:cs="Times New Roman"/>
          <w:sz w:val="24"/>
          <w:szCs w:val="24"/>
        </w:rPr>
      </w:pPr>
      <w:r>
        <w:rPr>
          <w:rFonts w:ascii="Times New Roman" w:hAnsi="Times New Roman" w:cs="Times New Roman"/>
          <w:sz w:val="24"/>
          <w:szCs w:val="24"/>
        </w:rPr>
        <w:t>OEA- Operatorë Ekonomikë të Autorizuar</w:t>
      </w:r>
    </w:p>
    <w:p w:rsidR="000D6550" w:rsidRPr="00290F7E" w:rsidRDefault="000D6550" w:rsidP="00E726AD">
      <w:pPr>
        <w:spacing w:line="240" w:lineRule="atLeast"/>
        <w:rPr>
          <w:rFonts w:ascii="Times New Roman" w:hAnsi="Times New Roman" w:cs="Times New Roman"/>
          <w:sz w:val="24"/>
          <w:szCs w:val="24"/>
        </w:rPr>
      </w:pPr>
      <w:r w:rsidRPr="00290F7E">
        <w:rPr>
          <w:rFonts w:ascii="Times New Roman" w:hAnsi="Times New Roman" w:cs="Times New Roman"/>
          <w:sz w:val="24"/>
          <w:szCs w:val="24"/>
        </w:rPr>
        <w:t>PBA – Projekt Buxheti Afatmesëm</w:t>
      </w:r>
    </w:p>
    <w:p w:rsidR="000D6550" w:rsidRPr="00290F7E" w:rsidRDefault="000D6550" w:rsidP="00E726AD">
      <w:pPr>
        <w:spacing w:line="240" w:lineRule="atLeast"/>
        <w:rPr>
          <w:rFonts w:ascii="Times New Roman" w:hAnsi="Times New Roman" w:cs="Times New Roman"/>
          <w:sz w:val="24"/>
          <w:szCs w:val="24"/>
        </w:rPr>
      </w:pPr>
      <w:r w:rsidRPr="00290F7E">
        <w:rPr>
          <w:rFonts w:ascii="Times New Roman" w:hAnsi="Times New Roman" w:cs="Times New Roman"/>
          <w:sz w:val="24"/>
          <w:szCs w:val="24"/>
        </w:rPr>
        <w:t>PBB – Produkti i Brendshëm Bruto</w:t>
      </w:r>
    </w:p>
    <w:p w:rsidR="000D6550" w:rsidRPr="00290F7E" w:rsidRDefault="000D6550" w:rsidP="00E726AD">
      <w:pPr>
        <w:spacing w:line="240" w:lineRule="atLeast"/>
        <w:rPr>
          <w:rFonts w:ascii="Times New Roman" w:hAnsi="Times New Roman" w:cs="Times New Roman"/>
          <w:sz w:val="24"/>
          <w:szCs w:val="24"/>
        </w:rPr>
      </w:pPr>
      <w:r w:rsidRPr="00290F7E">
        <w:rPr>
          <w:rFonts w:ascii="Times New Roman" w:hAnsi="Times New Roman" w:cs="Times New Roman"/>
          <w:sz w:val="24"/>
          <w:szCs w:val="24"/>
        </w:rPr>
        <w:t>PFM – Strategjia e Financave Publike</w:t>
      </w:r>
    </w:p>
    <w:p w:rsidR="000D6550" w:rsidRPr="00290F7E" w:rsidRDefault="000D6550" w:rsidP="00E726AD">
      <w:pPr>
        <w:spacing w:line="240" w:lineRule="atLeast"/>
        <w:rPr>
          <w:rFonts w:ascii="Times New Roman" w:hAnsi="Times New Roman" w:cs="Times New Roman"/>
          <w:sz w:val="24"/>
          <w:szCs w:val="24"/>
        </w:rPr>
      </w:pPr>
      <w:r w:rsidRPr="00290F7E">
        <w:rPr>
          <w:rFonts w:ascii="Times New Roman" w:hAnsi="Times New Roman" w:cs="Times New Roman"/>
          <w:sz w:val="24"/>
          <w:szCs w:val="24"/>
        </w:rPr>
        <w:t>SAA – Strategjia Afatmesme e të Ardhurave</w:t>
      </w:r>
    </w:p>
    <w:p w:rsidR="000D6550" w:rsidRPr="00290F7E" w:rsidRDefault="000D6550" w:rsidP="00E726AD">
      <w:pPr>
        <w:spacing w:line="240" w:lineRule="atLeast"/>
        <w:rPr>
          <w:rFonts w:ascii="Times New Roman" w:hAnsi="Times New Roman" w:cs="Times New Roman"/>
          <w:bCs/>
          <w:sz w:val="24"/>
          <w:szCs w:val="24"/>
        </w:rPr>
      </w:pPr>
      <w:r w:rsidRPr="00290F7E">
        <w:rPr>
          <w:rFonts w:ascii="Times New Roman" w:hAnsi="Times New Roman" w:cs="Times New Roman"/>
          <w:bCs/>
          <w:sz w:val="24"/>
          <w:szCs w:val="24"/>
        </w:rPr>
        <w:t xml:space="preserve">AEOI - Standardet e Shkëmbimit Automatik të Informacionit </w:t>
      </w:r>
    </w:p>
    <w:p w:rsidR="000D6550" w:rsidRPr="00290F7E" w:rsidRDefault="000D6550" w:rsidP="00E726AD">
      <w:pPr>
        <w:spacing w:line="240" w:lineRule="atLeast"/>
        <w:rPr>
          <w:rFonts w:ascii="Times New Roman" w:hAnsi="Times New Roman" w:cs="Times New Roman"/>
          <w:sz w:val="24"/>
          <w:szCs w:val="24"/>
        </w:rPr>
      </w:pPr>
      <w:r w:rsidRPr="00290F7E">
        <w:rPr>
          <w:rFonts w:ascii="Times New Roman" w:hAnsi="Times New Roman" w:cs="Times New Roman"/>
          <w:sz w:val="24"/>
          <w:szCs w:val="24"/>
        </w:rPr>
        <w:t>SKZHI-Strategjia Komb</w:t>
      </w:r>
      <w:r w:rsidR="00607D0E">
        <w:rPr>
          <w:rFonts w:ascii="Times New Roman" w:hAnsi="Times New Roman" w:cs="Times New Roman"/>
          <w:sz w:val="24"/>
          <w:szCs w:val="24"/>
        </w:rPr>
        <w:t>ë</w:t>
      </w:r>
      <w:r w:rsidRPr="00290F7E">
        <w:rPr>
          <w:rFonts w:ascii="Times New Roman" w:hAnsi="Times New Roman" w:cs="Times New Roman"/>
          <w:sz w:val="24"/>
          <w:szCs w:val="24"/>
        </w:rPr>
        <w:t>tare për Zhvillim dhe Integrim</w:t>
      </w:r>
    </w:p>
    <w:p w:rsidR="000D6550" w:rsidRPr="00290F7E" w:rsidRDefault="000D6550" w:rsidP="00E726AD">
      <w:pPr>
        <w:spacing w:line="240" w:lineRule="atLeast"/>
        <w:rPr>
          <w:rFonts w:ascii="Times New Roman" w:hAnsi="Times New Roman" w:cs="Times New Roman"/>
          <w:sz w:val="24"/>
          <w:szCs w:val="24"/>
        </w:rPr>
      </w:pPr>
      <w:r w:rsidRPr="00290F7E">
        <w:rPr>
          <w:rFonts w:ascii="Times New Roman" w:hAnsi="Times New Roman" w:cs="Times New Roman"/>
          <w:sz w:val="24"/>
          <w:szCs w:val="24"/>
        </w:rPr>
        <w:t xml:space="preserve">T.TH.F – Tatimi i Thjeshtuar </w:t>
      </w:r>
      <w:r w:rsidR="00EC0720">
        <w:rPr>
          <w:rFonts w:ascii="Times New Roman" w:hAnsi="Times New Roman" w:cs="Times New Roman"/>
          <w:sz w:val="24"/>
          <w:szCs w:val="24"/>
        </w:rPr>
        <w:t>m</w:t>
      </w:r>
      <w:r w:rsidRPr="00290F7E">
        <w:rPr>
          <w:rFonts w:ascii="Times New Roman" w:hAnsi="Times New Roman" w:cs="Times New Roman"/>
          <w:sz w:val="24"/>
          <w:szCs w:val="24"/>
        </w:rPr>
        <w:t>bi Fitimin</w:t>
      </w:r>
    </w:p>
    <w:p w:rsidR="000D6550" w:rsidRPr="00290F7E" w:rsidRDefault="000D6550" w:rsidP="00E726AD">
      <w:pPr>
        <w:spacing w:line="240" w:lineRule="atLeast"/>
        <w:rPr>
          <w:rFonts w:ascii="Times New Roman" w:hAnsi="Times New Roman" w:cs="Times New Roman"/>
          <w:sz w:val="24"/>
          <w:szCs w:val="24"/>
        </w:rPr>
      </w:pPr>
      <w:r w:rsidRPr="00290F7E">
        <w:rPr>
          <w:rFonts w:ascii="Times New Roman" w:hAnsi="Times New Roman" w:cs="Times New Roman"/>
          <w:sz w:val="24"/>
          <w:szCs w:val="24"/>
        </w:rPr>
        <w:t>T-F – Tatim Fitimi</w:t>
      </w:r>
    </w:p>
    <w:p w:rsidR="000D6550" w:rsidRPr="00290F7E" w:rsidRDefault="000D6550" w:rsidP="00E726AD">
      <w:pPr>
        <w:spacing w:line="240" w:lineRule="atLeast"/>
        <w:rPr>
          <w:rFonts w:ascii="Times New Roman" w:hAnsi="Times New Roman" w:cs="Times New Roman"/>
          <w:sz w:val="24"/>
          <w:szCs w:val="24"/>
        </w:rPr>
      </w:pPr>
      <w:r w:rsidRPr="00290F7E">
        <w:rPr>
          <w:rFonts w:ascii="Times New Roman" w:hAnsi="Times New Roman" w:cs="Times New Roman"/>
          <w:sz w:val="24"/>
          <w:szCs w:val="24"/>
        </w:rPr>
        <w:t>TP-Tatimpagues</w:t>
      </w:r>
    </w:p>
    <w:p w:rsidR="000D6550" w:rsidRDefault="000D6550" w:rsidP="00E726AD">
      <w:pPr>
        <w:spacing w:line="240" w:lineRule="atLeast"/>
        <w:rPr>
          <w:rFonts w:ascii="Times New Roman" w:hAnsi="Times New Roman" w:cs="Times New Roman"/>
          <w:sz w:val="24"/>
          <w:szCs w:val="24"/>
        </w:rPr>
      </w:pPr>
      <w:r w:rsidRPr="00290F7E">
        <w:rPr>
          <w:rFonts w:ascii="Times New Roman" w:hAnsi="Times New Roman" w:cs="Times New Roman"/>
          <w:sz w:val="24"/>
          <w:szCs w:val="24"/>
        </w:rPr>
        <w:t xml:space="preserve">TVSH – Tatimi </w:t>
      </w:r>
      <w:r w:rsidR="00EC0720">
        <w:rPr>
          <w:rFonts w:ascii="Times New Roman" w:hAnsi="Times New Roman" w:cs="Times New Roman"/>
          <w:sz w:val="24"/>
          <w:szCs w:val="24"/>
        </w:rPr>
        <w:t>m</w:t>
      </w:r>
      <w:r w:rsidRPr="00290F7E">
        <w:rPr>
          <w:rFonts w:ascii="Times New Roman" w:hAnsi="Times New Roman" w:cs="Times New Roman"/>
          <w:sz w:val="24"/>
          <w:szCs w:val="24"/>
        </w:rPr>
        <w:t>bi Vlerën e Shtuar</w:t>
      </w:r>
    </w:p>
    <w:p w:rsidR="00EA0D29" w:rsidRDefault="00EA0D29" w:rsidP="00E726AD">
      <w:pPr>
        <w:spacing w:line="240" w:lineRule="atLeast"/>
        <w:rPr>
          <w:rFonts w:ascii="Times New Roman" w:hAnsi="Times New Roman" w:cs="Times New Roman"/>
          <w:sz w:val="24"/>
          <w:szCs w:val="24"/>
        </w:rPr>
      </w:pPr>
      <w:r w:rsidRPr="00EA0D29">
        <w:rPr>
          <w:rFonts w:ascii="Times New Roman" w:hAnsi="Times New Roman" w:cs="Times New Roman"/>
          <w:sz w:val="24"/>
          <w:szCs w:val="24"/>
        </w:rPr>
        <w:t xml:space="preserve">QTATD – Qendra e </w:t>
      </w:r>
      <w:r>
        <w:rPr>
          <w:rFonts w:ascii="Times New Roman" w:hAnsi="Times New Roman" w:cs="Times New Roman"/>
          <w:sz w:val="24"/>
          <w:szCs w:val="24"/>
        </w:rPr>
        <w:t>T</w:t>
      </w:r>
      <w:r w:rsidRPr="00EA0D29">
        <w:rPr>
          <w:rFonts w:ascii="Times New Roman" w:hAnsi="Times New Roman" w:cs="Times New Roman"/>
          <w:sz w:val="24"/>
          <w:szCs w:val="24"/>
        </w:rPr>
        <w:t>rajnimit t</w:t>
      </w:r>
      <w:r>
        <w:rPr>
          <w:rFonts w:ascii="Times New Roman" w:hAnsi="Times New Roman" w:cs="Times New Roman"/>
          <w:sz w:val="24"/>
          <w:szCs w:val="24"/>
        </w:rPr>
        <w:t>ë</w:t>
      </w:r>
      <w:r w:rsidRPr="00EA0D29">
        <w:rPr>
          <w:rFonts w:ascii="Times New Roman" w:hAnsi="Times New Roman" w:cs="Times New Roman"/>
          <w:sz w:val="24"/>
          <w:szCs w:val="24"/>
        </w:rPr>
        <w:t xml:space="preserve"> Administrat</w:t>
      </w:r>
      <w:r>
        <w:rPr>
          <w:rFonts w:ascii="Times New Roman" w:hAnsi="Times New Roman" w:cs="Times New Roman"/>
          <w:sz w:val="24"/>
          <w:szCs w:val="24"/>
        </w:rPr>
        <w:t>ë</w:t>
      </w:r>
      <w:r w:rsidRPr="00EA0D29">
        <w:rPr>
          <w:rFonts w:ascii="Times New Roman" w:hAnsi="Times New Roman" w:cs="Times New Roman"/>
          <w:sz w:val="24"/>
          <w:szCs w:val="24"/>
        </w:rPr>
        <w:t>s Tatimore dhe Doganore</w:t>
      </w:r>
    </w:p>
    <w:p w:rsidR="000D6550" w:rsidRPr="0048635D" w:rsidRDefault="00B12A5A" w:rsidP="0048635D">
      <w:pPr>
        <w:spacing w:line="240" w:lineRule="atLeast"/>
        <w:rPr>
          <w:rFonts w:ascii="Times New Roman" w:hAnsi="Times New Roman" w:cs="Times New Roman"/>
          <w:sz w:val="24"/>
          <w:szCs w:val="24"/>
        </w:rPr>
      </w:pPr>
      <w:r>
        <w:rPr>
          <w:rFonts w:ascii="Times New Roman" w:hAnsi="Times New Roman" w:cs="Times New Roman"/>
          <w:sz w:val="24"/>
          <w:szCs w:val="24"/>
        </w:rPr>
        <w:t>VKM – Vendim i Këshillit të Ministrave</w:t>
      </w:r>
    </w:p>
    <w:p w:rsidR="000D6550" w:rsidRPr="00290F7E" w:rsidRDefault="000D6550" w:rsidP="000D6550">
      <w:pPr>
        <w:spacing w:line="240" w:lineRule="auto"/>
        <w:rPr>
          <w:rFonts w:ascii="Times New Roman" w:hAnsi="Times New Roman" w:cs="Times New Roman"/>
          <w:b/>
          <w:bCs/>
          <w:i/>
          <w:iCs/>
          <w:sz w:val="24"/>
          <w:szCs w:val="24"/>
        </w:rPr>
      </w:pPr>
      <w:r w:rsidRPr="00290F7E">
        <w:rPr>
          <w:rFonts w:ascii="Times New Roman" w:hAnsi="Times New Roman" w:cs="Times New Roman"/>
          <w:b/>
          <w:bCs/>
          <w:i/>
          <w:iCs/>
          <w:sz w:val="24"/>
          <w:szCs w:val="24"/>
        </w:rPr>
        <w:t>Lista e Grafikëve:</w:t>
      </w:r>
    </w:p>
    <w:p w:rsidR="00A81A59" w:rsidRDefault="000D6550">
      <w:pPr>
        <w:pStyle w:val="TableofFigures"/>
        <w:tabs>
          <w:tab w:val="right" w:leader="dot" w:pos="9016"/>
        </w:tabs>
        <w:rPr>
          <w:rFonts w:eastAsiaTheme="minorEastAsia"/>
          <w:noProof/>
          <w:kern w:val="2"/>
          <w:sz w:val="24"/>
          <w:szCs w:val="24"/>
          <w:lang w:val="en-US"/>
          <w14:ligatures w14:val="standardContextual"/>
        </w:rPr>
      </w:pPr>
      <w:r w:rsidRPr="00EC0720">
        <w:rPr>
          <w:rFonts w:ascii="Times New Roman" w:hAnsi="Times New Roman" w:cs="Times New Roman"/>
        </w:rPr>
        <w:fldChar w:fldCharType="begin"/>
      </w:r>
      <w:r w:rsidRPr="00EC0720">
        <w:rPr>
          <w:rFonts w:ascii="Times New Roman" w:hAnsi="Times New Roman" w:cs="Times New Roman"/>
        </w:rPr>
        <w:instrText xml:space="preserve"> TOC \h \z \c "Grafik" </w:instrText>
      </w:r>
      <w:r w:rsidRPr="00EC0720">
        <w:rPr>
          <w:rFonts w:ascii="Times New Roman" w:hAnsi="Times New Roman" w:cs="Times New Roman"/>
        </w:rPr>
        <w:fldChar w:fldCharType="separate"/>
      </w:r>
      <w:hyperlink w:anchor="_Toc185235117" w:history="1">
        <w:r w:rsidR="00A81A59" w:rsidRPr="00D4370A">
          <w:rPr>
            <w:rStyle w:val="Hyperlink"/>
            <w:rFonts w:ascii="Times New Roman" w:hAnsi="Times New Roman" w:cs="Times New Roman"/>
            <w:noProof/>
          </w:rPr>
          <w:t>Grafik 1: Të ardhurat, shpenzimet dhe deficiti, për periudhën 2019-2027,  në % të PPB</w:t>
        </w:r>
        <w:r w:rsidR="00A81A59">
          <w:rPr>
            <w:noProof/>
            <w:webHidden/>
          </w:rPr>
          <w:tab/>
        </w:r>
        <w:r w:rsidR="00A81A59">
          <w:rPr>
            <w:noProof/>
            <w:webHidden/>
          </w:rPr>
          <w:fldChar w:fldCharType="begin"/>
        </w:r>
        <w:r w:rsidR="00A81A59">
          <w:rPr>
            <w:noProof/>
            <w:webHidden/>
          </w:rPr>
          <w:instrText xml:space="preserve"> PAGEREF _Toc185235117 \h </w:instrText>
        </w:r>
        <w:r w:rsidR="00A81A59">
          <w:rPr>
            <w:noProof/>
            <w:webHidden/>
          </w:rPr>
        </w:r>
        <w:r w:rsidR="00A81A59">
          <w:rPr>
            <w:noProof/>
            <w:webHidden/>
          </w:rPr>
          <w:fldChar w:fldCharType="separate"/>
        </w:r>
        <w:r w:rsidR="00A81A59">
          <w:rPr>
            <w:noProof/>
            <w:webHidden/>
          </w:rPr>
          <w:t>12</w:t>
        </w:r>
        <w:r w:rsidR="00A81A59">
          <w:rPr>
            <w:noProof/>
            <w:webHidden/>
          </w:rPr>
          <w:fldChar w:fldCharType="end"/>
        </w:r>
      </w:hyperlink>
    </w:p>
    <w:p w:rsidR="00A81A59" w:rsidRDefault="00EE085F">
      <w:pPr>
        <w:pStyle w:val="TableofFigures"/>
        <w:tabs>
          <w:tab w:val="right" w:leader="dot" w:pos="9016"/>
        </w:tabs>
        <w:rPr>
          <w:rFonts w:eastAsiaTheme="minorEastAsia"/>
          <w:noProof/>
          <w:kern w:val="2"/>
          <w:sz w:val="24"/>
          <w:szCs w:val="24"/>
          <w:lang w:val="en-US"/>
          <w14:ligatures w14:val="standardContextual"/>
        </w:rPr>
      </w:pPr>
      <w:hyperlink w:anchor="_Toc185235118" w:history="1">
        <w:r w:rsidR="00A81A59" w:rsidRPr="00D4370A">
          <w:rPr>
            <w:rStyle w:val="Hyperlink"/>
            <w:rFonts w:ascii="Times New Roman" w:hAnsi="Times New Roman" w:cs="Times New Roman"/>
            <w:noProof/>
          </w:rPr>
          <w:t>Grafik 2: Përbërja e të ardhurave të buxhetit të shtetit, viti 2023</w:t>
        </w:r>
        <w:r w:rsidR="00A81A59">
          <w:rPr>
            <w:noProof/>
            <w:webHidden/>
          </w:rPr>
          <w:tab/>
        </w:r>
        <w:r w:rsidR="00A81A59">
          <w:rPr>
            <w:noProof/>
            <w:webHidden/>
          </w:rPr>
          <w:fldChar w:fldCharType="begin"/>
        </w:r>
        <w:r w:rsidR="00A81A59">
          <w:rPr>
            <w:noProof/>
            <w:webHidden/>
          </w:rPr>
          <w:instrText xml:space="preserve"> PAGEREF _Toc185235118 \h </w:instrText>
        </w:r>
        <w:r w:rsidR="00A81A59">
          <w:rPr>
            <w:noProof/>
            <w:webHidden/>
          </w:rPr>
        </w:r>
        <w:r w:rsidR="00A81A59">
          <w:rPr>
            <w:noProof/>
            <w:webHidden/>
          </w:rPr>
          <w:fldChar w:fldCharType="separate"/>
        </w:r>
        <w:r w:rsidR="00A81A59">
          <w:rPr>
            <w:noProof/>
            <w:webHidden/>
          </w:rPr>
          <w:t>13</w:t>
        </w:r>
        <w:r w:rsidR="00A81A59">
          <w:rPr>
            <w:noProof/>
            <w:webHidden/>
          </w:rPr>
          <w:fldChar w:fldCharType="end"/>
        </w:r>
      </w:hyperlink>
    </w:p>
    <w:p w:rsidR="00A81A59" w:rsidRDefault="00EE085F">
      <w:pPr>
        <w:pStyle w:val="TableofFigures"/>
        <w:tabs>
          <w:tab w:val="right" w:leader="dot" w:pos="9016"/>
        </w:tabs>
        <w:rPr>
          <w:rFonts w:eastAsiaTheme="minorEastAsia"/>
          <w:noProof/>
          <w:kern w:val="2"/>
          <w:sz w:val="24"/>
          <w:szCs w:val="24"/>
          <w:lang w:val="en-US"/>
          <w14:ligatures w14:val="standardContextual"/>
        </w:rPr>
      </w:pPr>
      <w:hyperlink w:anchor="_Toc185235119" w:history="1">
        <w:r w:rsidR="00A81A59" w:rsidRPr="00D4370A">
          <w:rPr>
            <w:rStyle w:val="Hyperlink"/>
            <w:rFonts w:ascii="Times New Roman" w:hAnsi="Times New Roman" w:cs="Times New Roman"/>
            <w:noProof/>
          </w:rPr>
          <w:t>Grafik 3: Përbërja e të ardhurave tatimore, viti 2023</w:t>
        </w:r>
        <w:r w:rsidR="00A81A59">
          <w:rPr>
            <w:noProof/>
            <w:webHidden/>
          </w:rPr>
          <w:tab/>
        </w:r>
        <w:r w:rsidR="00A81A59">
          <w:rPr>
            <w:noProof/>
            <w:webHidden/>
          </w:rPr>
          <w:fldChar w:fldCharType="begin"/>
        </w:r>
        <w:r w:rsidR="00A81A59">
          <w:rPr>
            <w:noProof/>
            <w:webHidden/>
          </w:rPr>
          <w:instrText xml:space="preserve"> PAGEREF _Toc185235119 \h </w:instrText>
        </w:r>
        <w:r w:rsidR="00A81A59">
          <w:rPr>
            <w:noProof/>
            <w:webHidden/>
          </w:rPr>
        </w:r>
        <w:r w:rsidR="00A81A59">
          <w:rPr>
            <w:noProof/>
            <w:webHidden/>
          </w:rPr>
          <w:fldChar w:fldCharType="separate"/>
        </w:r>
        <w:r w:rsidR="00A81A59">
          <w:rPr>
            <w:noProof/>
            <w:webHidden/>
          </w:rPr>
          <w:t>14</w:t>
        </w:r>
        <w:r w:rsidR="00A81A59">
          <w:rPr>
            <w:noProof/>
            <w:webHidden/>
          </w:rPr>
          <w:fldChar w:fldCharType="end"/>
        </w:r>
      </w:hyperlink>
    </w:p>
    <w:p w:rsidR="00A81A59" w:rsidRDefault="00EE085F">
      <w:pPr>
        <w:pStyle w:val="TableofFigures"/>
        <w:tabs>
          <w:tab w:val="right" w:leader="dot" w:pos="9016"/>
        </w:tabs>
        <w:rPr>
          <w:rFonts w:eastAsiaTheme="minorEastAsia"/>
          <w:noProof/>
          <w:kern w:val="2"/>
          <w:sz w:val="24"/>
          <w:szCs w:val="24"/>
          <w:lang w:val="en-US"/>
          <w14:ligatures w14:val="standardContextual"/>
        </w:rPr>
      </w:pPr>
      <w:hyperlink w:anchor="_Toc185235120" w:history="1">
        <w:r w:rsidR="00A81A59" w:rsidRPr="00D4370A">
          <w:rPr>
            <w:rStyle w:val="Hyperlink"/>
            <w:rFonts w:ascii="Times New Roman" w:hAnsi="Times New Roman" w:cs="Times New Roman"/>
            <w:noProof/>
          </w:rPr>
          <w:t>Grafik 4 :Struktura e të ardhurave nga tatimet dhe doganat, 2023</w:t>
        </w:r>
        <w:r w:rsidR="00A81A59">
          <w:rPr>
            <w:noProof/>
            <w:webHidden/>
          </w:rPr>
          <w:tab/>
        </w:r>
        <w:r w:rsidR="00A81A59">
          <w:rPr>
            <w:noProof/>
            <w:webHidden/>
          </w:rPr>
          <w:fldChar w:fldCharType="begin"/>
        </w:r>
        <w:r w:rsidR="00A81A59">
          <w:rPr>
            <w:noProof/>
            <w:webHidden/>
          </w:rPr>
          <w:instrText xml:space="preserve"> PAGEREF _Toc185235120 \h </w:instrText>
        </w:r>
        <w:r w:rsidR="00A81A59">
          <w:rPr>
            <w:noProof/>
            <w:webHidden/>
          </w:rPr>
        </w:r>
        <w:r w:rsidR="00A81A59">
          <w:rPr>
            <w:noProof/>
            <w:webHidden/>
          </w:rPr>
          <w:fldChar w:fldCharType="separate"/>
        </w:r>
        <w:r w:rsidR="00A81A59">
          <w:rPr>
            <w:noProof/>
            <w:webHidden/>
          </w:rPr>
          <w:t>14</w:t>
        </w:r>
        <w:r w:rsidR="00A81A59">
          <w:rPr>
            <w:noProof/>
            <w:webHidden/>
          </w:rPr>
          <w:fldChar w:fldCharType="end"/>
        </w:r>
      </w:hyperlink>
    </w:p>
    <w:p w:rsidR="00A81A59" w:rsidRDefault="00EE085F">
      <w:pPr>
        <w:pStyle w:val="TableofFigures"/>
        <w:tabs>
          <w:tab w:val="right" w:leader="dot" w:pos="9016"/>
        </w:tabs>
        <w:rPr>
          <w:rFonts w:eastAsiaTheme="minorEastAsia"/>
          <w:noProof/>
          <w:kern w:val="2"/>
          <w:sz w:val="24"/>
          <w:szCs w:val="24"/>
          <w:lang w:val="en-US"/>
          <w14:ligatures w14:val="standardContextual"/>
        </w:rPr>
      </w:pPr>
      <w:hyperlink w:anchor="_Toc185235121" w:history="1">
        <w:r w:rsidR="00A81A59" w:rsidRPr="00D4370A">
          <w:rPr>
            <w:rStyle w:val="Hyperlink"/>
            <w:noProof/>
          </w:rPr>
          <w:t>Grafik 5</w:t>
        </w:r>
        <w:r w:rsidR="00A81A59" w:rsidRPr="00D4370A">
          <w:rPr>
            <w:rStyle w:val="Hyperlink"/>
            <w:rFonts w:ascii="Times New Roman" w:hAnsi="Times New Roman" w:cs="Times New Roman"/>
            <w:noProof/>
          </w:rPr>
          <w:t xml:space="preserve"> : Të ardhurat nga TVSH në % ndaj PBB në Shqipëri</w:t>
        </w:r>
        <w:r w:rsidR="00A81A59">
          <w:rPr>
            <w:noProof/>
            <w:webHidden/>
          </w:rPr>
          <w:tab/>
        </w:r>
        <w:r w:rsidR="00A81A59">
          <w:rPr>
            <w:noProof/>
            <w:webHidden/>
          </w:rPr>
          <w:fldChar w:fldCharType="begin"/>
        </w:r>
        <w:r w:rsidR="00A81A59">
          <w:rPr>
            <w:noProof/>
            <w:webHidden/>
          </w:rPr>
          <w:instrText xml:space="preserve"> PAGEREF _Toc185235121 \h </w:instrText>
        </w:r>
        <w:r w:rsidR="00A81A59">
          <w:rPr>
            <w:noProof/>
            <w:webHidden/>
          </w:rPr>
        </w:r>
        <w:r w:rsidR="00A81A59">
          <w:rPr>
            <w:noProof/>
            <w:webHidden/>
          </w:rPr>
          <w:fldChar w:fldCharType="separate"/>
        </w:r>
        <w:r w:rsidR="00A81A59">
          <w:rPr>
            <w:noProof/>
            <w:webHidden/>
          </w:rPr>
          <w:t>33</w:t>
        </w:r>
        <w:r w:rsidR="00A81A59">
          <w:rPr>
            <w:noProof/>
            <w:webHidden/>
          </w:rPr>
          <w:fldChar w:fldCharType="end"/>
        </w:r>
      </w:hyperlink>
    </w:p>
    <w:p w:rsidR="00A81A59" w:rsidRDefault="00EE085F">
      <w:pPr>
        <w:pStyle w:val="TableofFigures"/>
        <w:tabs>
          <w:tab w:val="right" w:leader="dot" w:pos="9016"/>
        </w:tabs>
        <w:rPr>
          <w:rFonts w:eastAsiaTheme="minorEastAsia"/>
          <w:noProof/>
          <w:kern w:val="2"/>
          <w:sz w:val="24"/>
          <w:szCs w:val="24"/>
          <w:lang w:val="en-US"/>
          <w14:ligatures w14:val="standardContextual"/>
        </w:rPr>
      </w:pPr>
      <w:hyperlink w:anchor="_Toc185235122" w:history="1">
        <w:r w:rsidR="00A81A59" w:rsidRPr="00D4370A">
          <w:rPr>
            <w:rStyle w:val="Hyperlink"/>
            <w:noProof/>
          </w:rPr>
          <w:t>Grafik 6</w:t>
        </w:r>
        <w:r w:rsidR="00A81A59" w:rsidRPr="00D4370A">
          <w:rPr>
            <w:rStyle w:val="Hyperlink"/>
            <w:rFonts w:ascii="Times New Roman" w:hAnsi="Times New Roman" w:cs="Times New Roman"/>
            <w:noProof/>
          </w:rPr>
          <w:t>: Sektorët kontribues në TVSH-në e brendshme</w:t>
        </w:r>
        <w:r w:rsidR="00A81A59">
          <w:rPr>
            <w:noProof/>
            <w:webHidden/>
          </w:rPr>
          <w:tab/>
        </w:r>
        <w:r w:rsidR="00A81A59">
          <w:rPr>
            <w:noProof/>
            <w:webHidden/>
          </w:rPr>
          <w:fldChar w:fldCharType="begin"/>
        </w:r>
        <w:r w:rsidR="00A81A59">
          <w:rPr>
            <w:noProof/>
            <w:webHidden/>
          </w:rPr>
          <w:instrText xml:space="preserve"> PAGEREF _Toc185235122 \h </w:instrText>
        </w:r>
        <w:r w:rsidR="00A81A59">
          <w:rPr>
            <w:noProof/>
            <w:webHidden/>
          </w:rPr>
        </w:r>
        <w:r w:rsidR="00A81A59">
          <w:rPr>
            <w:noProof/>
            <w:webHidden/>
          </w:rPr>
          <w:fldChar w:fldCharType="separate"/>
        </w:r>
        <w:r w:rsidR="00A81A59">
          <w:rPr>
            <w:noProof/>
            <w:webHidden/>
          </w:rPr>
          <w:t>51</w:t>
        </w:r>
        <w:r w:rsidR="00A81A59">
          <w:rPr>
            <w:noProof/>
            <w:webHidden/>
          </w:rPr>
          <w:fldChar w:fldCharType="end"/>
        </w:r>
      </w:hyperlink>
    </w:p>
    <w:p w:rsidR="00A81A59" w:rsidRDefault="00EE085F">
      <w:pPr>
        <w:pStyle w:val="TableofFigures"/>
        <w:tabs>
          <w:tab w:val="right" w:leader="dot" w:pos="9016"/>
        </w:tabs>
        <w:rPr>
          <w:rFonts w:eastAsiaTheme="minorEastAsia"/>
          <w:noProof/>
          <w:kern w:val="2"/>
          <w:sz w:val="24"/>
          <w:szCs w:val="24"/>
          <w:lang w:val="en-US"/>
          <w14:ligatures w14:val="standardContextual"/>
        </w:rPr>
      </w:pPr>
      <w:hyperlink w:anchor="_Toc185235123" w:history="1">
        <w:r w:rsidR="00A81A59" w:rsidRPr="00D4370A">
          <w:rPr>
            <w:rStyle w:val="Hyperlink"/>
            <w:noProof/>
          </w:rPr>
          <w:t>Grafik 7</w:t>
        </w:r>
        <w:r w:rsidR="00A81A59" w:rsidRPr="00D4370A">
          <w:rPr>
            <w:rStyle w:val="Hyperlink"/>
            <w:rFonts w:ascii="Times New Roman" w:hAnsi="Times New Roman" w:cs="Times New Roman"/>
            <w:noProof/>
          </w:rPr>
          <w:t>: Pagesat e TVSH-së sipas qarkullimit të bizneseve në sektorin e ndërtimit</w:t>
        </w:r>
        <w:r w:rsidR="00A81A59">
          <w:rPr>
            <w:noProof/>
            <w:webHidden/>
          </w:rPr>
          <w:tab/>
        </w:r>
        <w:r w:rsidR="00A81A59">
          <w:rPr>
            <w:noProof/>
            <w:webHidden/>
          </w:rPr>
          <w:fldChar w:fldCharType="begin"/>
        </w:r>
        <w:r w:rsidR="00A81A59">
          <w:rPr>
            <w:noProof/>
            <w:webHidden/>
          </w:rPr>
          <w:instrText xml:space="preserve"> PAGEREF _Toc185235123 \h </w:instrText>
        </w:r>
        <w:r w:rsidR="00A81A59">
          <w:rPr>
            <w:noProof/>
            <w:webHidden/>
          </w:rPr>
        </w:r>
        <w:r w:rsidR="00A81A59">
          <w:rPr>
            <w:noProof/>
            <w:webHidden/>
          </w:rPr>
          <w:fldChar w:fldCharType="separate"/>
        </w:r>
        <w:r w:rsidR="00A81A59">
          <w:rPr>
            <w:noProof/>
            <w:webHidden/>
          </w:rPr>
          <w:t>55</w:t>
        </w:r>
        <w:r w:rsidR="00A81A59">
          <w:rPr>
            <w:noProof/>
            <w:webHidden/>
          </w:rPr>
          <w:fldChar w:fldCharType="end"/>
        </w:r>
      </w:hyperlink>
    </w:p>
    <w:p w:rsidR="00A81A59" w:rsidRDefault="00EE085F">
      <w:pPr>
        <w:pStyle w:val="TableofFigures"/>
        <w:tabs>
          <w:tab w:val="right" w:leader="dot" w:pos="9016"/>
        </w:tabs>
        <w:rPr>
          <w:rFonts w:eastAsiaTheme="minorEastAsia"/>
          <w:noProof/>
          <w:kern w:val="2"/>
          <w:sz w:val="24"/>
          <w:szCs w:val="24"/>
          <w:lang w:val="en-US"/>
          <w14:ligatures w14:val="standardContextual"/>
        </w:rPr>
      </w:pPr>
      <w:hyperlink w:anchor="_Toc185235124" w:history="1">
        <w:r w:rsidR="00A81A59" w:rsidRPr="00D4370A">
          <w:rPr>
            <w:rStyle w:val="Hyperlink"/>
            <w:noProof/>
          </w:rPr>
          <w:t>Grafik 8</w:t>
        </w:r>
        <w:r w:rsidR="00A81A59" w:rsidRPr="00D4370A">
          <w:rPr>
            <w:rStyle w:val="Hyperlink"/>
            <w:rFonts w:ascii="Times New Roman" w:hAnsi="Times New Roman" w:cs="Times New Roman"/>
            <w:noProof/>
          </w:rPr>
          <w:t>: Terminale POS (Point of Sale ) gjatë viteve</w:t>
        </w:r>
        <w:r w:rsidR="00A81A59">
          <w:rPr>
            <w:noProof/>
            <w:webHidden/>
          </w:rPr>
          <w:tab/>
        </w:r>
        <w:r w:rsidR="00A81A59">
          <w:rPr>
            <w:noProof/>
            <w:webHidden/>
          </w:rPr>
          <w:fldChar w:fldCharType="begin"/>
        </w:r>
        <w:r w:rsidR="00A81A59">
          <w:rPr>
            <w:noProof/>
            <w:webHidden/>
          </w:rPr>
          <w:instrText xml:space="preserve"> PAGEREF _Toc185235124 \h </w:instrText>
        </w:r>
        <w:r w:rsidR="00A81A59">
          <w:rPr>
            <w:noProof/>
            <w:webHidden/>
          </w:rPr>
        </w:r>
        <w:r w:rsidR="00A81A59">
          <w:rPr>
            <w:noProof/>
            <w:webHidden/>
          </w:rPr>
          <w:fldChar w:fldCharType="separate"/>
        </w:r>
        <w:r w:rsidR="00A81A59">
          <w:rPr>
            <w:noProof/>
            <w:webHidden/>
          </w:rPr>
          <w:t>60</w:t>
        </w:r>
        <w:r w:rsidR="00A81A59">
          <w:rPr>
            <w:noProof/>
            <w:webHidden/>
          </w:rPr>
          <w:fldChar w:fldCharType="end"/>
        </w:r>
      </w:hyperlink>
    </w:p>
    <w:p w:rsidR="00A81A59" w:rsidRDefault="00EE085F">
      <w:pPr>
        <w:pStyle w:val="TableofFigures"/>
        <w:tabs>
          <w:tab w:val="right" w:leader="dot" w:pos="9016"/>
        </w:tabs>
        <w:rPr>
          <w:rFonts w:eastAsiaTheme="minorEastAsia"/>
          <w:noProof/>
          <w:kern w:val="2"/>
          <w:sz w:val="24"/>
          <w:szCs w:val="24"/>
          <w:lang w:val="en-US"/>
          <w14:ligatures w14:val="standardContextual"/>
        </w:rPr>
      </w:pPr>
      <w:hyperlink w:anchor="_Toc185235125" w:history="1">
        <w:r w:rsidR="00A81A59" w:rsidRPr="00D4370A">
          <w:rPr>
            <w:rStyle w:val="Hyperlink"/>
            <w:noProof/>
          </w:rPr>
          <w:t>Grafik 9</w:t>
        </w:r>
        <w:r w:rsidR="00A81A59" w:rsidRPr="00D4370A">
          <w:rPr>
            <w:rStyle w:val="Hyperlink"/>
            <w:rFonts w:ascii="Times New Roman" w:hAnsi="Times New Roman" w:cs="Times New Roman"/>
            <w:noProof/>
          </w:rPr>
          <w:t>: Indikator Terminale POS për 100.000 banorë</w:t>
        </w:r>
        <w:r w:rsidR="00A81A59">
          <w:rPr>
            <w:noProof/>
            <w:webHidden/>
          </w:rPr>
          <w:tab/>
        </w:r>
        <w:r w:rsidR="00A81A59">
          <w:rPr>
            <w:noProof/>
            <w:webHidden/>
          </w:rPr>
          <w:fldChar w:fldCharType="begin"/>
        </w:r>
        <w:r w:rsidR="00A81A59">
          <w:rPr>
            <w:noProof/>
            <w:webHidden/>
          </w:rPr>
          <w:instrText xml:space="preserve"> PAGEREF _Toc185235125 \h </w:instrText>
        </w:r>
        <w:r w:rsidR="00A81A59">
          <w:rPr>
            <w:noProof/>
            <w:webHidden/>
          </w:rPr>
        </w:r>
        <w:r w:rsidR="00A81A59">
          <w:rPr>
            <w:noProof/>
            <w:webHidden/>
          </w:rPr>
          <w:fldChar w:fldCharType="separate"/>
        </w:r>
        <w:r w:rsidR="00A81A59">
          <w:rPr>
            <w:noProof/>
            <w:webHidden/>
          </w:rPr>
          <w:t>61</w:t>
        </w:r>
        <w:r w:rsidR="00A81A59">
          <w:rPr>
            <w:noProof/>
            <w:webHidden/>
          </w:rPr>
          <w:fldChar w:fldCharType="end"/>
        </w:r>
      </w:hyperlink>
    </w:p>
    <w:p w:rsidR="000D6550" w:rsidRPr="00EC0720" w:rsidRDefault="000D6550" w:rsidP="000D6550">
      <w:pPr>
        <w:spacing w:line="240" w:lineRule="auto"/>
        <w:rPr>
          <w:rFonts w:ascii="Times New Roman" w:hAnsi="Times New Roman" w:cs="Times New Roman"/>
        </w:rPr>
      </w:pPr>
      <w:r w:rsidRPr="00EC0720">
        <w:rPr>
          <w:rFonts w:ascii="Times New Roman" w:hAnsi="Times New Roman" w:cs="Times New Roman"/>
        </w:rPr>
        <w:fldChar w:fldCharType="end"/>
      </w:r>
    </w:p>
    <w:p w:rsidR="000D6550" w:rsidRPr="00290F7E" w:rsidRDefault="000D6550" w:rsidP="000D6550">
      <w:pPr>
        <w:spacing w:line="240" w:lineRule="auto"/>
        <w:rPr>
          <w:rFonts w:ascii="Times New Roman" w:hAnsi="Times New Roman" w:cs="Times New Roman"/>
          <w:b/>
          <w:bCs/>
          <w:i/>
          <w:iCs/>
          <w:sz w:val="24"/>
          <w:szCs w:val="24"/>
        </w:rPr>
      </w:pPr>
      <w:r w:rsidRPr="00290F7E">
        <w:rPr>
          <w:rFonts w:ascii="Times New Roman" w:hAnsi="Times New Roman" w:cs="Times New Roman"/>
          <w:b/>
          <w:bCs/>
          <w:i/>
          <w:iCs/>
          <w:sz w:val="24"/>
          <w:szCs w:val="24"/>
        </w:rPr>
        <w:t>Lista e tabelave:</w:t>
      </w:r>
    </w:p>
    <w:p w:rsidR="00A81A59" w:rsidRDefault="000D6550">
      <w:pPr>
        <w:pStyle w:val="TableofFigures"/>
        <w:tabs>
          <w:tab w:val="right" w:leader="dot" w:pos="9016"/>
        </w:tabs>
        <w:rPr>
          <w:rFonts w:eastAsiaTheme="minorEastAsia"/>
          <w:noProof/>
          <w:kern w:val="2"/>
          <w:sz w:val="24"/>
          <w:szCs w:val="24"/>
          <w:lang w:val="en-US"/>
          <w14:ligatures w14:val="standardContextual"/>
        </w:rPr>
      </w:pPr>
      <w:r w:rsidRPr="00856B79">
        <w:rPr>
          <w:rFonts w:ascii="Times New Roman" w:hAnsi="Times New Roman" w:cs="Times New Roman"/>
        </w:rPr>
        <w:fldChar w:fldCharType="begin"/>
      </w:r>
      <w:r w:rsidRPr="00856B79">
        <w:rPr>
          <w:rFonts w:ascii="Times New Roman" w:hAnsi="Times New Roman" w:cs="Times New Roman"/>
        </w:rPr>
        <w:instrText xml:space="preserve"> TOC \h \z \c "Tabela" </w:instrText>
      </w:r>
      <w:r w:rsidRPr="00856B79">
        <w:rPr>
          <w:rFonts w:ascii="Times New Roman" w:hAnsi="Times New Roman" w:cs="Times New Roman"/>
        </w:rPr>
        <w:fldChar w:fldCharType="separate"/>
      </w:r>
      <w:hyperlink w:anchor="_Toc185235126" w:history="1">
        <w:r w:rsidR="00A81A59" w:rsidRPr="005B56CF">
          <w:rPr>
            <w:rStyle w:val="Hyperlink"/>
            <w:rFonts w:ascii="Times New Roman" w:hAnsi="Times New Roman" w:cs="Times New Roman"/>
            <w:noProof/>
          </w:rPr>
          <w:t>Tabela 1: Rritja e të ardhurave tatimore në përqindje të PBB, 2019, 2023 dhe 2027</w:t>
        </w:r>
        <w:r w:rsidR="00A81A59">
          <w:rPr>
            <w:noProof/>
            <w:webHidden/>
          </w:rPr>
          <w:tab/>
        </w:r>
        <w:r w:rsidR="00A81A59">
          <w:rPr>
            <w:noProof/>
            <w:webHidden/>
          </w:rPr>
          <w:fldChar w:fldCharType="begin"/>
        </w:r>
        <w:r w:rsidR="00A81A59">
          <w:rPr>
            <w:noProof/>
            <w:webHidden/>
          </w:rPr>
          <w:instrText xml:space="preserve"> PAGEREF _Toc185235126 \h </w:instrText>
        </w:r>
        <w:r w:rsidR="00A81A59">
          <w:rPr>
            <w:noProof/>
            <w:webHidden/>
          </w:rPr>
        </w:r>
        <w:r w:rsidR="00A81A59">
          <w:rPr>
            <w:noProof/>
            <w:webHidden/>
          </w:rPr>
          <w:fldChar w:fldCharType="separate"/>
        </w:r>
        <w:r w:rsidR="00A81A59">
          <w:rPr>
            <w:noProof/>
            <w:webHidden/>
          </w:rPr>
          <w:t>13</w:t>
        </w:r>
        <w:r w:rsidR="00A81A59">
          <w:rPr>
            <w:noProof/>
            <w:webHidden/>
          </w:rPr>
          <w:fldChar w:fldCharType="end"/>
        </w:r>
      </w:hyperlink>
    </w:p>
    <w:p w:rsidR="00A81A59" w:rsidRDefault="00EE085F">
      <w:pPr>
        <w:pStyle w:val="TableofFigures"/>
        <w:tabs>
          <w:tab w:val="right" w:leader="dot" w:pos="9016"/>
        </w:tabs>
        <w:rPr>
          <w:rFonts w:eastAsiaTheme="minorEastAsia"/>
          <w:noProof/>
          <w:kern w:val="2"/>
          <w:sz w:val="24"/>
          <w:szCs w:val="24"/>
          <w:lang w:val="en-US"/>
          <w14:ligatures w14:val="standardContextual"/>
        </w:rPr>
      </w:pPr>
      <w:hyperlink w:anchor="_Toc185235127" w:history="1">
        <w:r w:rsidR="00A81A59" w:rsidRPr="005B56CF">
          <w:rPr>
            <w:rStyle w:val="Hyperlink"/>
            <w:noProof/>
          </w:rPr>
          <w:t>Tabela 2</w:t>
        </w:r>
        <w:r w:rsidR="00A81A59" w:rsidRPr="005B56CF">
          <w:rPr>
            <w:rStyle w:val="Hyperlink"/>
            <w:rFonts w:ascii="Times New Roman" w:hAnsi="Times New Roman" w:cs="Times New Roman"/>
            <w:noProof/>
          </w:rPr>
          <w:t>:Shpenzimi tatimor, vitet 2021 dhe 2022, në miliardëë lekë dhe në % të PBB</w:t>
        </w:r>
        <w:r w:rsidR="00A81A59">
          <w:rPr>
            <w:noProof/>
            <w:webHidden/>
          </w:rPr>
          <w:tab/>
        </w:r>
        <w:r w:rsidR="00A81A59">
          <w:rPr>
            <w:noProof/>
            <w:webHidden/>
          </w:rPr>
          <w:fldChar w:fldCharType="begin"/>
        </w:r>
        <w:r w:rsidR="00A81A59">
          <w:rPr>
            <w:noProof/>
            <w:webHidden/>
          </w:rPr>
          <w:instrText xml:space="preserve"> PAGEREF _Toc185235127 \h </w:instrText>
        </w:r>
        <w:r w:rsidR="00A81A59">
          <w:rPr>
            <w:noProof/>
            <w:webHidden/>
          </w:rPr>
        </w:r>
        <w:r w:rsidR="00A81A59">
          <w:rPr>
            <w:noProof/>
            <w:webHidden/>
          </w:rPr>
          <w:fldChar w:fldCharType="separate"/>
        </w:r>
        <w:r w:rsidR="00A81A59">
          <w:rPr>
            <w:noProof/>
            <w:webHidden/>
          </w:rPr>
          <w:t>16</w:t>
        </w:r>
        <w:r w:rsidR="00A81A59">
          <w:rPr>
            <w:noProof/>
            <w:webHidden/>
          </w:rPr>
          <w:fldChar w:fldCharType="end"/>
        </w:r>
      </w:hyperlink>
    </w:p>
    <w:p w:rsidR="00A81A59" w:rsidRDefault="00EE085F">
      <w:pPr>
        <w:pStyle w:val="TableofFigures"/>
        <w:tabs>
          <w:tab w:val="right" w:leader="dot" w:pos="9016"/>
        </w:tabs>
        <w:rPr>
          <w:rFonts w:eastAsiaTheme="minorEastAsia"/>
          <w:noProof/>
          <w:kern w:val="2"/>
          <w:sz w:val="24"/>
          <w:szCs w:val="24"/>
          <w:lang w:val="en-US"/>
          <w14:ligatures w14:val="standardContextual"/>
        </w:rPr>
      </w:pPr>
      <w:hyperlink w:anchor="_Toc185235128" w:history="1">
        <w:r w:rsidR="00A81A59" w:rsidRPr="005B56CF">
          <w:rPr>
            <w:rStyle w:val="Hyperlink"/>
            <w:noProof/>
          </w:rPr>
          <w:t>Tabela 3:</w:t>
        </w:r>
        <w:r w:rsidR="00A81A59" w:rsidRPr="005B56CF">
          <w:rPr>
            <w:rStyle w:val="Hyperlink"/>
            <w:rFonts w:ascii="Times New Roman" w:hAnsi="Times New Roman" w:cs="Times New Roman"/>
            <w:noProof/>
          </w:rPr>
          <w:t xml:space="preserve"> Shpenzimi tatimor i TVSH-së në vitet 2021 dhe 2022</w:t>
        </w:r>
        <w:r w:rsidR="00A81A59">
          <w:rPr>
            <w:noProof/>
            <w:webHidden/>
          </w:rPr>
          <w:tab/>
        </w:r>
        <w:r w:rsidR="00A81A59">
          <w:rPr>
            <w:noProof/>
            <w:webHidden/>
          </w:rPr>
          <w:fldChar w:fldCharType="begin"/>
        </w:r>
        <w:r w:rsidR="00A81A59">
          <w:rPr>
            <w:noProof/>
            <w:webHidden/>
          </w:rPr>
          <w:instrText xml:space="preserve"> PAGEREF _Toc185235128 \h </w:instrText>
        </w:r>
        <w:r w:rsidR="00A81A59">
          <w:rPr>
            <w:noProof/>
            <w:webHidden/>
          </w:rPr>
        </w:r>
        <w:r w:rsidR="00A81A59">
          <w:rPr>
            <w:noProof/>
            <w:webHidden/>
          </w:rPr>
          <w:fldChar w:fldCharType="separate"/>
        </w:r>
        <w:r w:rsidR="00A81A59">
          <w:rPr>
            <w:noProof/>
            <w:webHidden/>
          </w:rPr>
          <w:t>16</w:t>
        </w:r>
        <w:r w:rsidR="00A81A59">
          <w:rPr>
            <w:noProof/>
            <w:webHidden/>
          </w:rPr>
          <w:fldChar w:fldCharType="end"/>
        </w:r>
      </w:hyperlink>
    </w:p>
    <w:p w:rsidR="00A81A59" w:rsidRDefault="00EE085F">
      <w:pPr>
        <w:pStyle w:val="TableofFigures"/>
        <w:tabs>
          <w:tab w:val="right" w:leader="dot" w:pos="9016"/>
        </w:tabs>
        <w:rPr>
          <w:rFonts w:eastAsiaTheme="minorEastAsia"/>
          <w:noProof/>
          <w:kern w:val="2"/>
          <w:sz w:val="24"/>
          <w:szCs w:val="24"/>
          <w:lang w:val="en-US"/>
          <w14:ligatures w14:val="standardContextual"/>
        </w:rPr>
      </w:pPr>
      <w:hyperlink w:anchor="_Toc185235129" w:history="1">
        <w:r w:rsidR="00A81A59" w:rsidRPr="005B56CF">
          <w:rPr>
            <w:rStyle w:val="Hyperlink"/>
            <w:noProof/>
          </w:rPr>
          <w:t>Tabela 4</w:t>
        </w:r>
        <w:r w:rsidR="00A81A59" w:rsidRPr="005B56CF">
          <w:rPr>
            <w:rStyle w:val="Hyperlink"/>
            <w:rFonts w:ascii="Times New Roman" w:hAnsi="Times New Roman" w:cs="Times New Roman"/>
            <w:noProof/>
          </w:rPr>
          <w:t>:Shpenzimi tatimor i tatimi mbi fitimin në vitet 2021 dhe 2022</w:t>
        </w:r>
        <w:r w:rsidR="00A81A59">
          <w:rPr>
            <w:noProof/>
            <w:webHidden/>
          </w:rPr>
          <w:tab/>
        </w:r>
        <w:r w:rsidR="00A81A59">
          <w:rPr>
            <w:noProof/>
            <w:webHidden/>
          </w:rPr>
          <w:fldChar w:fldCharType="begin"/>
        </w:r>
        <w:r w:rsidR="00A81A59">
          <w:rPr>
            <w:noProof/>
            <w:webHidden/>
          </w:rPr>
          <w:instrText xml:space="preserve"> PAGEREF _Toc185235129 \h </w:instrText>
        </w:r>
        <w:r w:rsidR="00A81A59">
          <w:rPr>
            <w:noProof/>
            <w:webHidden/>
          </w:rPr>
        </w:r>
        <w:r w:rsidR="00A81A59">
          <w:rPr>
            <w:noProof/>
            <w:webHidden/>
          </w:rPr>
          <w:fldChar w:fldCharType="separate"/>
        </w:r>
        <w:r w:rsidR="00A81A59">
          <w:rPr>
            <w:noProof/>
            <w:webHidden/>
          </w:rPr>
          <w:t>17</w:t>
        </w:r>
        <w:r w:rsidR="00A81A59">
          <w:rPr>
            <w:noProof/>
            <w:webHidden/>
          </w:rPr>
          <w:fldChar w:fldCharType="end"/>
        </w:r>
      </w:hyperlink>
    </w:p>
    <w:p w:rsidR="00A81A59" w:rsidRDefault="00EE085F">
      <w:pPr>
        <w:pStyle w:val="TableofFigures"/>
        <w:tabs>
          <w:tab w:val="right" w:leader="dot" w:pos="9016"/>
        </w:tabs>
        <w:rPr>
          <w:rFonts w:eastAsiaTheme="minorEastAsia"/>
          <w:noProof/>
          <w:kern w:val="2"/>
          <w:sz w:val="24"/>
          <w:szCs w:val="24"/>
          <w:lang w:val="en-US"/>
          <w14:ligatures w14:val="standardContextual"/>
        </w:rPr>
      </w:pPr>
      <w:hyperlink w:anchor="_Toc185235130" w:history="1">
        <w:r w:rsidR="00A81A59" w:rsidRPr="005B56CF">
          <w:rPr>
            <w:rStyle w:val="Hyperlink"/>
            <w:noProof/>
          </w:rPr>
          <w:t>Tabela 5</w:t>
        </w:r>
        <w:r w:rsidR="00A81A59" w:rsidRPr="005B56CF">
          <w:rPr>
            <w:rStyle w:val="Hyperlink"/>
            <w:rFonts w:ascii="Times New Roman" w:hAnsi="Times New Roman" w:cs="Times New Roman"/>
            <w:noProof/>
          </w:rPr>
          <w:t xml:space="preserve"> : Efektet buxhetore të politikave tatimore për periudhën 2022-2024</w:t>
        </w:r>
        <w:r w:rsidR="00A81A59">
          <w:rPr>
            <w:noProof/>
            <w:webHidden/>
          </w:rPr>
          <w:tab/>
        </w:r>
        <w:r w:rsidR="00A81A59">
          <w:rPr>
            <w:noProof/>
            <w:webHidden/>
          </w:rPr>
          <w:fldChar w:fldCharType="begin"/>
        </w:r>
        <w:r w:rsidR="00A81A59">
          <w:rPr>
            <w:noProof/>
            <w:webHidden/>
          </w:rPr>
          <w:instrText xml:space="preserve"> PAGEREF _Toc185235130 \h </w:instrText>
        </w:r>
        <w:r w:rsidR="00A81A59">
          <w:rPr>
            <w:noProof/>
            <w:webHidden/>
          </w:rPr>
        </w:r>
        <w:r w:rsidR="00A81A59">
          <w:rPr>
            <w:noProof/>
            <w:webHidden/>
          </w:rPr>
          <w:fldChar w:fldCharType="separate"/>
        </w:r>
        <w:r w:rsidR="00A81A59">
          <w:rPr>
            <w:noProof/>
            <w:webHidden/>
          </w:rPr>
          <w:t>19</w:t>
        </w:r>
        <w:r w:rsidR="00A81A59">
          <w:rPr>
            <w:noProof/>
            <w:webHidden/>
          </w:rPr>
          <w:fldChar w:fldCharType="end"/>
        </w:r>
      </w:hyperlink>
    </w:p>
    <w:p w:rsidR="00A81A59" w:rsidRDefault="00EE085F">
      <w:pPr>
        <w:pStyle w:val="TableofFigures"/>
        <w:tabs>
          <w:tab w:val="right" w:leader="dot" w:pos="9016"/>
        </w:tabs>
        <w:rPr>
          <w:rFonts w:eastAsiaTheme="minorEastAsia"/>
          <w:noProof/>
          <w:kern w:val="2"/>
          <w:sz w:val="24"/>
          <w:szCs w:val="24"/>
          <w:lang w:val="en-US"/>
          <w14:ligatures w14:val="standardContextual"/>
        </w:rPr>
      </w:pPr>
      <w:hyperlink w:anchor="_Toc185235131" w:history="1">
        <w:r w:rsidR="00A81A59" w:rsidRPr="005B56CF">
          <w:rPr>
            <w:rStyle w:val="Hyperlink"/>
            <w:noProof/>
          </w:rPr>
          <w:t>Tabela 6</w:t>
        </w:r>
        <w:r w:rsidR="00A81A59" w:rsidRPr="005B56CF">
          <w:rPr>
            <w:rStyle w:val="Hyperlink"/>
            <w:rFonts w:ascii="Times New Roman" w:hAnsi="Times New Roman" w:cs="Times New Roman"/>
            <w:noProof/>
          </w:rPr>
          <w:t xml:space="preserve"> : Rritja e të ardhurave vjetore nga zbatimi i Strategjisë</w:t>
        </w:r>
        <w:r w:rsidR="00A81A59">
          <w:rPr>
            <w:noProof/>
            <w:webHidden/>
          </w:rPr>
          <w:tab/>
        </w:r>
        <w:r w:rsidR="00A81A59">
          <w:rPr>
            <w:noProof/>
            <w:webHidden/>
          </w:rPr>
          <w:fldChar w:fldCharType="begin"/>
        </w:r>
        <w:r w:rsidR="00A81A59">
          <w:rPr>
            <w:noProof/>
            <w:webHidden/>
          </w:rPr>
          <w:instrText xml:space="preserve"> PAGEREF _Toc185235131 \h </w:instrText>
        </w:r>
        <w:r w:rsidR="00A81A59">
          <w:rPr>
            <w:noProof/>
            <w:webHidden/>
          </w:rPr>
        </w:r>
        <w:r w:rsidR="00A81A59">
          <w:rPr>
            <w:noProof/>
            <w:webHidden/>
          </w:rPr>
          <w:fldChar w:fldCharType="separate"/>
        </w:r>
        <w:r w:rsidR="00A81A59">
          <w:rPr>
            <w:noProof/>
            <w:webHidden/>
          </w:rPr>
          <w:t>23</w:t>
        </w:r>
        <w:r w:rsidR="00A81A59">
          <w:rPr>
            <w:noProof/>
            <w:webHidden/>
          </w:rPr>
          <w:fldChar w:fldCharType="end"/>
        </w:r>
      </w:hyperlink>
    </w:p>
    <w:p w:rsidR="00A81A59" w:rsidRDefault="00EE085F">
      <w:pPr>
        <w:pStyle w:val="TableofFigures"/>
        <w:tabs>
          <w:tab w:val="right" w:leader="dot" w:pos="9016"/>
        </w:tabs>
        <w:rPr>
          <w:rFonts w:eastAsiaTheme="minorEastAsia"/>
          <w:noProof/>
          <w:kern w:val="2"/>
          <w:sz w:val="24"/>
          <w:szCs w:val="24"/>
          <w:lang w:val="en-US"/>
          <w14:ligatures w14:val="standardContextual"/>
        </w:rPr>
      </w:pPr>
      <w:hyperlink w:anchor="_Toc185235132" w:history="1">
        <w:r w:rsidR="00A81A59" w:rsidRPr="005B56CF">
          <w:rPr>
            <w:rStyle w:val="Hyperlink"/>
            <w:noProof/>
          </w:rPr>
          <w:t>Tabela 7 :Rritja e të ardhurave vjetore nga zbatimi i Strategjisë, sipas shtyllave</w:t>
        </w:r>
        <w:r w:rsidR="00A81A59">
          <w:rPr>
            <w:noProof/>
            <w:webHidden/>
          </w:rPr>
          <w:tab/>
        </w:r>
        <w:r w:rsidR="00A81A59">
          <w:rPr>
            <w:noProof/>
            <w:webHidden/>
          </w:rPr>
          <w:fldChar w:fldCharType="begin"/>
        </w:r>
        <w:r w:rsidR="00A81A59">
          <w:rPr>
            <w:noProof/>
            <w:webHidden/>
          </w:rPr>
          <w:instrText xml:space="preserve"> PAGEREF _Toc185235132 \h </w:instrText>
        </w:r>
        <w:r w:rsidR="00A81A59">
          <w:rPr>
            <w:noProof/>
            <w:webHidden/>
          </w:rPr>
        </w:r>
        <w:r w:rsidR="00A81A59">
          <w:rPr>
            <w:noProof/>
            <w:webHidden/>
          </w:rPr>
          <w:fldChar w:fldCharType="separate"/>
        </w:r>
        <w:r w:rsidR="00A81A59">
          <w:rPr>
            <w:noProof/>
            <w:webHidden/>
          </w:rPr>
          <w:t>24</w:t>
        </w:r>
        <w:r w:rsidR="00A81A59">
          <w:rPr>
            <w:noProof/>
            <w:webHidden/>
          </w:rPr>
          <w:fldChar w:fldCharType="end"/>
        </w:r>
      </w:hyperlink>
    </w:p>
    <w:p w:rsidR="00A81A59" w:rsidRDefault="00EE085F">
      <w:pPr>
        <w:pStyle w:val="TableofFigures"/>
        <w:tabs>
          <w:tab w:val="right" w:leader="dot" w:pos="9016"/>
        </w:tabs>
        <w:rPr>
          <w:rFonts w:eastAsiaTheme="minorEastAsia"/>
          <w:noProof/>
          <w:kern w:val="2"/>
          <w:sz w:val="24"/>
          <w:szCs w:val="24"/>
          <w:lang w:val="en-US"/>
          <w14:ligatures w14:val="standardContextual"/>
        </w:rPr>
      </w:pPr>
      <w:hyperlink w:anchor="_Toc185235133" w:history="1">
        <w:r w:rsidR="00A81A59" w:rsidRPr="005B56CF">
          <w:rPr>
            <w:rStyle w:val="Hyperlink"/>
            <w:noProof/>
          </w:rPr>
          <w:t>Tabela 8</w:t>
        </w:r>
        <w:r w:rsidR="00A81A59" w:rsidRPr="005B56CF">
          <w:rPr>
            <w:rStyle w:val="Hyperlink"/>
            <w:rFonts w:ascii="Times New Roman" w:hAnsi="Times New Roman" w:cs="Times New Roman"/>
            <w:noProof/>
          </w:rPr>
          <w:t xml:space="preserve"> :Tatimpaguesit e regjistruar në skemën e TVSH-së në vitin 2023</w:t>
        </w:r>
        <w:r w:rsidR="00A81A59">
          <w:rPr>
            <w:noProof/>
            <w:webHidden/>
          </w:rPr>
          <w:tab/>
        </w:r>
        <w:r w:rsidR="00A81A59">
          <w:rPr>
            <w:noProof/>
            <w:webHidden/>
          </w:rPr>
          <w:fldChar w:fldCharType="begin"/>
        </w:r>
        <w:r w:rsidR="00A81A59">
          <w:rPr>
            <w:noProof/>
            <w:webHidden/>
          </w:rPr>
          <w:instrText xml:space="preserve"> PAGEREF _Toc185235133 \h </w:instrText>
        </w:r>
        <w:r w:rsidR="00A81A59">
          <w:rPr>
            <w:noProof/>
            <w:webHidden/>
          </w:rPr>
        </w:r>
        <w:r w:rsidR="00A81A59">
          <w:rPr>
            <w:noProof/>
            <w:webHidden/>
          </w:rPr>
          <w:fldChar w:fldCharType="separate"/>
        </w:r>
        <w:r w:rsidR="00A81A59">
          <w:rPr>
            <w:noProof/>
            <w:webHidden/>
          </w:rPr>
          <w:t>35</w:t>
        </w:r>
        <w:r w:rsidR="00A81A59">
          <w:rPr>
            <w:noProof/>
            <w:webHidden/>
          </w:rPr>
          <w:fldChar w:fldCharType="end"/>
        </w:r>
      </w:hyperlink>
    </w:p>
    <w:p w:rsidR="00A81A59" w:rsidRDefault="00EE085F">
      <w:pPr>
        <w:pStyle w:val="TableofFigures"/>
        <w:tabs>
          <w:tab w:val="right" w:leader="dot" w:pos="9016"/>
        </w:tabs>
        <w:rPr>
          <w:rFonts w:eastAsiaTheme="minorEastAsia"/>
          <w:noProof/>
          <w:kern w:val="2"/>
          <w:sz w:val="24"/>
          <w:szCs w:val="24"/>
          <w:lang w:val="en-US"/>
          <w14:ligatures w14:val="standardContextual"/>
        </w:rPr>
      </w:pPr>
      <w:hyperlink w:anchor="_Toc185235134" w:history="1">
        <w:r w:rsidR="00A81A59" w:rsidRPr="005B56CF">
          <w:rPr>
            <w:rStyle w:val="Hyperlink"/>
            <w:rFonts w:ascii="Times New Roman" w:hAnsi="Times New Roman" w:cs="Times New Roman"/>
            <w:noProof/>
          </w:rPr>
          <w:t>Tabela 9:Përjashtimet tatimore dhe normat e reduktuara në ligjin për tatimin mbi të ardhurat</w:t>
        </w:r>
        <w:r w:rsidR="00A81A59">
          <w:rPr>
            <w:noProof/>
            <w:webHidden/>
          </w:rPr>
          <w:tab/>
        </w:r>
        <w:r w:rsidR="00A81A59">
          <w:rPr>
            <w:noProof/>
            <w:webHidden/>
          </w:rPr>
          <w:fldChar w:fldCharType="begin"/>
        </w:r>
        <w:r w:rsidR="00A81A59">
          <w:rPr>
            <w:noProof/>
            <w:webHidden/>
          </w:rPr>
          <w:instrText xml:space="preserve"> PAGEREF _Toc185235134 \h </w:instrText>
        </w:r>
        <w:r w:rsidR="00A81A59">
          <w:rPr>
            <w:noProof/>
            <w:webHidden/>
          </w:rPr>
        </w:r>
        <w:r w:rsidR="00A81A59">
          <w:rPr>
            <w:noProof/>
            <w:webHidden/>
          </w:rPr>
          <w:fldChar w:fldCharType="separate"/>
        </w:r>
        <w:r w:rsidR="00A81A59">
          <w:rPr>
            <w:noProof/>
            <w:webHidden/>
          </w:rPr>
          <w:t>41</w:t>
        </w:r>
        <w:r w:rsidR="00A81A59">
          <w:rPr>
            <w:noProof/>
            <w:webHidden/>
          </w:rPr>
          <w:fldChar w:fldCharType="end"/>
        </w:r>
      </w:hyperlink>
    </w:p>
    <w:p w:rsidR="00A81A59" w:rsidRDefault="00EE085F">
      <w:pPr>
        <w:pStyle w:val="TableofFigures"/>
        <w:tabs>
          <w:tab w:val="right" w:leader="dot" w:pos="9016"/>
        </w:tabs>
        <w:rPr>
          <w:rFonts w:eastAsiaTheme="minorEastAsia"/>
          <w:noProof/>
          <w:kern w:val="2"/>
          <w:sz w:val="24"/>
          <w:szCs w:val="24"/>
          <w:lang w:val="en-US"/>
          <w14:ligatures w14:val="standardContextual"/>
        </w:rPr>
      </w:pPr>
      <w:hyperlink w:anchor="_Toc185235135" w:history="1">
        <w:r w:rsidR="00A81A59" w:rsidRPr="005B56CF">
          <w:rPr>
            <w:rStyle w:val="Hyperlink"/>
            <w:noProof/>
          </w:rPr>
          <w:t>Tabela 10</w:t>
        </w:r>
        <w:r w:rsidR="00A81A59" w:rsidRPr="005B56CF">
          <w:rPr>
            <w:rStyle w:val="Hyperlink"/>
            <w:rFonts w:ascii="Times New Roman" w:hAnsi="Times New Roman" w:cs="Times New Roman"/>
            <w:noProof/>
          </w:rPr>
          <w:t xml:space="preserve"> : Të ardhura në buxhetin e shtetit nga Shtylla 2 “Mirëadminitrimi Tatimor”, sipas zërave të taksave</w:t>
        </w:r>
        <w:r w:rsidR="00A81A59">
          <w:rPr>
            <w:noProof/>
            <w:webHidden/>
          </w:rPr>
          <w:tab/>
        </w:r>
        <w:r w:rsidR="00A81A59">
          <w:rPr>
            <w:noProof/>
            <w:webHidden/>
          </w:rPr>
          <w:fldChar w:fldCharType="begin"/>
        </w:r>
        <w:r w:rsidR="00A81A59">
          <w:rPr>
            <w:noProof/>
            <w:webHidden/>
          </w:rPr>
          <w:instrText xml:space="preserve"> PAGEREF _Toc185235135 \h </w:instrText>
        </w:r>
        <w:r w:rsidR="00A81A59">
          <w:rPr>
            <w:noProof/>
            <w:webHidden/>
          </w:rPr>
        </w:r>
        <w:r w:rsidR="00A81A59">
          <w:rPr>
            <w:noProof/>
            <w:webHidden/>
          </w:rPr>
          <w:fldChar w:fldCharType="separate"/>
        </w:r>
        <w:r w:rsidR="00A81A59">
          <w:rPr>
            <w:noProof/>
            <w:webHidden/>
          </w:rPr>
          <w:t>50</w:t>
        </w:r>
        <w:r w:rsidR="00A81A59">
          <w:rPr>
            <w:noProof/>
            <w:webHidden/>
          </w:rPr>
          <w:fldChar w:fldCharType="end"/>
        </w:r>
      </w:hyperlink>
    </w:p>
    <w:p w:rsidR="00A81A59" w:rsidRDefault="00EE085F">
      <w:pPr>
        <w:pStyle w:val="TableofFigures"/>
        <w:tabs>
          <w:tab w:val="right" w:leader="dot" w:pos="9016"/>
        </w:tabs>
        <w:rPr>
          <w:rFonts w:eastAsiaTheme="minorEastAsia"/>
          <w:noProof/>
          <w:kern w:val="2"/>
          <w:sz w:val="24"/>
          <w:szCs w:val="24"/>
          <w:lang w:val="en-US"/>
          <w14:ligatures w14:val="standardContextual"/>
        </w:rPr>
      </w:pPr>
      <w:hyperlink w:anchor="_Toc185235136" w:history="1">
        <w:r w:rsidR="00A81A59" w:rsidRPr="005B56CF">
          <w:rPr>
            <w:rStyle w:val="Hyperlink"/>
            <w:noProof/>
          </w:rPr>
          <w:t>Tabela 11</w:t>
        </w:r>
        <w:r w:rsidR="00A81A59" w:rsidRPr="005B56CF">
          <w:rPr>
            <w:rStyle w:val="Hyperlink"/>
            <w:rFonts w:ascii="Times New Roman" w:hAnsi="Times New Roman" w:cs="Times New Roman"/>
            <w:noProof/>
          </w:rPr>
          <w:t xml:space="preserve"> : Realizimi i Tvsh sipas Administratave fiskale, në vlerë dhe % ndaj PBB.</w:t>
        </w:r>
        <w:r w:rsidR="00A81A59">
          <w:rPr>
            <w:noProof/>
            <w:webHidden/>
          </w:rPr>
          <w:tab/>
        </w:r>
        <w:r w:rsidR="00A81A59">
          <w:rPr>
            <w:noProof/>
            <w:webHidden/>
          </w:rPr>
          <w:fldChar w:fldCharType="begin"/>
        </w:r>
        <w:r w:rsidR="00A81A59">
          <w:rPr>
            <w:noProof/>
            <w:webHidden/>
          </w:rPr>
          <w:instrText xml:space="preserve"> PAGEREF _Toc185235136 \h </w:instrText>
        </w:r>
        <w:r w:rsidR="00A81A59">
          <w:rPr>
            <w:noProof/>
            <w:webHidden/>
          </w:rPr>
        </w:r>
        <w:r w:rsidR="00A81A59">
          <w:rPr>
            <w:noProof/>
            <w:webHidden/>
          </w:rPr>
          <w:fldChar w:fldCharType="separate"/>
        </w:r>
        <w:r w:rsidR="00A81A59">
          <w:rPr>
            <w:noProof/>
            <w:webHidden/>
          </w:rPr>
          <w:t>51</w:t>
        </w:r>
        <w:r w:rsidR="00A81A59">
          <w:rPr>
            <w:noProof/>
            <w:webHidden/>
          </w:rPr>
          <w:fldChar w:fldCharType="end"/>
        </w:r>
      </w:hyperlink>
    </w:p>
    <w:p w:rsidR="00A81A59" w:rsidRDefault="00EE085F">
      <w:pPr>
        <w:pStyle w:val="TableofFigures"/>
        <w:tabs>
          <w:tab w:val="right" w:leader="dot" w:pos="9016"/>
        </w:tabs>
        <w:rPr>
          <w:rFonts w:eastAsiaTheme="minorEastAsia"/>
          <w:noProof/>
          <w:kern w:val="2"/>
          <w:sz w:val="24"/>
          <w:szCs w:val="24"/>
          <w:lang w:val="en-US"/>
          <w14:ligatures w14:val="standardContextual"/>
        </w:rPr>
      </w:pPr>
      <w:hyperlink w:anchor="_Toc185235137" w:history="1">
        <w:r w:rsidR="00A81A59" w:rsidRPr="005B56CF">
          <w:rPr>
            <w:rStyle w:val="Hyperlink"/>
            <w:noProof/>
          </w:rPr>
          <w:t>Tabela 12</w:t>
        </w:r>
        <w:r w:rsidR="00A81A59" w:rsidRPr="005B56CF">
          <w:rPr>
            <w:rStyle w:val="Hyperlink"/>
            <w:rFonts w:ascii="Times New Roman" w:hAnsi="Times New Roman" w:cs="Times New Roman"/>
            <w:noProof/>
          </w:rPr>
          <w:t xml:space="preserve"> :Të ardhurat nga TVSH në % të PBB dhe numri i subjekteve në sektorin "Akomodim" dhe "Aktivitetet e shërbimit të ushqimit dhe pijeve", me më shumë se 100.000 lekë shitje të tatueshme me 6 %</w:t>
        </w:r>
        <w:r w:rsidR="00A81A59">
          <w:rPr>
            <w:noProof/>
            <w:webHidden/>
          </w:rPr>
          <w:tab/>
        </w:r>
        <w:r w:rsidR="00A81A59">
          <w:rPr>
            <w:noProof/>
            <w:webHidden/>
          </w:rPr>
          <w:fldChar w:fldCharType="begin"/>
        </w:r>
        <w:r w:rsidR="00A81A59">
          <w:rPr>
            <w:noProof/>
            <w:webHidden/>
          </w:rPr>
          <w:instrText xml:space="preserve"> PAGEREF _Toc185235137 \h </w:instrText>
        </w:r>
        <w:r w:rsidR="00A81A59">
          <w:rPr>
            <w:noProof/>
            <w:webHidden/>
          </w:rPr>
        </w:r>
        <w:r w:rsidR="00A81A59">
          <w:rPr>
            <w:noProof/>
            <w:webHidden/>
          </w:rPr>
          <w:fldChar w:fldCharType="separate"/>
        </w:r>
        <w:r w:rsidR="00A81A59">
          <w:rPr>
            <w:noProof/>
            <w:webHidden/>
          </w:rPr>
          <w:t>56</w:t>
        </w:r>
        <w:r w:rsidR="00A81A59">
          <w:rPr>
            <w:noProof/>
            <w:webHidden/>
          </w:rPr>
          <w:fldChar w:fldCharType="end"/>
        </w:r>
      </w:hyperlink>
    </w:p>
    <w:p w:rsidR="00A81A59" w:rsidRDefault="00EE085F">
      <w:pPr>
        <w:pStyle w:val="TableofFigures"/>
        <w:tabs>
          <w:tab w:val="right" w:leader="dot" w:pos="9016"/>
        </w:tabs>
        <w:rPr>
          <w:rFonts w:eastAsiaTheme="minorEastAsia"/>
          <w:noProof/>
          <w:kern w:val="2"/>
          <w:sz w:val="24"/>
          <w:szCs w:val="24"/>
          <w:lang w:val="en-US"/>
          <w14:ligatures w14:val="standardContextual"/>
        </w:rPr>
      </w:pPr>
      <w:hyperlink w:anchor="_Toc185235138" w:history="1">
        <w:r w:rsidR="00A81A59" w:rsidRPr="005B56CF">
          <w:rPr>
            <w:rStyle w:val="Hyperlink"/>
            <w:noProof/>
          </w:rPr>
          <w:t>Tabela 13</w:t>
        </w:r>
        <w:r w:rsidR="00A81A59" w:rsidRPr="005B56CF">
          <w:rPr>
            <w:rStyle w:val="Hyperlink"/>
            <w:rFonts w:ascii="Times New Roman" w:hAnsi="Times New Roman" w:cs="Times New Roman"/>
            <w:noProof/>
          </w:rPr>
          <w:t>:Numri i subjekteve aktive me përgjegjësi TVSH-je</w:t>
        </w:r>
        <w:r w:rsidR="00A81A59">
          <w:rPr>
            <w:noProof/>
            <w:webHidden/>
          </w:rPr>
          <w:tab/>
        </w:r>
        <w:r w:rsidR="00A81A59">
          <w:rPr>
            <w:noProof/>
            <w:webHidden/>
          </w:rPr>
          <w:fldChar w:fldCharType="begin"/>
        </w:r>
        <w:r w:rsidR="00A81A59">
          <w:rPr>
            <w:noProof/>
            <w:webHidden/>
          </w:rPr>
          <w:instrText xml:space="preserve"> PAGEREF _Toc185235138 \h </w:instrText>
        </w:r>
        <w:r w:rsidR="00A81A59">
          <w:rPr>
            <w:noProof/>
            <w:webHidden/>
          </w:rPr>
        </w:r>
        <w:r w:rsidR="00A81A59">
          <w:rPr>
            <w:noProof/>
            <w:webHidden/>
          </w:rPr>
          <w:fldChar w:fldCharType="separate"/>
        </w:r>
        <w:r w:rsidR="00A81A59">
          <w:rPr>
            <w:noProof/>
            <w:webHidden/>
          </w:rPr>
          <w:t>59</w:t>
        </w:r>
        <w:r w:rsidR="00A81A59">
          <w:rPr>
            <w:noProof/>
            <w:webHidden/>
          </w:rPr>
          <w:fldChar w:fldCharType="end"/>
        </w:r>
      </w:hyperlink>
    </w:p>
    <w:p w:rsidR="00A81A59" w:rsidRDefault="00EE085F">
      <w:pPr>
        <w:pStyle w:val="TableofFigures"/>
        <w:tabs>
          <w:tab w:val="right" w:leader="dot" w:pos="9016"/>
        </w:tabs>
        <w:rPr>
          <w:rFonts w:eastAsiaTheme="minorEastAsia"/>
          <w:noProof/>
          <w:kern w:val="2"/>
          <w:sz w:val="24"/>
          <w:szCs w:val="24"/>
          <w:lang w:val="en-US"/>
          <w14:ligatures w14:val="standardContextual"/>
        </w:rPr>
      </w:pPr>
      <w:hyperlink w:anchor="_Toc185235139" w:history="1">
        <w:r w:rsidR="00A81A59" w:rsidRPr="005B56CF">
          <w:rPr>
            <w:rStyle w:val="Hyperlink"/>
            <w:noProof/>
          </w:rPr>
          <w:t>Tabela 14</w:t>
        </w:r>
        <w:r w:rsidR="00A81A59" w:rsidRPr="005B56CF">
          <w:rPr>
            <w:rStyle w:val="Hyperlink"/>
            <w:rFonts w:ascii="Times New Roman" w:hAnsi="Times New Roman" w:cs="Times New Roman"/>
            <w:noProof/>
          </w:rPr>
          <w:t xml:space="preserve"> :Rritja e të ardhurave nga tatimi mbi fitimin dhe mbi qeratë</w:t>
        </w:r>
        <w:r w:rsidR="00A81A59">
          <w:rPr>
            <w:noProof/>
            <w:webHidden/>
          </w:rPr>
          <w:tab/>
        </w:r>
        <w:r w:rsidR="00A81A59">
          <w:rPr>
            <w:noProof/>
            <w:webHidden/>
          </w:rPr>
          <w:fldChar w:fldCharType="begin"/>
        </w:r>
        <w:r w:rsidR="00A81A59">
          <w:rPr>
            <w:noProof/>
            <w:webHidden/>
          </w:rPr>
          <w:instrText xml:space="preserve"> PAGEREF _Toc185235139 \h </w:instrText>
        </w:r>
        <w:r w:rsidR="00A81A59">
          <w:rPr>
            <w:noProof/>
            <w:webHidden/>
          </w:rPr>
        </w:r>
        <w:r w:rsidR="00A81A59">
          <w:rPr>
            <w:noProof/>
            <w:webHidden/>
          </w:rPr>
          <w:fldChar w:fldCharType="separate"/>
        </w:r>
        <w:r w:rsidR="00A81A59">
          <w:rPr>
            <w:noProof/>
            <w:webHidden/>
          </w:rPr>
          <w:t>70</w:t>
        </w:r>
        <w:r w:rsidR="00A81A59">
          <w:rPr>
            <w:noProof/>
            <w:webHidden/>
          </w:rPr>
          <w:fldChar w:fldCharType="end"/>
        </w:r>
      </w:hyperlink>
    </w:p>
    <w:p w:rsidR="00A81A59" w:rsidRDefault="00EE085F">
      <w:pPr>
        <w:pStyle w:val="TableofFigures"/>
        <w:tabs>
          <w:tab w:val="right" w:leader="dot" w:pos="9016"/>
        </w:tabs>
        <w:rPr>
          <w:rFonts w:eastAsiaTheme="minorEastAsia"/>
          <w:noProof/>
          <w:kern w:val="2"/>
          <w:sz w:val="24"/>
          <w:szCs w:val="24"/>
          <w:lang w:val="en-US"/>
          <w14:ligatures w14:val="standardContextual"/>
        </w:rPr>
      </w:pPr>
      <w:hyperlink w:anchor="_Toc185235140" w:history="1">
        <w:r w:rsidR="00A81A59" w:rsidRPr="005B56CF">
          <w:rPr>
            <w:rStyle w:val="Hyperlink"/>
            <w:noProof/>
          </w:rPr>
          <w:t>Tabela 15:</w:t>
        </w:r>
        <w:r w:rsidR="00A81A59" w:rsidRPr="005B56CF">
          <w:rPr>
            <w:rStyle w:val="Hyperlink"/>
            <w:rFonts w:ascii="Times New Roman" w:hAnsi="Times New Roman" w:cs="Times New Roman"/>
            <w:noProof/>
          </w:rPr>
          <w:t xml:space="preserve"> Numri i pozicioneve të punës, 2019-2023</w:t>
        </w:r>
        <w:r w:rsidR="00A81A59">
          <w:rPr>
            <w:noProof/>
            <w:webHidden/>
          </w:rPr>
          <w:tab/>
        </w:r>
        <w:r w:rsidR="00A81A59">
          <w:rPr>
            <w:noProof/>
            <w:webHidden/>
          </w:rPr>
          <w:fldChar w:fldCharType="begin"/>
        </w:r>
        <w:r w:rsidR="00A81A59">
          <w:rPr>
            <w:noProof/>
            <w:webHidden/>
          </w:rPr>
          <w:instrText xml:space="preserve"> PAGEREF _Toc185235140 \h </w:instrText>
        </w:r>
        <w:r w:rsidR="00A81A59">
          <w:rPr>
            <w:noProof/>
            <w:webHidden/>
          </w:rPr>
        </w:r>
        <w:r w:rsidR="00A81A59">
          <w:rPr>
            <w:noProof/>
            <w:webHidden/>
          </w:rPr>
          <w:fldChar w:fldCharType="separate"/>
        </w:r>
        <w:r w:rsidR="00A81A59">
          <w:rPr>
            <w:noProof/>
            <w:webHidden/>
          </w:rPr>
          <w:t>75</w:t>
        </w:r>
        <w:r w:rsidR="00A81A59">
          <w:rPr>
            <w:noProof/>
            <w:webHidden/>
          </w:rPr>
          <w:fldChar w:fldCharType="end"/>
        </w:r>
      </w:hyperlink>
    </w:p>
    <w:p w:rsidR="00A81A59" w:rsidRDefault="00EE085F">
      <w:pPr>
        <w:pStyle w:val="TableofFigures"/>
        <w:tabs>
          <w:tab w:val="right" w:leader="dot" w:pos="9016"/>
        </w:tabs>
        <w:rPr>
          <w:rFonts w:eastAsiaTheme="minorEastAsia"/>
          <w:noProof/>
          <w:kern w:val="2"/>
          <w:sz w:val="24"/>
          <w:szCs w:val="24"/>
          <w:lang w:val="en-US"/>
          <w14:ligatures w14:val="standardContextual"/>
        </w:rPr>
      </w:pPr>
      <w:hyperlink w:anchor="_Toc185235141" w:history="1">
        <w:r w:rsidR="00A81A59" w:rsidRPr="005B56CF">
          <w:rPr>
            <w:rStyle w:val="Hyperlink"/>
            <w:noProof/>
          </w:rPr>
          <w:t>Tabela 16</w:t>
        </w:r>
        <w:r w:rsidR="00A81A59" w:rsidRPr="005B56CF">
          <w:rPr>
            <w:rStyle w:val="Hyperlink"/>
            <w:rFonts w:ascii="Times New Roman" w:hAnsi="Times New Roman" w:cs="Times New Roman"/>
            <w:noProof/>
          </w:rPr>
          <w:t>: Të ardhurat nga kontributet e sigurimeve shoqërore dhe shëndetësore, që mblidhen nga AT, 2019-2023</w:t>
        </w:r>
        <w:r w:rsidR="00A81A59">
          <w:rPr>
            <w:noProof/>
            <w:webHidden/>
          </w:rPr>
          <w:tab/>
        </w:r>
        <w:r w:rsidR="00A81A59">
          <w:rPr>
            <w:noProof/>
            <w:webHidden/>
          </w:rPr>
          <w:fldChar w:fldCharType="begin"/>
        </w:r>
        <w:r w:rsidR="00A81A59">
          <w:rPr>
            <w:noProof/>
            <w:webHidden/>
          </w:rPr>
          <w:instrText xml:space="preserve"> PAGEREF _Toc185235141 \h </w:instrText>
        </w:r>
        <w:r w:rsidR="00A81A59">
          <w:rPr>
            <w:noProof/>
            <w:webHidden/>
          </w:rPr>
        </w:r>
        <w:r w:rsidR="00A81A59">
          <w:rPr>
            <w:noProof/>
            <w:webHidden/>
          </w:rPr>
          <w:fldChar w:fldCharType="separate"/>
        </w:r>
        <w:r w:rsidR="00A81A59">
          <w:rPr>
            <w:noProof/>
            <w:webHidden/>
          </w:rPr>
          <w:t>75</w:t>
        </w:r>
        <w:r w:rsidR="00A81A59">
          <w:rPr>
            <w:noProof/>
            <w:webHidden/>
          </w:rPr>
          <w:fldChar w:fldCharType="end"/>
        </w:r>
      </w:hyperlink>
    </w:p>
    <w:p w:rsidR="00A81A59" w:rsidRDefault="00EE085F">
      <w:pPr>
        <w:pStyle w:val="TableofFigures"/>
        <w:tabs>
          <w:tab w:val="right" w:leader="dot" w:pos="9016"/>
        </w:tabs>
        <w:rPr>
          <w:rFonts w:eastAsiaTheme="minorEastAsia"/>
          <w:noProof/>
          <w:kern w:val="2"/>
          <w:sz w:val="24"/>
          <w:szCs w:val="24"/>
          <w:lang w:val="en-US"/>
          <w14:ligatures w14:val="standardContextual"/>
        </w:rPr>
      </w:pPr>
      <w:hyperlink w:anchor="_Toc185235142" w:history="1">
        <w:r w:rsidR="00A81A59" w:rsidRPr="005B56CF">
          <w:rPr>
            <w:rStyle w:val="Hyperlink"/>
            <w:noProof/>
          </w:rPr>
          <w:t>Tabela 17</w:t>
        </w:r>
        <w:r w:rsidR="00A81A59" w:rsidRPr="005B56CF">
          <w:rPr>
            <w:rStyle w:val="Hyperlink"/>
            <w:rFonts w:ascii="Times New Roman" w:hAnsi="Times New Roman" w:cs="Times New Roman"/>
            <w:noProof/>
          </w:rPr>
          <w:t xml:space="preserve"> :Të ardhurat shtesë nga Komponenti 2.2 sipas zërave të taksave.</w:t>
        </w:r>
        <w:r w:rsidR="00A81A59">
          <w:rPr>
            <w:noProof/>
            <w:webHidden/>
          </w:rPr>
          <w:tab/>
        </w:r>
        <w:r w:rsidR="00A81A59">
          <w:rPr>
            <w:noProof/>
            <w:webHidden/>
          </w:rPr>
          <w:fldChar w:fldCharType="begin"/>
        </w:r>
        <w:r w:rsidR="00A81A59">
          <w:rPr>
            <w:noProof/>
            <w:webHidden/>
          </w:rPr>
          <w:instrText xml:space="preserve"> PAGEREF _Toc185235142 \h </w:instrText>
        </w:r>
        <w:r w:rsidR="00A81A59">
          <w:rPr>
            <w:noProof/>
            <w:webHidden/>
          </w:rPr>
        </w:r>
        <w:r w:rsidR="00A81A59">
          <w:rPr>
            <w:noProof/>
            <w:webHidden/>
          </w:rPr>
          <w:fldChar w:fldCharType="separate"/>
        </w:r>
        <w:r w:rsidR="00A81A59">
          <w:rPr>
            <w:noProof/>
            <w:webHidden/>
          </w:rPr>
          <w:t>76</w:t>
        </w:r>
        <w:r w:rsidR="00A81A59">
          <w:rPr>
            <w:noProof/>
            <w:webHidden/>
          </w:rPr>
          <w:fldChar w:fldCharType="end"/>
        </w:r>
      </w:hyperlink>
    </w:p>
    <w:p w:rsidR="00A81A59" w:rsidRDefault="00EE085F">
      <w:pPr>
        <w:pStyle w:val="TableofFigures"/>
        <w:tabs>
          <w:tab w:val="right" w:leader="dot" w:pos="9016"/>
        </w:tabs>
        <w:rPr>
          <w:rFonts w:eastAsiaTheme="minorEastAsia"/>
          <w:noProof/>
          <w:kern w:val="2"/>
          <w:sz w:val="24"/>
          <w:szCs w:val="24"/>
          <w:lang w:val="en-US"/>
          <w14:ligatures w14:val="standardContextual"/>
        </w:rPr>
      </w:pPr>
      <w:hyperlink w:anchor="_Toc185235143" w:history="1">
        <w:r w:rsidR="00A81A59" w:rsidRPr="005B56CF">
          <w:rPr>
            <w:rStyle w:val="Hyperlink"/>
            <w:noProof/>
          </w:rPr>
          <w:t>Tabela 18:</w:t>
        </w:r>
        <w:r w:rsidR="00A81A59" w:rsidRPr="005B56CF">
          <w:rPr>
            <w:rStyle w:val="Hyperlink"/>
            <w:rFonts w:ascii="Times New Roman" w:hAnsi="Times New Roman" w:cs="Times New Roman"/>
            <w:noProof/>
          </w:rPr>
          <w:t xml:space="preserve"> Të ardhura shtesë  nga Shtylla 3”Mirëadministrimi doganor”, sipas komponentëve</w:t>
        </w:r>
        <w:r w:rsidR="00A81A59">
          <w:rPr>
            <w:noProof/>
            <w:webHidden/>
          </w:rPr>
          <w:tab/>
        </w:r>
        <w:r w:rsidR="00A81A59">
          <w:rPr>
            <w:noProof/>
            <w:webHidden/>
          </w:rPr>
          <w:fldChar w:fldCharType="begin"/>
        </w:r>
        <w:r w:rsidR="00A81A59">
          <w:rPr>
            <w:noProof/>
            <w:webHidden/>
          </w:rPr>
          <w:instrText xml:space="preserve"> PAGEREF _Toc185235143 \h </w:instrText>
        </w:r>
        <w:r w:rsidR="00A81A59">
          <w:rPr>
            <w:noProof/>
            <w:webHidden/>
          </w:rPr>
        </w:r>
        <w:r w:rsidR="00A81A59">
          <w:rPr>
            <w:noProof/>
            <w:webHidden/>
          </w:rPr>
          <w:fldChar w:fldCharType="separate"/>
        </w:r>
        <w:r w:rsidR="00A81A59">
          <w:rPr>
            <w:noProof/>
            <w:webHidden/>
          </w:rPr>
          <w:t>91</w:t>
        </w:r>
        <w:r w:rsidR="00A81A59">
          <w:rPr>
            <w:noProof/>
            <w:webHidden/>
          </w:rPr>
          <w:fldChar w:fldCharType="end"/>
        </w:r>
      </w:hyperlink>
    </w:p>
    <w:p w:rsidR="00A81A59" w:rsidRDefault="00EE085F">
      <w:pPr>
        <w:pStyle w:val="TableofFigures"/>
        <w:tabs>
          <w:tab w:val="right" w:leader="dot" w:pos="9016"/>
        </w:tabs>
        <w:rPr>
          <w:rFonts w:eastAsiaTheme="minorEastAsia"/>
          <w:noProof/>
          <w:kern w:val="2"/>
          <w:sz w:val="24"/>
          <w:szCs w:val="24"/>
          <w:lang w:val="en-US"/>
          <w14:ligatures w14:val="standardContextual"/>
        </w:rPr>
      </w:pPr>
      <w:hyperlink w:anchor="_Toc185235144" w:history="1">
        <w:r w:rsidR="00A81A59" w:rsidRPr="005B56CF">
          <w:rPr>
            <w:rStyle w:val="Hyperlink"/>
            <w:noProof/>
          </w:rPr>
          <w:t>Tabela 19</w:t>
        </w:r>
        <w:r w:rsidR="00A81A59" w:rsidRPr="005B56CF">
          <w:rPr>
            <w:rStyle w:val="Hyperlink"/>
            <w:noProof/>
            <w:lang w:val="it-IT"/>
          </w:rPr>
          <w:t>: Risqet kryesore të mundshme</w:t>
        </w:r>
        <w:r w:rsidR="00A81A59">
          <w:rPr>
            <w:noProof/>
            <w:webHidden/>
          </w:rPr>
          <w:tab/>
        </w:r>
        <w:r w:rsidR="00A81A59">
          <w:rPr>
            <w:noProof/>
            <w:webHidden/>
          </w:rPr>
          <w:fldChar w:fldCharType="begin"/>
        </w:r>
        <w:r w:rsidR="00A81A59">
          <w:rPr>
            <w:noProof/>
            <w:webHidden/>
          </w:rPr>
          <w:instrText xml:space="preserve"> PAGEREF _Toc185235144 \h </w:instrText>
        </w:r>
        <w:r w:rsidR="00A81A59">
          <w:rPr>
            <w:noProof/>
            <w:webHidden/>
          </w:rPr>
        </w:r>
        <w:r w:rsidR="00A81A59">
          <w:rPr>
            <w:noProof/>
            <w:webHidden/>
          </w:rPr>
          <w:fldChar w:fldCharType="separate"/>
        </w:r>
        <w:r w:rsidR="00A81A59">
          <w:rPr>
            <w:noProof/>
            <w:webHidden/>
          </w:rPr>
          <w:t>108</w:t>
        </w:r>
        <w:r w:rsidR="00A81A59">
          <w:rPr>
            <w:noProof/>
            <w:webHidden/>
          </w:rPr>
          <w:fldChar w:fldCharType="end"/>
        </w:r>
      </w:hyperlink>
    </w:p>
    <w:p w:rsidR="00A81A59" w:rsidRDefault="00EE085F">
      <w:pPr>
        <w:pStyle w:val="TableofFigures"/>
        <w:tabs>
          <w:tab w:val="right" w:leader="dot" w:pos="9016"/>
        </w:tabs>
        <w:rPr>
          <w:rFonts w:eastAsiaTheme="minorEastAsia"/>
          <w:noProof/>
          <w:kern w:val="2"/>
          <w:sz w:val="24"/>
          <w:szCs w:val="24"/>
          <w:lang w:val="en-US"/>
          <w14:ligatures w14:val="standardContextual"/>
        </w:rPr>
      </w:pPr>
      <w:hyperlink w:anchor="_Toc185235145" w:history="1">
        <w:r w:rsidR="00A81A59" w:rsidRPr="005B56CF">
          <w:rPr>
            <w:rStyle w:val="Hyperlink"/>
            <w:rFonts w:ascii="Times New Roman" w:hAnsi="Times New Roman" w:cs="Times New Roman"/>
            <w:noProof/>
          </w:rPr>
          <w:t>Tabela 20</w:t>
        </w:r>
        <w:r w:rsidR="00A81A59" w:rsidRPr="005B56CF">
          <w:rPr>
            <w:rStyle w:val="Hyperlink"/>
            <w:rFonts w:ascii="Times New Roman" w:hAnsi="Times New Roman" w:cs="Times New Roman"/>
            <w:noProof/>
            <w:lang w:val="it-CH"/>
          </w:rPr>
          <w:t>: Kostimi i Strategjisë</w:t>
        </w:r>
        <w:r w:rsidR="00A81A59">
          <w:rPr>
            <w:noProof/>
            <w:webHidden/>
          </w:rPr>
          <w:tab/>
        </w:r>
        <w:r w:rsidR="00A81A59">
          <w:rPr>
            <w:noProof/>
            <w:webHidden/>
          </w:rPr>
          <w:fldChar w:fldCharType="begin"/>
        </w:r>
        <w:r w:rsidR="00A81A59">
          <w:rPr>
            <w:noProof/>
            <w:webHidden/>
          </w:rPr>
          <w:instrText xml:space="preserve"> PAGEREF _Toc185235145 \h </w:instrText>
        </w:r>
        <w:r w:rsidR="00A81A59">
          <w:rPr>
            <w:noProof/>
            <w:webHidden/>
          </w:rPr>
        </w:r>
        <w:r w:rsidR="00A81A59">
          <w:rPr>
            <w:noProof/>
            <w:webHidden/>
          </w:rPr>
          <w:fldChar w:fldCharType="separate"/>
        </w:r>
        <w:r w:rsidR="00A81A59">
          <w:rPr>
            <w:noProof/>
            <w:webHidden/>
          </w:rPr>
          <w:t>111</w:t>
        </w:r>
        <w:r w:rsidR="00A81A59">
          <w:rPr>
            <w:noProof/>
            <w:webHidden/>
          </w:rPr>
          <w:fldChar w:fldCharType="end"/>
        </w:r>
      </w:hyperlink>
    </w:p>
    <w:p w:rsidR="000D6550" w:rsidRPr="00856B79" w:rsidRDefault="000D6550" w:rsidP="000D6550">
      <w:pPr>
        <w:spacing w:line="240" w:lineRule="auto"/>
        <w:rPr>
          <w:rFonts w:ascii="Times New Roman" w:hAnsi="Times New Roman" w:cs="Times New Roman"/>
        </w:rPr>
      </w:pPr>
      <w:r w:rsidRPr="00856B79">
        <w:rPr>
          <w:rFonts w:ascii="Times New Roman" w:hAnsi="Times New Roman" w:cs="Times New Roman"/>
        </w:rPr>
        <w:fldChar w:fldCharType="end"/>
      </w:r>
    </w:p>
    <w:p w:rsidR="000D6550" w:rsidRPr="00856B79" w:rsidRDefault="000D6550" w:rsidP="000D6550">
      <w:pPr>
        <w:spacing w:line="240" w:lineRule="auto"/>
        <w:rPr>
          <w:rFonts w:ascii="Times New Roman" w:hAnsi="Times New Roman" w:cs="Times New Roman"/>
          <w:b/>
          <w:bCs/>
          <w:i/>
          <w:iCs/>
        </w:rPr>
      </w:pPr>
      <w:r w:rsidRPr="00856B79">
        <w:rPr>
          <w:rFonts w:ascii="Times New Roman" w:hAnsi="Times New Roman" w:cs="Times New Roman"/>
          <w:b/>
          <w:bCs/>
          <w:i/>
          <w:iCs/>
        </w:rPr>
        <w:t>Lista e Figurave:</w:t>
      </w:r>
    </w:p>
    <w:p w:rsidR="00A81A59" w:rsidRDefault="000D6550">
      <w:pPr>
        <w:pStyle w:val="TableofFigures"/>
        <w:tabs>
          <w:tab w:val="right" w:leader="dot" w:pos="9016"/>
        </w:tabs>
        <w:rPr>
          <w:rFonts w:eastAsiaTheme="minorEastAsia"/>
          <w:noProof/>
          <w:kern w:val="2"/>
          <w:sz w:val="24"/>
          <w:szCs w:val="24"/>
          <w:lang w:val="en-US"/>
          <w14:ligatures w14:val="standardContextual"/>
        </w:rPr>
      </w:pPr>
      <w:r w:rsidRPr="00856B79">
        <w:rPr>
          <w:rFonts w:ascii="Times New Roman" w:hAnsi="Times New Roman" w:cs="Times New Roman"/>
        </w:rPr>
        <w:fldChar w:fldCharType="begin"/>
      </w:r>
      <w:r w:rsidRPr="00856B79">
        <w:rPr>
          <w:rFonts w:ascii="Times New Roman" w:hAnsi="Times New Roman" w:cs="Times New Roman"/>
        </w:rPr>
        <w:instrText xml:space="preserve"> TOC \h \z \c "Figura" </w:instrText>
      </w:r>
      <w:r w:rsidRPr="00856B79">
        <w:rPr>
          <w:rFonts w:ascii="Times New Roman" w:hAnsi="Times New Roman" w:cs="Times New Roman"/>
        </w:rPr>
        <w:fldChar w:fldCharType="separate"/>
      </w:r>
      <w:hyperlink w:anchor="_Toc185235146" w:history="1">
        <w:r w:rsidR="00A81A59" w:rsidRPr="000429EE">
          <w:rPr>
            <w:rStyle w:val="Hyperlink"/>
            <w:noProof/>
          </w:rPr>
          <w:t>Figura 1</w:t>
        </w:r>
        <w:r w:rsidR="00A81A59" w:rsidRPr="000429EE">
          <w:rPr>
            <w:rStyle w:val="Hyperlink"/>
            <w:rFonts w:ascii="Times New Roman" w:hAnsi="Times New Roman" w:cs="Times New Roman"/>
            <w:noProof/>
          </w:rPr>
          <w:t>: Përmbledhja e Strategjisë Afatmesme të të Ardhurave</w:t>
        </w:r>
        <w:r w:rsidR="00A81A59">
          <w:rPr>
            <w:noProof/>
            <w:webHidden/>
          </w:rPr>
          <w:tab/>
        </w:r>
        <w:r w:rsidR="00A81A59">
          <w:rPr>
            <w:noProof/>
            <w:webHidden/>
          </w:rPr>
          <w:fldChar w:fldCharType="begin"/>
        </w:r>
        <w:r w:rsidR="00A81A59">
          <w:rPr>
            <w:noProof/>
            <w:webHidden/>
          </w:rPr>
          <w:instrText xml:space="preserve"> PAGEREF _Toc185235146 \h </w:instrText>
        </w:r>
        <w:r w:rsidR="00A81A59">
          <w:rPr>
            <w:noProof/>
            <w:webHidden/>
          </w:rPr>
        </w:r>
        <w:r w:rsidR="00A81A59">
          <w:rPr>
            <w:noProof/>
            <w:webHidden/>
          </w:rPr>
          <w:fldChar w:fldCharType="separate"/>
        </w:r>
        <w:r w:rsidR="00A81A59">
          <w:rPr>
            <w:noProof/>
            <w:webHidden/>
          </w:rPr>
          <w:t>24</w:t>
        </w:r>
        <w:r w:rsidR="00A81A59">
          <w:rPr>
            <w:noProof/>
            <w:webHidden/>
          </w:rPr>
          <w:fldChar w:fldCharType="end"/>
        </w:r>
      </w:hyperlink>
    </w:p>
    <w:p w:rsidR="000D6550" w:rsidRPr="00856B79" w:rsidRDefault="000D6550" w:rsidP="000D6550">
      <w:pPr>
        <w:spacing w:line="240" w:lineRule="auto"/>
        <w:rPr>
          <w:rFonts w:ascii="Times New Roman" w:hAnsi="Times New Roman" w:cs="Times New Roman"/>
        </w:rPr>
      </w:pPr>
      <w:r w:rsidRPr="00856B79">
        <w:rPr>
          <w:rFonts w:ascii="Times New Roman" w:hAnsi="Times New Roman" w:cs="Times New Roman"/>
        </w:rPr>
        <w:fldChar w:fldCharType="end"/>
      </w:r>
      <w:r w:rsidRPr="00856B79">
        <w:rPr>
          <w:rFonts w:ascii="Times New Roman" w:hAnsi="Times New Roman" w:cs="Times New Roman"/>
        </w:rPr>
        <w:br w:type="page"/>
      </w:r>
    </w:p>
    <w:p w:rsidR="000D6550" w:rsidRPr="00290F7E" w:rsidRDefault="000D6550" w:rsidP="000D6550">
      <w:pPr>
        <w:pStyle w:val="Heading1"/>
        <w:spacing w:line="240" w:lineRule="auto"/>
        <w:rPr>
          <w:rFonts w:ascii="Times New Roman" w:hAnsi="Times New Roman" w:cs="Times New Roman"/>
          <w:sz w:val="24"/>
          <w:szCs w:val="24"/>
        </w:rPr>
      </w:pPr>
      <w:bookmarkStart w:id="1" w:name="_Toc185235072"/>
      <w:r w:rsidRPr="00290F7E">
        <w:rPr>
          <w:rFonts w:ascii="Times New Roman" w:hAnsi="Times New Roman" w:cs="Times New Roman"/>
          <w:sz w:val="24"/>
          <w:szCs w:val="24"/>
        </w:rPr>
        <w:t>PËRMBLEDHJE EKZEKUTIVE</w:t>
      </w:r>
      <w:bookmarkEnd w:id="1"/>
    </w:p>
    <w:p w:rsidR="000D6550" w:rsidRPr="00290F7E" w:rsidRDefault="000D6550" w:rsidP="000D6550">
      <w:pPr>
        <w:spacing w:line="240" w:lineRule="auto"/>
        <w:rPr>
          <w:rFonts w:ascii="Times New Roman" w:hAnsi="Times New Roman" w:cs="Times New Roman"/>
          <w:sz w:val="24"/>
          <w:szCs w:val="24"/>
        </w:rPr>
      </w:pPr>
    </w:p>
    <w:p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Në këtë dokument prezantohet Strategjia Afatmesme e të Ardhurave (SAA) në Republikën e Shqipërisë për periudhën 2024-2027, e cila pasqyron reformat në fushën e politikave </w:t>
      </w:r>
      <w:r>
        <w:rPr>
          <w:rFonts w:ascii="Times New Roman" w:hAnsi="Times New Roman" w:cs="Times New Roman"/>
          <w:sz w:val="24"/>
          <w:szCs w:val="24"/>
        </w:rPr>
        <w:t xml:space="preserve">tatimore, </w:t>
      </w:r>
      <w:r w:rsidRPr="00290F7E">
        <w:rPr>
          <w:rFonts w:ascii="Times New Roman" w:hAnsi="Times New Roman" w:cs="Times New Roman"/>
          <w:sz w:val="24"/>
          <w:szCs w:val="24"/>
        </w:rPr>
        <w:t xml:space="preserve">administrimit tatimor e doganor që parashikohen të ndërmerren gjatë kësaj periudhe katër vjeçare, me synim, rritjen e të hyrave në buxhetin e shtetit nga sistemi tatimor, përmirësimin e efektivitetit në punën e administratës tatimore dhe doganore, si elementë të rëndësishëm për konsolidimin e financave publike. </w:t>
      </w:r>
    </w:p>
    <w:p w:rsidR="00710D55" w:rsidRDefault="000D6550" w:rsidP="00710D55">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Strategjia Afatmesme e të Ardhurave (SAA) 2024-2027 dhe Plani i Veprimit, paraqet të detajuara reformat që do të ndërmerren në politikat tatimore, mirëadministrimin tatimor dhe doganor, të cilat së bashku do të sjellin rritje të të ardhurave tatimore </w:t>
      </w:r>
      <w:r w:rsidR="005070CF" w:rsidRPr="005070CF">
        <w:rPr>
          <w:rFonts w:ascii="Times New Roman" w:hAnsi="Times New Roman" w:cs="Times New Roman"/>
          <w:sz w:val="24"/>
          <w:szCs w:val="24"/>
        </w:rPr>
        <w:t>prej 64.8</w:t>
      </w:r>
      <w:r w:rsidR="002C0E10">
        <w:rPr>
          <w:rFonts w:ascii="Times New Roman" w:hAnsi="Times New Roman" w:cs="Times New Roman"/>
          <w:sz w:val="24"/>
          <w:szCs w:val="24"/>
        </w:rPr>
        <w:t>5</w:t>
      </w:r>
      <w:r w:rsidR="005070CF" w:rsidRPr="005070CF">
        <w:rPr>
          <w:rFonts w:ascii="Times New Roman" w:hAnsi="Times New Roman" w:cs="Times New Roman"/>
          <w:sz w:val="24"/>
          <w:szCs w:val="24"/>
        </w:rPr>
        <w:t xml:space="preserve"> </w:t>
      </w:r>
      <w:r w:rsidR="009B519D">
        <w:rPr>
          <w:rFonts w:ascii="Times New Roman" w:hAnsi="Times New Roman" w:cs="Times New Roman"/>
          <w:sz w:val="24"/>
          <w:szCs w:val="24"/>
        </w:rPr>
        <w:t>miliardë</w:t>
      </w:r>
      <w:r w:rsidR="005070CF" w:rsidRPr="005070CF">
        <w:rPr>
          <w:rFonts w:ascii="Times New Roman" w:hAnsi="Times New Roman" w:cs="Times New Roman"/>
          <w:sz w:val="24"/>
          <w:szCs w:val="24"/>
        </w:rPr>
        <w:t>ë lekë</w:t>
      </w:r>
      <w:r w:rsidR="005070CF">
        <w:rPr>
          <w:rFonts w:ascii="Times New Roman" w:hAnsi="Times New Roman" w:cs="Times New Roman"/>
          <w:sz w:val="24"/>
          <w:szCs w:val="24"/>
        </w:rPr>
        <w:t xml:space="preserve"> </w:t>
      </w:r>
      <w:r w:rsidR="005070CF" w:rsidRPr="005070CF">
        <w:rPr>
          <w:rFonts w:ascii="Times New Roman" w:hAnsi="Times New Roman" w:cs="Times New Roman"/>
          <w:sz w:val="24"/>
          <w:szCs w:val="24"/>
        </w:rPr>
        <w:t>gjatë viteve 2024-2027</w:t>
      </w:r>
      <w:r w:rsidR="00710D55" w:rsidRPr="003851AE">
        <w:rPr>
          <w:rFonts w:ascii="Times New Roman" w:hAnsi="Times New Roman" w:cs="Times New Roman"/>
          <w:sz w:val="24"/>
          <w:szCs w:val="24"/>
        </w:rPr>
        <w:t>.</w:t>
      </w:r>
      <w:r w:rsidR="00706BA9">
        <w:rPr>
          <w:rFonts w:ascii="Times New Roman" w:hAnsi="Times New Roman" w:cs="Times New Roman"/>
          <w:sz w:val="24"/>
          <w:szCs w:val="24"/>
        </w:rPr>
        <w:t xml:space="preserve"> Kjo rritje e të ardhurave do të vij nga rritja</w:t>
      </w:r>
      <w:r w:rsidR="00710D55" w:rsidRPr="003851AE">
        <w:rPr>
          <w:rFonts w:ascii="Times New Roman" w:hAnsi="Times New Roman" w:cs="Times New Roman"/>
          <w:sz w:val="24"/>
          <w:szCs w:val="24"/>
        </w:rPr>
        <w:t xml:space="preserve"> e të ardhurave nga politikat fiskale me rreth 9.28 </w:t>
      </w:r>
      <w:r w:rsidR="009B519D">
        <w:rPr>
          <w:rFonts w:ascii="Times New Roman" w:hAnsi="Times New Roman" w:cs="Times New Roman"/>
          <w:sz w:val="24"/>
          <w:szCs w:val="24"/>
        </w:rPr>
        <w:t>miliardë</w:t>
      </w:r>
      <w:r w:rsidR="00710D55" w:rsidRPr="003851AE">
        <w:rPr>
          <w:rFonts w:ascii="Times New Roman" w:hAnsi="Times New Roman" w:cs="Times New Roman"/>
          <w:sz w:val="24"/>
          <w:szCs w:val="24"/>
        </w:rPr>
        <w:t>ë lekë ose 0.33% të PBB-së</w:t>
      </w:r>
      <w:r w:rsidR="00710D55">
        <w:rPr>
          <w:rFonts w:ascii="Times New Roman" w:hAnsi="Times New Roman" w:cs="Times New Roman"/>
          <w:sz w:val="24"/>
          <w:szCs w:val="24"/>
        </w:rPr>
        <w:t xml:space="preserve">, </w:t>
      </w:r>
      <w:r w:rsidR="00710D55" w:rsidRPr="003851AE">
        <w:rPr>
          <w:rFonts w:ascii="Times New Roman" w:hAnsi="Times New Roman" w:cs="Times New Roman"/>
          <w:sz w:val="24"/>
          <w:szCs w:val="24"/>
        </w:rPr>
        <w:t xml:space="preserve">rritja e të ardhurave </w:t>
      </w:r>
      <w:r w:rsidR="00710D55">
        <w:rPr>
          <w:rFonts w:ascii="Times New Roman" w:hAnsi="Times New Roman" w:cs="Times New Roman"/>
          <w:sz w:val="24"/>
          <w:szCs w:val="24"/>
        </w:rPr>
        <w:t>nga mirëadministrimi tatimor</w:t>
      </w:r>
      <w:r w:rsidR="00710D55" w:rsidRPr="003851AE">
        <w:rPr>
          <w:rFonts w:ascii="Times New Roman" w:hAnsi="Times New Roman" w:cs="Times New Roman"/>
          <w:sz w:val="24"/>
          <w:szCs w:val="24"/>
        </w:rPr>
        <w:t xml:space="preserve"> me 51 </w:t>
      </w:r>
      <w:r w:rsidR="009B519D">
        <w:rPr>
          <w:rFonts w:ascii="Times New Roman" w:hAnsi="Times New Roman" w:cs="Times New Roman"/>
          <w:sz w:val="24"/>
          <w:szCs w:val="24"/>
        </w:rPr>
        <w:t>miliardë</w:t>
      </w:r>
      <w:r w:rsidR="00710D55" w:rsidRPr="003851AE">
        <w:rPr>
          <w:rFonts w:ascii="Times New Roman" w:hAnsi="Times New Roman" w:cs="Times New Roman"/>
          <w:sz w:val="24"/>
          <w:szCs w:val="24"/>
        </w:rPr>
        <w:t xml:space="preserve">ë lekë ose 1,96% e PBB-së dhe rritja e të ardhurave nga </w:t>
      </w:r>
      <w:r w:rsidR="00710D55">
        <w:rPr>
          <w:rFonts w:ascii="Times New Roman" w:hAnsi="Times New Roman" w:cs="Times New Roman"/>
          <w:sz w:val="24"/>
          <w:szCs w:val="24"/>
        </w:rPr>
        <w:t>mirëadministrimi doganor</w:t>
      </w:r>
      <w:r w:rsidR="00710D55" w:rsidRPr="003851AE">
        <w:rPr>
          <w:rFonts w:ascii="Times New Roman" w:hAnsi="Times New Roman" w:cs="Times New Roman"/>
          <w:sz w:val="24"/>
          <w:szCs w:val="24"/>
        </w:rPr>
        <w:t xml:space="preserve">, me 4,5 </w:t>
      </w:r>
      <w:r w:rsidR="009B519D">
        <w:rPr>
          <w:rFonts w:ascii="Times New Roman" w:hAnsi="Times New Roman" w:cs="Times New Roman"/>
          <w:sz w:val="24"/>
          <w:szCs w:val="24"/>
        </w:rPr>
        <w:t>miliardë</w:t>
      </w:r>
      <w:r w:rsidR="00710D55" w:rsidRPr="003851AE">
        <w:rPr>
          <w:rFonts w:ascii="Times New Roman" w:hAnsi="Times New Roman" w:cs="Times New Roman"/>
          <w:sz w:val="24"/>
          <w:szCs w:val="24"/>
        </w:rPr>
        <w:t>ë lekë ose 0,17% e PBB-së.</w:t>
      </w:r>
    </w:p>
    <w:p w:rsidR="000D6550" w:rsidRDefault="00A9616E" w:rsidP="000D6550">
      <w:pPr>
        <w:spacing w:line="240" w:lineRule="auto"/>
        <w:jc w:val="both"/>
        <w:rPr>
          <w:rFonts w:ascii="Times New Roman" w:hAnsi="Times New Roman" w:cs="Times New Roman"/>
          <w:sz w:val="24"/>
          <w:szCs w:val="24"/>
        </w:rPr>
      </w:pPr>
      <w:r>
        <w:rPr>
          <w:rFonts w:ascii="Times New Roman" w:hAnsi="Times New Roman" w:cs="Times New Roman"/>
          <w:sz w:val="24"/>
          <w:szCs w:val="24"/>
        </w:rPr>
        <w:t>N</w:t>
      </w:r>
      <w:r w:rsidR="00BB4D14">
        <w:rPr>
          <w:rFonts w:ascii="Times New Roman" w:hAnsi="Times New Roman" w:cs="Times New Roman"/>
          <w:sz w:val="24"/>
          <w:szCs w:val="24"/>
        </w:rPr>
        <w:t>ë</w:t>
      </w:r>
      <w:r>
        <w:rPr>
          <w:rFonts w:ascii="Times New Roman" w:hAnsi="Times New Roman" w:cs="Times New Roman"/>
          <w:sz w:val="24"/>
          <w:szCs w:val="24"/>
        </w:rPr>
        <w:t xml:space="preserve"> total,</w:t>
      </w:r>
      <w:r w:rsidR="002C0E10">
        <w:rPr>
          <w:rFonts w:ascii="Times New Roman" w:hAnsi="Times New Roman" w:cs="Times New Roman"/>
          <w:sz w:val="24"/>
          <w:szCs w:val="24"/>
        </w:rPr>
        <w:t xml:space="preserve"> t</w:t>
      </w:r>
      <w:r w:rsidR="005070CF" w:rsidRPr="005070CF">
        <w:rPr>
          <w:rFonts w:ascii="Times New Roman" w:hAnsi="Times New Roman" w:cs="Times New Roman"/>
          <w:sz w:val="24"/>
          <w:szCs w:val="24"/>
        </w:rPr>
        <w:t xml:space="preserve">ë ardhurat nga </w:t>
      </w:r>
      <w:r w:rsidR="002C0E10">
        <w:rPr>
          <w:rFonts w:ascii="Times New Roman" w:hAnsi="Times New Roman" w:cs="Times New Roman"/>
          <w:sz w:val="24"/>
          <w:szCs w:val="24"/>
        </w:rPr>
        <w:t>tatimet</w:t>
      </w:r>
      <w:r>
        <w:rPr>
          <w:rStyle w:val="FootnoteReference"/>
          <w:rFonts w:ascii="Times New Roman" w:hAnsi="Times New Roman" w:cs="Times New Roman"/>
          <w:sz w:val="24"/>
          <w:szCs w:val="24"/>
        </w:rPr>
        <w:footnoteReference w:id="1"/>
      </w:r>
      <w:r w:rsidR="005070CF" w:rsidRPr="005070CF">
        <w:rPr>
          <w:rFonts w:ascii="Times New Roman" w:hAnsi="Times New Roman" w:cs="Times New Roman"/>
          <w:sz w:val="24"/>
          <w:szCs w:val="24"/>
        </w:rPr>
        <w:t xml:space="preserve"> </w:t>
      </w:r>
      <w:r w:rsidR="002C0E10">
        <w:rPr>
          <w:rFonts w:ascii="Times New Roman" w:hAnsi="Times New Roman" w:cs="Times New Roman"/>
          <w:sz w:val="24"/>
          <w:szCs w:val="24"/>
        </w:rPr>
        <w:t xml:space="preserve">do të </w:t>
      </w:r>
      <w:r w:rsidR="005070CF" w:rsidRPr="005070CF">
        <w:rPr>
          <w:rFonts w:ascii="Times New Roman" w:hAnsi="Times New Roman" w:cs="Times New Roman"/>
          <w:sz w:val="24"/>
          <w:szCs w:val="24"/>
        </w:rPr>
        <w:t>rriten me 1.8% të PBB-së</w:t>
      </w:r>
      <w:r>
        <w:rPr>
          <w:rFonts w:ascii="Times New Roman" w:hAnsi="Times New Roman" w:cs="Times New Roman"/>
          <w:sz w:val="24"/>
          <w:szCs w:val="24"/>
        </w:rPr>
        <w:t xml:space="preserve">, nga </w:t>
      </w:r>
      <w:r w:rsidR="005070CF" w:rsidRPr="005070CF">
        <w:rPr>
          <w:rFonts w:ascii="Times New Roman" w:hAnsi="Times New Roman" w:cs="Times New Roman"/>
          <w:sz w:val="24"/>
          <w:szCs w:val="24"/>
        </w:rPr>
        <w:t xml:space="preserve"> </w:t>
      </w:r>
      <w:r w:rsidR="00BB4D14">
        <w:rPr>
          <w:rFonts w:ascii="Times New Roman" w:hAnsi="Times New Roman" w:cs="Times New Roman"/>
          <w:sz w:val="24"/>
          <w:szCs w:val="24"/>
        </w:rPr>
        <w:t>25.9% e PBB</w:t>
      </w:r>
      <w:r w:rsidR="00BB4D14" w:rsidRPr="005070CF" w:rsidDel="00A9616E">
        <w:rPr>
          <w:rFonts w:ascii="Times New Roman" w:hAnsi="Times New Roman" w:cs="Times New Roman"/>
          <w:sz w:val="24"/>
          <w:szCs w:val="24"/>
        </w:rPr>
        <w:t xml:space="preserve"> </w:t>
      </w:r>
      <w:r w:rsidR="00BB4D14">
        <w:rPr>
          <w:rFonts w:ascii="Times New Roman" w:hAnsi="Times New Roman" w:cs="Times New Roman"/>
          <w:sz w:val="24"/>
          <w:szCs w:val="24"/>
        </w:rPr>
        <w:t xml:space="preserve">në 2023 në 27.7% e PBB </w:t>
      </w:r>
      <w:r w:rsidR="005070CF" w:rsidRPr="005070CF">
        <w:rPr>
          <w:rFonts w:ascii="Times New Roman" w:hAnsi="Times New Roman" w:cs="Times New Roman"/>
          <w:sz w:val="24"/>
          <w:szCs w:val="24"/>
        </w:rPr>
        <w:t>në 2027</w:t>
      </w:r>
      <w:r w:rsidR="0048635D">
        <w:rPr>
          <w:rFonts w:ascii="Times New Roman" w:hAnsi="Times New Roman" w:cs="Times New Roman"/>
          <w:sz w:val="24"/>
          <w:szCs w:val="24"/>
        </w:rPr>
        <w:t>.</w:t>
      </w:r>
    </w:p>
    <w:p w:rsidR="00194EBB" w:rsidRPr="00290F7E" w:rsidRDefault="00194EBB" w:rsidP="000D6550">
      <w:pPr>
        <w:spacing w:line="240" w:lineRule="auto"/>
        <w:jc w:val="both"/>
        <w:rPr>
          <w:rFonts w:ascii="Times New Roman" w:hAnsi="Times New Roman" w:cs="Times New Roman"/>
          <w:sz w:val="24"/>
          <w:szCs w:val="24"/>
        </w:rPr>
      </w:pPr>
      <w:r w:rsidRPr="00194EBB">
        <w:rPr>
          <w:rFonts w:ascii="Times New Roman" w:hAnsi="Times New Roman" w:cs="Times New Roman"/>
          <w:sz w:val="24"/>
          <w:szCs w:val="24"/>
        </w:rPr>
        <w:t xml:space="preserve">Kjo Strategji është një nga kushtet që Shqipëria duhet të përmbushë në kuadër të dokumentit të politikave "Axhenda e Reformës Kombëtare 2024-2027", në kuadër të instrumentit të Bashkimit Europian "Reforma dhe Lehtësia e Rritjes për Ballkanin Perëndimor" dhe përfshin </w:t>
      </w:r>
      <w:r w:rsidR="002C0E10">
        <w:rPr>
          <w:rFonts w:ascii="Times New Roman" w:hAnsi="Times New Roman" w:cs="Times New Roman"/>
          <w:sz w:val="24"/>
          <w:szCs w:val="24"/>
        </w:rPr>
        <w:t>kushtet, masat dhe hapat që do të ndërmarrë Shqipëria për zbatimin e këtyre kushteve të tjera të vëna nga KE në këtë dokument</w:t>
      </w:r>
      <w:r w:rsidRPr="00194EBB">
        <w:rPr>
          <w:rFonts w:ascii="Times New Roman" w:hAnsi="Times New Roman" w:cs="Times New Roman"/>
          <w:sz w:val="24"/>
          <w:szCs w:val="24"/>
        </w:rPr>
        <w:t xml:space="preserve"> që lidhen me</w:t>
      </w:r>
      <w:r w:rsidR="002C0E10">
        <w:rPr>
          <w:rFonts w:ascii="Times New Roman" w:hAnsi="Times New Roman" w:cs="Times New Roman"/>
          <w:sz w:val="24"/>
          <w:szCs w:val="24"/>
        </w:rPr>
        <w:t xml:space="preserve"> tatimet dhe </w:t>
      </w:r>
      <w:r w:rsidRPr="00194EBB">
        <w:rPr>
          <w:rFonts w:ascii="Times New Roman" w:hAnsi="Times New Roman" w:cs="Times New Roman"/>
          <w:sz w:val="24"/>
          <w:szCs w:val="24"/>
        </w:rPr>
        <w:t xml:space="preserve"> </w:t>
      </w:r>
      <w:r w:rsidR="001907FD">
        <w:rPr>
          <w:rFonts w:ascii="Times New Roman" w:hAnsi="Times New Roman" w:cs="Times New Roman"/>
          <w:sz w:val="24"/>
          <w:szCs w:val="24"/>
        </w:rPr>
        <w:t>mirëadministrimin</w:t>
      </w:r>
      <w:r w:rsidRPr="00194EBB">
        <w:rPr>
          <w:rFonts w:ascii="Times New Roman" w:hAnsi="Times New Roman" w:cs="Times New Roman"/>
          <w:sz w:val="24"/>
          <w:szCs w:val="24"/>
        </w:rPr>
        <w:t xml:space="preserve"> tatimor</w:t>
      </w:r>
      <w:r w:rsidR="002C0E10">
        <w:rPr>
          <w:rFonts w:ascii="Times New Roman" w:hAnsi="Times New Roman" w:cs="Times New Roman"/>
          <w:sz w:val="24"/>
          <w:szCs w:val="24"/>
        </w:rPr>
        <w:t>.</w:t>
      </w:r>
    </w:p>
    <w:p w:rsidR="000D6550" w:rsidRPr="00503DD2" w:rsidRDefault="000D6550" w:rsidP="000D6550">
      <w:pPr>
        <w:spacing w:line="240" w:lineRule="auto"/>
        <w:jc w:val="both"/>
        <w:rPr>
          <w:rFonts w:ascii="Times New Roman" w:hAnsi="Times New Roman" w:cs="Times New Roman"/>
          <w:sz w:val="24"/>
          <w:szCs w:val="24"/>
        </w:rPr>
      </w:pPr>
      <w:r w:rsidRPr="00503DD2">
        <w:rPr>
          <w:rFonts w:ascii="Times New Roman" w:hAnsi="Times New Roman" w:cs="Times New Roman"/>
          <w:sz w:val="24"/>
          <w:szCs w:val="24"/>
        </w:rPr>
        <w:t xml:space="preserve">Kjo strategji është në përputhje me Strategjinë Kombëtare për Zhvillim dhe Integrim Evropian (SKZHIE) 2022-2030, Kuadrin Makroekonomik dhe Fiskal 2025-2027, </w:t>
      </w:r>
      <w:r w:rsidR="00650ED2">
        <w:rPr>
          <w:rFonts w:ascii="Times New Roman" w:hAnsi="Times New Roman" w:cs="Times New Roman"/>
          <w:sz w:val="24"/>
          <w:szCs w:val="24"/>
        </w:rPr>
        <w:t xml:space="preserve">si dhe </w:t>
      </w:r>
      <w:r w:rsidRPr="00503DD2">
        <w:rPr>
          <w:rFonts w:ascii="Times New Roman" w:hAnsi="Times New Roman" w:cs="Times New Roman"/>
          <w:sz w:val="24"/>
          <w:szCs w:val="24"/>
        </w:rPr>
        <w:t>rekomandimet e Bashkimit Europian dhe rekomandimet e Fondit Monetar Ndërkombëtar.</w:t>
      </w:r>
    </w:p>
    <w:p w:rsidR="000D6550" w:rsidRPr="00290F7E" w:rsidRDefault="000D6550" w:rsidP="000D6550">
      <w:pPr>
        <w:spacing w:line="240" w:lineRule="auto"/>
        <w:jc w:val="both"/>
        <w:rPr>
          <w:rFonts w:ascii="Times New Roman" w:eastAsia="Times New Roman" w:hAnsi="Times New Roman" w:cs="Times New Roman"/>
          <w:sz w:val="24"/>
          <w:szCs w:val="24"/>
        </w:rPr>
      </w:pPr>
      <w:r w:rsidRPr="00503DD2">
        <w:rPr>
          <w:rFonts w:ascii="Times New Roman" w:hAnsi="Times New Roman" w:cs="Times New Roman"/>
          <w:sz w:val="24"/>
          <w:szCs w:val="24"/>
        </w:rPr>
        <w:t>Qëllimi i përgjithshëm</w:t>
      </w:r>
      <w:r w:rsidRPr="00290F7E">
        <w:rPr>
          <w:rFonts w:ascii="Times New Roman" w:hAnsi="Times New Roman" w:cs="Times New Roman"/>
          <w:sz w:val="24"/>
          <w:szCs w:val="24"/>
        </w:rPr>
        <w:t xml:space="preserve"> </w:t>
      </w:r>
      <w:r w:rsidRPr="00290F7E">
        <w:rPr>
          <w:rFonts w:ascii="Times New Roman" w:eastAsia="Times New Roman" w:hAnsi="Times New Roman" w:cs="Times New Roman"/>
          <w:sz w:val="24"/>
          <w:szCs w:val="24"/>
        </w:rPr>
        <w:t xml:space="preserve">është </w:t>
      </w:r>
      <w:r w:rsidRPr="00290F7E">
        <w:rPr>
          <w:rFonts w:ascii="Times New Roman" w:eastAsia="Times New Roman" w:hAnsi="Times New Roman" w:cs="Times New Roman"/>
          <w:iCs/>
          <w:sz w:val="24"/>
          <w:szCs w:val="24"/>
        </w:rPr>
        <w:t>mobilizimi i të ardhurave përmes politikave të qëndrueshme fiskale dhe reformave administrative tatimore e doganore, duke thjeshtuar procedurat, kostot e pajtimit, luftën ndaj shmangieve dhe evazionit tatimor, me qëllim krijimin e hapësirave fiskale për më shumë investime dhe zhvillim të qëndrueshëm</w:t>
      </w:r>
      <w:r>
        <w:rPr>
          <w:rFonts w:ascii="Times New Roman" w:eastAsia="Times New Roman" w:hAnsi="Times New Roman" w:cs="Times New Roman"/>
          <w:iCs/>
          <w:sz w:val="24"/>
          <w:szCs w:val="24"/>
        </w:rPr>
        <w:t>.</w:t>
      </w:r>
      <w:r w:rsidRPr="00290F7E">
        <w:rPr>
          <w:rFonts w:ascii="Times New Roman" w:eastAsia="Times New Roman" w:hAnsi="Times New Roman" w:cs="Times New Roman"/>
          <w:sz w:val="24"/>
          <w:szCs w:val="24"/>
        </w:rPr>
        <w:t xml:space="preserve"> </w:t>
      </w:r>
    </w:p>
    <w:p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Reformat kryesore tatimore dhe administrative të parashikuara në SAA, janë hartuar me asistencën teknike të Fondit Monetar Ndërkombëtar, dhe janë të bazuara në direktivat e Bashkimit Evropian në fushën e tatimeve, taksave dhe doganave. </w:t>
      </w:r>
    </w:p>
    <w:p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Nevoja për një Strategji gjithëpërfshirëse të rritjes së të ardhurave të buxhetit është identifikuar herët dhe në vitin 2019, Ministria e Financave, e mbështetur nga  asistenca e FMN identifikoi masat konkrete të politikës fiskale dhe mirë</w:t>
      </w:r>
      <w:r w:rsidR="00650ED2">
        <w:rPr>
          <w:rFonts w:ascii="Times New Roman" w:hAnsi="Times New Roman" w:cs="Times New Roman"/>
          <w:sz w:val="24"/>
          <w:szCs w:val="24"/>
        </w:rPr>
        <w:t xml:space="preserve"> </w:t>
      </w:r>
      <w:r w:rsidRPr="00290F7E">
        <w:rPr>
          <w:rFonts w:ascii="Times New Roman" w:hAnsi="Times New Roman" w:cs="Times New Roman"/>
          <w:sz w:val="24"/>
          <w:szCs w:val="24"/>
        </w:rPr>
        <w:t xml:space="preserve">administrimit tatimor e doganor, të cilat duhej të ndërmerreshin në vitet në vijim, me qëllim që sistemi tatimor të garantonte gjenerimin e të ardhurave shtesë për mbulimin e shpenzimeve buxhetore. </w:t>
      </w:r>
    </w:p>
    <w:p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Për arsye të impaktit negativ në ekonomi në vitet 2019-2021 të ngjarjeve dhe situatave të paparashikuara (pasojat e tërmetit 2019 dhe të pandemisë </w:t>
      </w:r>
      <w:r>
        <w:rPr>
          <w:rFonts w:ascii="Times New Roman" w:hAnsi="Times New Roman" w:cs="Times New Roman"/>
          <w:sz w:val="24"/>
          <w:szCs w:val="24"/>
        </w:rPr>
        <w:t>C</w:t>
      </w:r>
      <w:r w:rsidRPr="00290F7E">
        <w:rPr>
          <w:rFonts w:ascii="Times New Roman" w:hAnsi="Times New Roman" w:cs="Times New Roman"/>
          <w:sz w:val="24"/>
          <w:szCs w:val="24"/>
        </w:rPr>
        <w:t xml:space="preserve">ovid-19), zbatimi i masave të dizenjuara në fushën e politikave tatimore filloi të materializohej në vitin 2022 dhe më tej në vitin 2023. </w:t>
      </w:r>
    </w:p>
    <w:p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Nga Janari i vitit 2022, Shqipëria </w:t>
      </w:r>
      <w:r w:rsidR="002A123C" w:rsidRPr="00290F7E">
        <w:rPr>
          <w:rFonts w:ascii="Times New Roman" w:hAnsi="Times New Roman" w:cs="Times New Roman"/>
          <w:sz w:val="24"/>
          <w:szCs w:val="24"/>
        </w:rPr>
        <w:t>fill</w:t>
      </w:r>
      <w:r w:rsidR="002A123C">
        <w:rPr>
          <w:rFonts w:ascii="Times New Roman" w:hAnsi="Times New Roman" w:cs="Times New Roman"/>
          <w:sz w:val="24"/>
          <w:szCs w:val="24"/>
        </w:rPr>
        <w:t>oi</w:t>
      </w:r>
      <w:r w:rsidR="002A123C" w:rsidRPr="00290F7E">
        <w:rPr>
          <w:rFonts w:ascii="Times New Roman" w:hAnsi="Times New Roman" w:cs="Times New Roman"/>
          <w:sz w:val="24"/>
          <w:szCs w:val="24"/>
        </w:rPr>
        <w:t xml:space="preserve"> </w:t>
      </w:r>
      <w:r w:rsidRPr="00290F7E">
        <w:rPr>
          <w:rFonts w:ascii="Times New Roman" w:hAnsi="Times New Roman" w:cs="Times New Roman"/>
          <w:sz w:val="24"/>
          <w:szCs w:val="24"/>
        </w:rPr>
        <w:t>zbatimin e masave të parashikuara në draft Strategjinë Afatmesme të të Ardhurave (</w:t>
      </w:r>
      <w:r w:rsidR="00313A05">
        <w:rPr>
          <w:rFonts w:ascii="Times New Roman" w:hAnsi="Times New Roman" w:cs="Times New Roman"/>
          <w:sz w:val="24"/>
          <w:szCs w:val="24"/>
        </w:rPr>
        <w:t>SAA</w:t>
      </w:r>
      <w:r w:rsidRPr="00290F7E">
        <w:rPr>
          <w:rFonts w:ascii="Times New Roman" w:hAnsi="Times New Roman" w:cs="Times New Roman"/>
          <w:sz w:val="24"/>
          <w:szCs w:val="24"/>
        </w:rPr>
        <w:t>)</w:t>
      </w:r>
      <w:r w:rsidR="009D01B1">
        <w:rPr>
          <w:rFonts w:ascii="Times New Roman" w:hAnsi="Times New Roman" w:cs="Times New Roman"/>
          <w:sz w:val="24"/>
          <w:szCs w:val="24"/>
        </w:rPr>
        <w:t xml:space="preserve">, </w:t>
      </w:r>
      <w:r w:rsidR="009D01B1" w:rsidRPr="009D01B1">
        <w:rPr>
          <w:rFonts w:ascii="Times New Roman" w:hAnsi="Times New Roman" w:cs="Times New Roman"/>
          <w:sz w:val="24"/>
          <w:szCs w:val="24"/>
        </w:rPr>
        <w:t xml:space="preserve">2022-2026, </w:t>
      </w:r>
      <w:r w:rsidR="00520BBF">
        <w:rPr>
          <w:rFonts w:ascii="Times New Roman" w:hAnsi="Times New Roman" w:cs="Times New Roman"/>
          <w:sz w:val="24"/>
          <w:szCs w:val="24"/>
        </w:rPr>
        <w:t>megjithëse nuk</w:t>
      </w:r>
      <w:r w:rsidR="009D01B1" w:rsidRPr="009D01B1">
        <w:rPr>
          <w:rFonts w:ascii="Times New Roman" w:hAnsi="Times New Roman" w:cs="Times New Roman"/>
          <w:sz w:val="24"/>
          <w:szCs w:val="24"/>
        </w:rPr>
        <w:t xml:space="preserve"> </w:t>
      </w:r>
      <w:r w:rsidR="00520BBF">
        <w:rPr>
          <w:rFonts w:ascii="Times New Roman" w:hAnsi="Times New Roman" w:cs="Times New Roman"/>
          <w:sz w:val="24"/>
          <w:szCs w:val="24"/>
        </w:rPr>
        <w:t>i</w:t>
      </w:r>
      <w:r w:rsidR="009D01B1" w:rsidRPr="009D01B1">
        <w:rPr>
          <w:rFonts w:ascii="Times New Roman" w:hAnsi="Times New Roman" w:cs="Times New Roman"/>
          <w:sz w:val="24"/>
          <w:szCs w:val="24"/>
        </w:rPr>
        <w:t>sht</w:t>
      </w:r>
      <w:r w:rsidR="00520BBF">
        <w:rPr>
          <w:rFonts w:ascii="Times New Roman" w:hAnsi="Times New Roman" w:cs="Times New Roman"/>
          <w:sz w:val="24"/>
          <w:szCs w:val="24"/>
        </w:rPr>
        <w:t>e</w:t>
      </w:r>
      <w:r w:rsidR="009D01B1" w:rsidRPr="009D01B1">
        <w:rPr>
          <w:rFonts w:ascii="Times New Roman" w:hAnsi="Times New Roman" w:cs="Times New Roman"/>
          <w:sz w:val="24"/>
          <w:szCs w:val="24"/>
        </w:rPr>
        <w:t xml:space="preserve"> miratuar në bazë të një akti formal</w:t>
      </w:r>
      <w:r w:rsidRPr="00290F7E">
        <w:rPr>
          <w:rFonts w:ascii="Times New Roman" w:hAnsi="Times New Roman" w:cs="Times New Roman"/>
          <w:sz w:val="24"/>
          <w:szCs w:val="24"/>
        </w:rPr>
        <w:t xml:space="preserve">. Pavarësisht se situata ekonomike e pafavorshme e vitit 2020, si rezultat i mbylljes së ekonomisë për shkak të Covid-19 reduktoi të ardhurat e buxhetit me </w:t>
      </w:r>
      <w:r>
        <w:rPr>
          <w:rFonts w:ascii="Times New Roman" w:hAnsi="Times New Roman" w:cs="Times New Roman"/>
          <w:sz w:val="24"/>
          <w:szCs w:val="24"/>
        </w:rPr>
        <w:t>-</w:t>
      </w:r>
      <w:r w:rsidRPr="00290F7E">
        <w:rPr>
          <w:rFonts w:ascii="Times New Roman" w:hAnsi="Times New Roman" w:cs="Times New Roman"/>
          <w:sz w:val="24"/>
          <w:szCs w:val="24"/>
        </w:rPr>
        <w:t>1 % të PBB-së, si rezultat i masave të ndërmarra në vijim, sidomos në fushën e politikave tatimore, rikuperimi ishte i shpejtë</w:t>
      </w:r>
      <w:r w:rsidR="002A123C">
        <w:rPr>
          <w:rFonts w:ascii="Times New Roman" w:hAnsi="Times New Roman" w:cs="Times New Roman"/>
          <w:sz w:val="24"/>
          <w:szCs w:val="24"/>
        </w:rPr>
        <w:t>.</w:t>
      </w:r>
      <w:r w:rsidRPr="00290F7E">
        <w:rPr>
          <w:rFonts w:ascii="Times New Roman" w:hAnsi="Times New Roman" w:cs="Times New Roman"/>
          <w:sz w:val="24"/>
          <w:szCs w:val="24"/>
        </w:rPr>
        <w:t xml:space="preserve"> </w:t>
      </w:r>
      <w:r w:rsidR="002A123C" w:rsidRPr="002A123C">
        <w:rPr>
          <w:rFonts w:ascii="Times New Roman" w:hAnsi="Times New Roman" w:cs="Times New Roman"/>
          <w:sz w:val="24"/>
          <w:szCs w:val="24"/>
        </w:rPr>
        <w:t xml:space="preserve"> </w:t>
      </w:r>
      <w:r w:rsidR="002A123C" w:rsidRPr="006E6391">
        <w:rPr>
          <w:rFonts w:ascii="Times New Roman" w:hAnsi="Times New Roman" w:cs="Times New Roman"/>
          <w:sz w:val="24"/>
          <w:szCs w:val="24"/>
        </w:rPr>
        <w:t xml:space="preserve">Nëpërmjet masave të marra në kuadër të draft </w:t>
      </w:r>
      <w:r w:rsidR="00313A05">
        <w:rPr>
          <w:rFonts w:ascii="Times New Roman" w:hAnsi="Times New Roman" w:cs="Times New Roman"/>
          <w:sz w:val="24"/>
          <w:szCs w:val="24"/>
        </w:rPr>
        <w:t>SAA</w:t>
      </w:r>
      <w:r w:rsidR="002A123C" w:rsidRPr="006E6391">
        <w:rPr>
          <w:rFonts w:ascii="Times New Roman" w:hAnsi="Times New Roman" w:cs="Times New Roman"/>
          <w:sz w:val="24"/>
          <w:szCs w:val="24"/>
        </w:rPr>
        <w:t>S</w:t>
      </w:r>
      <w:r w:rsidR="002A123C">
        <w:rPr>
          <w:rFonts w:ascii="Times New Roman" w:hAnsi="Times New Roman" w:cs="Times New Roman"/>
          <w:sz w:val="24"/>
          <w:szCs w:val="24"/>
        </w:rPr>
        <w:t xml:space="preserve"> </w:t>
      </w:r>
      <w:r w:rsidR="002A123C" w:rsidRPr="006E6391">
        <w:rPr>
          <w:rFonts w:ascii="Times New Roman" w:hAnsi="Times New Roman" w:cs="Times New Roman"/>
          <w:sz w:val="24"/>
          <w:szCs w:val="24"/>
        </w:rPr>
        <w:t xml:space="preserve">2022-2026, janë gjeneruar të ardhura shtesë me +0,7% të PBB-së në vitin 2023 krahasuar me vitin 2019, </w:t>
      </w:r>
      <w:r w:rsidR="002A123C">
        <w:rPr>
          <w:rFonts w:ascii="Times New Roman" w:hAnsi="Times New Roman" w:cs="Times New Roman"/>
          <w:sz w:val="24"/>
          <w:szCs w:val="24"/>
        </w:rPr>
        <w:t>viti</w:t>
      </w:r>
      <w:r w:rsidR="002A123C" w:rsidRPr="006E6391">
        <w:rPr>
          <w:rFonts w:ascii="Times New Roman" w:hAnsi="Times New Roman" w:cs="Times New Roman"/>
          <w:sz w:val="24"/>
          <w:szCs w:val="24"/>
        </w:rPr>
        <w:t xml:space="preserve"> kur filloi pr</w:t>
      </w:r>
      <w:r w:rsidR="002A123C">
        <w:rPr>
          <w:rFonts w:ascii="Times New Roman" w:hAnsi="Times New Roman" w:cs="Times New Roman"/>
          <w:sz w:val="24"/>
          <w:szCs w:val="24"/>
        </w:rPr>
        <w:t>oç</w:t>
      </w:r>
      <w:r w:rsidR="002A123C" w:rsidRPr="006E6391">
        <w:rPr>
          <w:rFonts w:ascii="Times New Roman" w:hAnsi="Times New Roman" w:cs="Times New Roman"/>
          <w:sz w:val="24"/>
          <w:szCs w:val="24"/>
        </w:rPr>
        <w:t xml:space="preserve">esi i </w:t>
      </w:r>
      <w:r w:rsidR="00313A05">
        <w:rPr>
          <w:rFonts w:ascii="Times New Roman" w:hAnsi="Times New Roman" w:cs="Times New Roman"/>
          <w:sz w:val="24"/>
          <w:szCs w:val="24"/>
        </w:rPr>
        <w:t>SAA</w:t>
      </w:r>
      <w:r w:rsidR="002A123C" w:rsidRPr="006E6391">
        <w:rPr>
          <w:rFonts w:ascii="Times New Roman" w:hAnsi="Times New Roman" w:cs="Times New Roman"/>
          <w:sz w:val="24"/>
          <w:szCs w:val="24"/>
        </w:rPr>
        <w:t>.</w:t>
      </w:r>
    </w:p>
    <w:p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Zbatimi i masave të politikës fiskale sipas Rekomandimeve të FMN, masa të cilat u detajuan në draft </w:t>
      </w:r>
      <w:r w:rsidR="0004362D" w:rsidRPr="00290F7E">
        <w:rPr>
          <w:rFonts w:ascii="Times New Roman" w:hAnsi="Times New Roman" w:cs="Times New Roman"/>
          <w:sz w:val="24"/>
          <w:szCs w:val="24"/>
        </w:rPr>
        <w:t>Strategji</w:t>
      </w:r>
      <w:r w:rsidR="0026018D">
        <w:rPr>
          <w:rFonts w:ascii="Times New Roman" w:hAnsi="Times New Roman" w:cs="Times New Roman"/>
          <w:sz w:val="24"/>
          <w:szCs w:val="24"/>
        </w:rPr>
        <w:t>në</w:t>
      </w:r>
      <w:r w:rsidR="009D3971">
        <w:rPr>
          <w:rFonts w:ascii="Times New Roman" w:hAnsi="Times New Roman" w:cs="Times New Roman"/>
          <w:sz w:val="24"/>
          <w:szCs w:val="24"/>
        </w:rPr>
        <w:t xml:space="preserve"> Afatmesme</w:t>
      </w:r>
      <w:r w:rsidR="0004362D" w:rsidRPr="00290F7E">
        <w:rPr>
          <w:rFonts w:ascii="Times New Roman" w:hAnsi="Times New Roman" w:cs="Times New Roman"/>
          <w:sz w:val="24"/>
          <w:szCs w:val="24"/>
        </w:rPr>
        <w:t xml:space="preserve"> </w:t>
      </w:r>
      <w:r w:rsidRPr="00290F7E">
        <w:rPr>
          <w:rFonts w:ascii="Times New Roman" w:hAnsi="Times New Roman" w:cs="Times New Roman"/>
          <w:sz w:val="24"/>
          <w:szCs w:val="24"/>
        </w:rPr>
        <w:t>e të Ardhurave</w:t>
      </w:r>
      <w:r w:rsidR="009D3971">
        <w:rPr>
          <w:rFonts w:ascii="Times New Roman" w:hAnsi="Times New Roman" w:cs="Times New Roman"/>
          <w:sz w:val="24"/>
          <w:szCs w:val="24"/>
        </w:rPr>
        <w:t>,</w:t>
      </w:r>
      <w:r w:rsidR="0026018D">
        <w:rPr>
          <w:rFonts w:ascii="Times New Roman" w:hAnsi="Times New Roman" w:cs="Times New Roman"/>
          <w:sz w:val="24"/>
          <w:szCs w:val="24"/>
        </w:rPr>
        <w:t xml:space="preserve"> </w:t>
      </w:r>
      <w:r w:rsidR="009D3971">
        <w:rPr>
          <w:rFonts w:ascii="Times New Roman" w:hAnsi="Times New Roman" w:cs="Times New Roman"/>
          <w:sz w:val="24"/>
          <w:szCs w:val="24"/>
        </w:rPr>
        <w:t>2022-2026</w:t>
      </w:r>
      <w:r w:rsidRPr="00290F7E">
        <w:rPr>
          <w:rFonts w:ascii="Times New Roman" w:hAnsi="Times New Roman" w:cs="Times New Roman"/>
          <w:sz w:val="24"/>
          <w:szCs w:val="24"/>
        </w:rPr>
        <w:t>, ka nisur me “Paketën Fiskale 2022”, dhe</w:t>
      </w:r>
      <w:r w:rsidR="00A53553">
        <w:rPr>
          <w:rFonts w:ascii="Times New Roman" w:hAnsi="Times New Roman" w:cs="Times New Roman"/>
          <w:sz w:val="24"/>
          <w:szCs w:val="24"/>
        </w:rPr>
        <w:t xml:space="preserve"> </w:t>
      </w:r>
      <w:r w:rsidRPr="00290F7E">
        <w:rPr>
          <w:rFonts w:ascii="Times New Roman" w:hAnsi="Times New Roman" w:cs="Times New Roman"/>
          <w:sz w:val="24"/>
          <w:szCs w:val="24"/>
        </w:rPr>
        <w:t xml:space="preserve">ka vazhduar me “Paketën Fiskale 2023” dhe “Paketën fiskale 2024”.  </w:t>
      </w:r>
    </w:p>
    <w:p w:rsidR="000D6550"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Ndryshimet e ndërmarra në fushën e politikave dhe administrimit fiskal kanë synuar zgjerimin e bazës së tatimit, reduktimin e incentivave fiskale, </w:t>
      </w:r>
      <w:r>
        <w:rPr>
          <w:rFonts w:ascii="Times New Roman" w:hAnsi="Times New Roman" w:cs="Times New Roman"/>
          <w:sz w:val="24"/>
          <w:szCs w:val="24"/>
        </w:rPr>
        <w:t>rishikimin</w:t>
      </w:r>
      <w:r w:rsidRPr="00290F7E">
        <w:rPr>
          <w:rFonts w:ascii="Times New Roman" w:hAnsi="Times New Roman" w:cs="Times New Roman"/>
          <w:sz w:val="24"/>
          <w:szCs w:val="24"/>
        </w:rPr>
        <w:t xml:space="preserve"> e tarifave tatimore të reduktuara dhe atyre preferenciale.</w:t>
      </w:r>
      <w:r w:rsidR="00A53553">
        <w:rPr>
          <w:rFonts w:ascii="Times New Roman" w:hAnsi="Times New Roman" w:cs="Times New Roman"/>
          <w:sz w:val="24"/>
          <w:szCs w:val="24"/>
        </w:rPr>
        <w:t xml:space="preserve"> </w:t>
      </w:r>
      <w:r w:rsidRPr="00290F7E">
        <w:rPr>
          <w:rFonts w:ascii="Times New Roman" w:hAnsi="Times New Roman" w:cs="Times New Roman"/>
          <w:sz w:val="24"/>
          <w:szCs w:val="24"/>
        </w:rPr>
        <w:t>Ndryshimet e realizuara përfshijnë legjislacionin e tatimeve indirekte (akcizat dhe TVSH-në), si dhe tatimet direkte mbi t</w:t>
      </w:r>
      <w:r w:rsidR="00A53553">
        <w:rPr>
          <w:rFonts w:ascii="Times New Roman" w:hAnsi="Times New Roman" w:cs="Times New Roman"/>
          <w:sz w:val="24"/>
          <w:szCs w:val="24"/>
        </w:rPr>
        <w:t>ë</w:t>
      </w:r>
      <w:r w:rsidRPr="00290F7E">
        <w:rPr>
          <w:rFonts w:ascii="Times New Roman" w:hAnsi="Times New Roman" w:cs="Times New Roman"/>
          <w:sz w:val="24"/>
          <w:szCs w:val="24"/>
        </w:rPr>
        <w:t xml:space="preserve"> ardhurat e entiteteve dhe personave fizike. Së fundi u miratua Ligji i ri “Për tatimin mbi të ardhurat” i cili </w:t>
      </w:r>
      <w:r>
        <w:rPr>
          <w:rFonts w:ascii="Times New Roman" w:hAnsi="Times New Roman" w:cs="Times New Roman"/>
          <w:sz w:val="24"/>
          <w:szCs w:val="24"/>
        </w:rPr>
        <w:t xml:space="preserve">modernizon tatimet direkte dhe </w:t>
      </w:r>
      <w:r w:rsidRPr="00290F7E">
        <w:rPr>
          <w:rFonts w:ascii="Times New Roman" w:hAnsi="Times New Roman" w:cs="Times New Roman"/>
          <w:sz w:val="24"/>
          <w:szCs w:val="24"/>
        </w:rPr>
        <w:t xml:space="preserve">zgjeron </w:t>
      </w:r>
      <w:r>
        <w:rPr>
          <w:rFonts w:ascii="Times New Roman" w:hAnsi="Times New Roman" w:cs="Times New Roman"/>
          <w:sz w:val="24"/>
          <w:szCs w:val="24"/>
        </w:rPr>
        <w:t>m</w:t>
      </w:r>
      <w:r w:rsidR="00C31389">
        <w:rPr>
          <w:rFonts w:ascii="Times New Roman" w:hAnsi="Times New Roman" w:cs="Times New Roman"/>
          <w:sz w:val="24"/>
          <w:szCs w:val="24"/>
        </w:rPr>
        <w:t>ë</w:t>
      </w:r>
      <w:r>
        <w:rPr>
          <w:rFonts w:ascii="Times New Roman" w:hAnsi="Times New Roman" w:cs="Times New Roman"/>
          <w:sz w:val="24"/>
          <w:szCs w:val="24"/>
        </w:rPr>
        <w:t xml:space="preserve"> tej </w:t>
      </w:r>
      <w:r w:rsidRPr="00290F7E">
        <w:rPr>
          <w:rFonts w:ascii="Times New Roman" w:hAnsi="Times New Roman" w:cs="Times New Roman"/>
          <w:sz w:val="24"/>
          <w:szCs w:val="24"/>
        </w:rPr>
        <w:t>bazën e tatimit</w:t>
      </w:r>
      <w:r w:rsidR="00DE1DE9">
        <w:rPr>
          <w:rFonts w:ascii="Times New Roman" w:hAnsi="Times New Roman" w:cs="Times New Roman"/>
          <w:sz w:val="24"/>
          <w:szCs w:val="24"/>
        </w:rPr>
        <w:t>.</w:t>
      </w:r>
      <w:r w:rsidR="009878FD">
        <w:rPr>
          <w:rFonts w:ascii="Times New Roman" w:hAnsi="Times New Roman" w:cs="Times New Roman"/>
          <w:sz w:val="24"/>
          <w:szCs w:val="24"/>
        </w:rPr>
        <w:t xml:space="preserve"> </w:t>
      </w:r>
    </w:p>
    <w:p w:rsidR="006E6391" w:rsidRDefault="002A123C" w:rsidP="000D655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Kjo </w:t>
      </w:r>
      <w:r w:rsidR="006E6391" w:rsidRPr="006E6391">
        <w:rPr>
          <w:rFonts w:ascii="Times New Roman" w:hAnsi="Times New Roman" w:cs="Times New Roman"/>
          <w:sz w:val="24"/>
          <w:szCs w:val="24"/>
        </w:rPr>
        <w:t xml:space="preserve">Strategji Afatmesme e të Ardhurave për periudhën 2024-2027, bazohet në </w:t>
      </w:r>
      <w:r>
        <w:rPr>
          <w:rFonts w:ascii="Times New Roman" w:hAnsi="Times New Roman" w:cs="Times New Roman"/>
          <w:sz w:val="24"/>
          <w:szCs w:val="24"/>
        </w:rPr>
        <w:t xml:space="preserve">jo vetëm në </w:t>
      </w:r>
      <w:r w:rsidR="006E6391" w:rsidRPr="006E6391">
        <w:rPr>
          <w:rFonts w:ascii="Times New Roman" w:hAnsi="Times New Roman" w:cs="Times New Roman"/>
          <w:sz w:val="24"/>
          <w:szCs w:val="24"/>
        </w:rPr>
        <w:t xml:space="preserve">përditësimin e draftit të mëparshëm të </w:t>
      </w:r>
      <w:r>
        <w:rPr>
          <w:rFonts w:ascii="Times New Roman" w:hAnsi="Times New Roman" w:cs="Times New Roman"/>
          <w:sz w:val="24"/>
          <w:szCs w:val="24"/>
        </w:rPr>
        <w:t>SAA</w:t>
      </w:r>
      <w:r w:rsidR="006E6391" w:rsidRPr="006E6391">
        <w:rPr>
          <w:rFonts w:ascii="Times New Roman" w:hAnsi="Times New Roman" w:cs="Times New Roman"/>
          <w:sz w:val="24"/>
          <w:szCs w:val="24"/>
        </w:rPr>
        <w:t xml:space="preserve"> 2022-2026</w:t>
      </w:r>
      <w:r>
        <w:rPr>
          <w:rFonts w:ascii="Times New Roman" w:hAnsi="Times New Roman" w:cs="Times New Roman"/>
          <w:sz w:val="24"/>
          <w:szCs w:val="24"/>
        </w:rPr>
        <w:t xml:space="preserve"> me fokus mirëadministrimin e taksave, por përfshin edhe kushtet e vëna në Planin e Rritjes së Axhendës së Reformave të KE-së si dhe masat për zbatimin e tyre.</w:t>
      </w:r>
      <w:r w:rsidR="006E6391" w:rsidRPr="006E6391">
        <w:rPr>
          <w:rFonts w:ascii="Times New Roman" w:hAnsi="Times New Roman" w:cs="Times New Roman"/>
          <w:sz w:val="24"/>
          <w:szCs w:val="24"/>
        </w:rPr>
        <w:t xml:space="preserve"> </w:t>
      </w:r>
    </w:p>
    <w:p w:rsidR="000D6550" w:rsidRPr="00290F7E" w:rsidRDefault="007E67E2" w:rsidP="000D6550">
      <w:pPr>
        <w:spacing w:line="240" w:lineRule="auto"/>
        <w:jc w:val="both"/>
        <w:rPr>
          <w:rFonts w:ascii="Times New Roman" w:hAnsi="Times New Roman" w:cs="Times New Roman"/>
          <w:sz w:val="24"/>
          <w:szCs w:val="24"/>
        </w:rPr>
      </w:pPr>
      <w:r w:rsidRPr="007E67E2">
        <w:rPr>
          <w:rFonts w:ascii="Times New Roman" w:hAnsi="Times New Roman" w:cs="Times New Roman"/>
          <w:sz w:val="24"/>
          <w:szCs w:val="24"/>
        </w:rPr>
        <w:t>Gjatë viteve 2024-2027, të ardhurat tatimore si pjesë e PBB-së vlerësohen të rriten me 1.8</w:t>
      </w:r>
      <w:r>
        <w:rPr>
          <w:rFonts w:ascii="Times New Roman" w:hAnsi="Times New Roman" w:cs="Times New Roman"/>
          <w:sz w:val="24"/>
          <w:szCs w:val="24"/>
        </w:rPr>
        <w:t xml:space="preserve"> %</w:t>
      </w:r>
      <w:r w:rsidRPr="007E67E2">
        <w:rPr>
          <w:rFonts w:ascii="Times New Roman" w:hAnsi="Times New Roman" w:cs="Times New Roman"/>
          <w:sz w:val="24"/>
          <w:szCs w:val="24"/>
        </w:rPr>
        <w:t xml:space="preserve"> në 27.7% të PBB-së në vitin 2027, mbështetur nga masat e përfshira në këtë </w:t>
      </w:r>
      <w:r>
        <w:rPr>
          <w:rFonts w:ascii="Times New Roman" w:hAnsi="Times New Roman" w:cs="Times New Roman"/>
          <w:sz w:val="24"/>
          <w:szCs w:val="24"/>
        </w:rPr>
        <w:t>Strategji</w:t>
      </w:r>
      <w:r w:rsidRPr="007E67E2">
        <w:rPr>
          <w:rFonts w:ascii="Times New Roman" w:hAnsi="Times New Roman" w:cs="Times New Roman"/>
          <w:sz w:val="24"/>
          <w:szCs w:val="24"/>
        </w:rPr>
        <w:t>. Duke marrë një horizont më të gjatë, nga viti 2019 deri në vitin 2027, të ardhurat nga ta</w:t>
      </w:r>
      <w:r>
        <w:rPr>
          <w:rFonts w:ascii="Times New Roman" w:hAnsi="Times New Roman" w:cs="Times New Roman"/>
          <w:sz w:val="24"/>
          <w:szCs w:val="24"/>
        </w:rPr>
        <w:t>timore</w:t>
      </w:r>
      <w:r w:rsidRPr="007E67E2">
        <w:rPr>
          <w:rFonts w:ascii="Times New Roman" w:hAnsi="Times New Roman" w:cs="Times New Roman"/>
          <w:sz w:val="24"/>
          <w:szCs w:val="24"/>
        </w:rPr>
        <w:t xml:space="preserve"> si pjesë e PBB-së vlerësohen të rriten me 2.5 </w:t>
      </w:r>
      <w:r>
        <w:rPr>
          <w:rFonts w:ascii="Times New Roman" w:hAnsi="Times New Roman" w:cs="Times New Roman"/>
          <w:sz w:val="24"/>
          <w:szCs w:val="24"/>
        </w:rPr>
        <w:t>%</w:t>
      </w:r>
      <w:r w:rsidRPr="007E67E2">
        <w:rPr>
          <w:rFonts w:ascii="Times New Roman" w:hAnsi="Times New Roman" w:cs="Times New Roman"/>
          <w:sz w:val="24"/>
          <w:szCs w:val="24"/>
        </w:rPr>
        <w:t>, rritj</w:t>
      </w:r>
      <w:r>
        <w:rPr>
          <w:rFonts w:ascii="Times New Roman" w:hAnsi="Times New Roman" w:cs="Times New Roman"/>
          <w:sz w:val="24"/>
          <w:szCs w:val="24"/>
        </w:rPr>
        <w:t xml:space="preserve">e </w:t>
      </w:r>
      <w:r w:rsidRPr="007E67E2">
        <w:rPr>
          <w:rFonts w:ascii="Times New Roman" w:hAnsi="Times New Roman" w:cs="Times New Roman"/>
          <w:sz w:val="24"/>
          <w:szCs w:val="24"/>
        </w:rPr>
        <w:t xml:space="preserve">që pasqyron efektet e masave të zbatuara deri tani nga </w:t>
      </w:r>
      <w:r>
        <w:rPr>
          <w:rFonts w:ascii="Times New Roman" w:hAnsi="Times New Roman" w:cs="Times New Roman"/>
          <w:sz w:val="24"/>
          <w:szCs w:val="24"/>
        </w:rPr>
        <w:t>Strategjia</w:t>
      </w:r>
      <w:r w:rsidRPr="007E67E2">
        <w:rPr>
          <w:rFonts w:ascii="Times New Roman" w:hAnsi="Times New Roman" w:cs="Times New Roman"/>
          <w:sz w:val="24"/>
          <w:szCs w:val="24"/>
        </w:rPr>
        <w:t xml:space="preserve"> e mëparshme, masat aktuale të propozuara </w:t>
      </w:r>
      <w:r>
        <w:rPr>
          <w:rFonts w:ascii="Times New Roman" w:hAnsi="Times New Roman" w:cs="Times New Roman"/>
          <w:sz w:val="24"/>
          <w:szCs w:val="24"/>
        </w:rPr>
        <w:t xml:space="preserve">në këtë Strategji </w:t>
      </w:r>
      <w:r w:rsidRPr="007E67E2">
        <w:rPr>
          <w:rFonts w:ascii="Times New Roman" w:hAnsi="Times New Roman" w:cs="Times New Roman"/>
          <w:sz w:val="24"/>
          <w:szCs w:val="24"/>
        </w:rPr>
        <w:t xml:space="preserve">si dhe faktorë të tjerë ekonomikë.' </w:t>
      </w:r>
      <w:r w:rsidR="00EE6076">
        <w:rPr>
          <w:rFonts w:ascii="Times New Roman" w:hAnsi="Times New Roman" w:cs="Times New Roman"/>
          <w:sz w:val="24"/>
          <w:szCs w:val="24"/>
        </w:rPr>
        <w:t>Në terma afatgjatë</w:t>
      </w:r>
      <w:r>
        <w:rPr>
          <w:rFonts w:ascii="Times New Roman" w:hAnsi="Times New Roman" w:cs="Times New Roman"/>
          <w:sz w:val="24"/>
          <w:szCs w:val="24"/>
        </w:rPr>
        <w:t>,</w:t>
      </w:r>
      <w:r w:rsidR="00EE6076">
        <w:rPr>
          <w:rFonts w:ascii="Times New Roman" w:hAnsi="Times New Roman" w:cs="Times New Roman"/>
          <w:sz w:val="24"/>
          <w:szCs w:val="24"/>
        </w:rPr>
        <w:t xml:space="preserve"> s</w:t>
      </w:r>
      <w:r w:rsidR="00EE6076" w:rsidRPr="00290F7E">
        <w:rPr>
          <w:rFonts w:ascii="Times New Roman" w:hAnsi="Times New Roman" w:cs="Times New Roman"/>
          <w:sz w:val="24"/>
          <w:szCs w:val="24"/>
        </w:rPr>
        <w:t>yn</w:t>
      </w:r>
      <w:r w:rsidR="00EE6076">
        <w:rPr>
          <w:rFonts w:ascii="Times New Roman" w:hAnsi="Times New Roman" w:cs="Times New Roman"/>
          <w:sz w:val="24"/>
          <w:szCs w:val="24"/>
        </w:rPr>
        <w:t>ohet</w:t>
      </w:r>
      <w:r w:rsidR="00EE6076" w:rsidRPr="00290F7E">
        <w:rPr>
          <w:rFonts w:ascii="Times New Roman" w:hAnsi="Times New Roman" w:cs="Times New Roman"/>
          <w:sz w:val="24"/>
          <w:szCs w:val="24"/>
        </w:rPr>
        <w:t xml:space="preserve"> </w:t>
      </w:r>
      <w:r w:rsidR="000D6550" w:rsidRPr="00290F7E">
        <w:rPr>
          <w:rFonts w:ascii="Times New Roman" w:hAnsi="Times New Roman" w:cs="Times New Roman"/>
          <w:sz w:val="24"/>
          <w:szCs w:val="24"/>
        </w:rPr>
        <w:t>që nëpërmjet zbatimit të masave shtesë që do parashikohen në draft Strategjinë e rishikuar, të ardhurat totale të buxhetit në vitin 2030,</w:t>
      </w:r>
      <w:r w:rsidR="00DE1DE9">
        <w:rPr>
          <w:rFonts w:ascii="Times New Roman" w:hAnsi="Times New Roman" w:cs="Times New Roman"/>
          <w:sz w:val="24"/>
          <w:szCs w:val="24"/>
        </w:rPr>
        <w:t xml:space="preserve"> </w:t>
      </w:r>
      <w:r w:rsidR="000D6550" w:rsidRPr="00290F7E">
        <w:rPr>
          <w:rFonts w:ascii="Times New Roman" w:hAnsi="Times New Roman" w:cs="Times New Roman"/>
          <w:sz w:val="24"/>
          <w:szCs w:val="24"/>
        </w:rPr>
        <w:t xml:space="preserve">ku përfshihen krahas të ardhurave tatimore edhe të ardhurat jotatimore dhe ato nga grant-et, të arrijnë në </w:t>
      </w:r>
      <w:r w:rsidR="000D6550">
        <w:rPr>
          <w:rFonts w:ascii="Times New Roman" w:hAnsi="Times New Roman" w:cs="Times New Roman"/>
          <w:sz w:val="24"/>
          <w:szCs w:val="24"/>
        </w:rPr>
        <w:t xml:space="preserve">mbi </w:t>
      </w:r>
      <w:r w:rsidR="000D6550" w:rsidRPr="00290F7E">
        <w:rPr>
          <w:rFonts w:ascii="Times New Roman" w:hAnsi="Times New Roman" w:cs="Times New Roman"/>
          <w:sz w:val="24"/>
          <w:szCs w:val="24"/>
        </w:rPr>
        <w:t>30%</w:t>
      </w:r>
      <w:r w:rsidR="000D6550">
        <w:rPr>
          <w:rFonts w:ascii="Times New Roman" w:hAnsi="Times New Roman" w:cs="Times New Roman"/>
          <w:sz w:val="24"/>
          <w:szCs w:val="24"/>
        </w:rPr>
        <w:t xml:space="preserve"> t</w:t>
      </w:r>
      <w:r w:rsidR="00C31389">
        <w:rPr>
          <w:rFonts w:ascii="Times New Roman" w:hAnsi="Times New Roman" w:cs="Times New Roman"/>
          <w:sz w:val="24"/>
          <w:szCs w:val="24"/>
        </w:rPr>
        <w:t>ë</w:t>
      </w:r>
      <w:r w:rsidR="000D6550" w:rsidRPr="00290F7E">
        <w:rPr>
          <w:rFonts w:ascii="Times New Roman" w:hAnsi="Times New Roman" w:cs="Times New Roman"/>
          <w:sz w:val="24"/>
          <w:szCs w:val="24"/>
        </w:rPr>
        <w:t xml:space="preserve"> PBB-së, ku pjesa më e r</w:t>
      </w:r>
      <w:r w:rsidR="000D6550">
        <w:rPr>
          <w:rFonts w:ascii="Times New Roman" w:hAnsi="Times New Roman" w:cs="Times New Roman"/>
          <w:sz w:val="24"/>
          <w:szCs w:val="24"/>
        </w:rPr>
        <w:t>ë</w:t>
      </w:r>
      <w:r w:rsidR="000D6550" w:rsidRPr="00290F7E">
        <w:rPr>
          <w:rFonts w:ascii="Times New Roman" w:hAnsi="Times New Roman" w:cs="Times New Roman"/>
          <w:sz w:val="24"/>
          <w:szCs w:val="24"/>
        </w:rPr>
        <w:t>nd</w:t>
      </w:r>
      <w:r w:rsidR="000D6550">
        <w:rPr>
          <w:rFonts w:ascii="Times New Roman" w:hAnsi="Times New Roman" w:cs="Times New Roman"/>
          <w:sz w:val="24"/>
          <w:szCs w:val="24"/>
        </w:rPr>
        <w:t>ë</w:t>
      </w:r>
      <w:r w:rsidR="000D6550" w:rsidRPr="00290F7E">
        <w:rPr>
          <w:rFonts w:ascii="Times New Roman" w:hAnsi="Times New Roman" w:cs="Times New Roman"/>
          <w:sz w:val="24"/>
          <w:szCs w:val="24"/>
        </w:rPr>
        <w:t>sishme është rritja e të ardhurave nga përmirësimi i politikave të administrimit tatimor.</w:t>
      </w:r>
    </w:p>
    <w:p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Reformat e parashikuara për periudhën 2024-2027 synojnë</w:t>
      </w:r>
      <w:r>
        <w:rPr>
          <w:rFonts w:ascii="Times New Roman" w:hAnsi="Times New Roman" w:cs="Times New Roman"/>
          <w:sz w:val="24"/>
          <w:szCs w:val="24"/>
        </w:rPr>
        <w:t>:</w:t>
      </w:r>
    </w:p>
    <w:p w:rsidR="000D6550" w:rsidRPr="00290F7E" w:rsidRDefault="000D6550" w:rsidP="00EE085F">
      <w:pPr>
        <w:pStyle w:val="ListParagraph"/>
        <w:numPr>
          <w:ilvl w:val="0"/>
          <w:numId w:val="53"/>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të thellojnë më tej reformat në fushën e politikave dhe sidomos në drejtim të administrimit tatimor e doganor, duke bërë të mundur rritjen e neutralitetit të sistemit tatimor, eliminimin e deformimeve të krijuara në sistem, përmirësimin e nivelit të normave tatimore dhe rritjen e bazës së tatimit.</w:t>
      </w:r>
    </w:p>
    <w:p w:rsidR="000D6550" w:rsidRPr="00290F7E" w:rsidRDefault="000D6550" w:rsidP="00EE085F">
      <w:pPr>
        <w:pStyle w:val="ListParagraph"/>
        <w:numPr>
          <w:ilvl w:val="0"/>
          <w:numId w:val="53"/>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të </w:t>
      </w:r>
      <w:r>
        <w:rPr>
          <w:rFonts w:ascii="Times New Roman" w:hAnsi="Times New Roman" w:cs="Times New Roman"/>
          <w:sz w:val="24"/>
          <w:szCs w:val="24"/>
        </w:rPr>
        <w:t>informojn</w:t>
      </w:r>
      <w:r w:rsidR="00C31389">
        <w:rPr>
          <w:rFonts w:ascii="Times New Roman" w:hAnsi="Times New Roman" w:cs="Times New Roman"/>
          <w:sz w:val="24"/>
          <w:szCs w:val="24"/>
        </w:rPr>
        <w:t>ë</w:t>
      </w:r>
      <w:r>
        <w:rPr>
          <w:rFonts w:ascii="Times New Roman" w:hAnsi="Times New Roman" w:cs="Times New Roman"/>
          <w:sz w:val="24"/>
          <w:szCs w:val="24"/>
        </w:rPr>
        <w:t xml:space="preserve"> dhe orientojn</w:t>
      </w:r>
      <w:r w:rsidR="00C31389">
        <w:rPr>
          <w:rFonts w:ascii="Times New Roman" w:hAnsi="Times New Roman" w:cs="Times New Roman"/>
          <w:sz w:val="24"/>
          <w:szCs w:val="24"/>
        </w:rPr>
        <w:t>ë</w:t>
      </w:r>
      <w:r>
        <w:rPr>
          <w:rFonts w:ascii="Times New Roman" w:hAnsi="Times New Roman" w:cs="Times New Roman"/>
          <w:sz w:val="24"/>
          <w:szCs w:val="24"/>
        </w:rPr>
        <w:t xml:space="preserve"> </w:t>
      </w:r>
      <w:r w:rsidRPr="00290F7E">
        <w:rPr>
          <w:rFonts w:ascii="Times New Roman" w:hAnsi="Times New Roman" w:cs="Times New Roman"/>
          <w:sz w:val="24"/>
          <w:szCs w:val="24"/>
        </w:rPr>
        <w:t xml:space="preserve">vendimarrjen politike në lidhje me politikat fiskale të vendit, si dhe në vendimarrjet e operatorëve ekonomikë në lidhje me strategjitë e biznesit, të cilat kërkojnë qëndrueshmëri në politikat fiskale me qëllim programimin e veprimtarisë dhe aktiviteteve në terma afatgjatë. </w:t>
      </w:r>
    </w:p>
    <w:p w:rsidR="003B6089" w:rsidRDefault="000D6550" w:rsidP="00EE085F">
      <w:pPr>
        <w:pStyle w:val="ListParagraph"/>
        <w:numPr>
          <w:ilvl w:val="0"/>
          <w:numId w:val="53"/>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t’i ofrojnë qeverisë një pasqyrë të qartë të nivelit të të ardhurave tatimore të pritshme në secilin vit të kësaj periudhe 4 vjeçare, </w:t>
      </w:r>
    </w:p>
    <w:p w:rsidR="003B6089" w:rsidRPr="00290F7E" w:rsidRDefault="003B6089" w:rsidP="002C0E10">
      <w:pPr>
        <w:pStyle w:val="ListParagraph"/>
        <w:spacing w:line="240" w:lineRule="auto"/>
        <w:ind w:left="780"/>
        <w:jc w:val="both"/>
        <w:rPr>
          <w:rFonts w:ascii="Times New Roman" w:hAnsi="Times New Roman" w:cs="Times New Roman"/>
          <w:sz w:val="24"/>
          <w:szCs w:val="24"/>
        </w:rPr>
      </w:pPr>
    </w:p>
    <w:p w:rsidR="000D6550" w:rsidRPr="00290F7E" w:rsidRDefault="000D6550" w:rsidP="00EE085F">
      <w:pPr>
        <w:pStyle w:val="ListParagraph"/>
        <w:numPr>
          <w:ilvl w:val="0"/>
          <w:numId w:val="53"/>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t’i ofrojnë operatorëve ekonomikë pamje të qartë dhe mbi të gjitha më shumë siguri, mbi mënyrën se si do të trajtohen dhe cilat do të jenë detyrimet tatimore në lidhje me vendimet që do ndërmarrin për investimet e tyre. </w:t>
      </w:r>
    </w:p>
    <w:p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Për të ardhurat tatimore të cilat përfshijnë: (i) të ardhurat tatimore nga tatimet dhe doganat; (ii) të ardhurat nga taksat vendore, dhe (iii)</w:t>
      </w:r>
      <w:r w:rsidR="0002280B">
        <w:rPr>
          <w:rFonts w:ascii="Times New Roman" w:hAnsi="Times New Roman" w:cs="Times New Roman"/>
          <w:sz w:val="24"/>
          <w:szCs w:val="24"/>
        </w:rPr>
        <w:t xml:space="preserve"> </w:t>
      </w:r>
      <w:r w:rsidRPr="00290F7E">
        <w:rPr>
          <w:rFonts w:ascii="Times New Roman" w:hAnsi="Times New Roman" w:cs="Times New Roman"/>
          <w:sz w:val="24"/>
          <w:szCs w:val="24"/>
        </w:rPr>
        <w:t>të ardhurat nga kontributet e sigurimeve shoqërore dhe shëndetësore, në Strategji janë programuar një sërë masash të ndara në tre shtylla kryesore:</w:t>
      </w:r>
    </w:p>
    <w:p w:rsidR="00E66624" w:rsidRDefault="00E66624" w:rsidP="000D6550">
      <w:pPr>
        <w:spacing w:line="240" w:lineRule="auto"/>
        <w:jc w:val="both"/>
        <w:rPr>
          <w:rFonts w:ascii="Times New Roman" w:hAnsi="Times New Roman" w:cs="Times New Roman"/>
          <w:b/>
          <w:sz w:val="24"/>
          <w:szCs w:val="24"/>
        </w:rPr>
      </w:pPr>
    </w:p>
    <w:p w:rsidR="000D6550" w:rsidRPr="00290F7E" w:rsidRDefault="000D6550" w:rsidP="000D6550">
      <w:pPr>
        <w:spacing w:line="240" w:lineRule="auto"/>
        <w:jc w:val="both"/>
        <w:rPr>
          <w:rFonts w:ascii="Times New Roman" w:hAnsi="Times New Roman" w:cs="Times New Roman"/>
          <w:b/>
          <w:sz w:val="24"/>
          <w:szCs w:val="24"/>
        </w:rPr>
      </w:pPr>
      <w:r w:rsidRPr="00290F7E">
        <w:rPr>
          <w:rFonts w:ascii="Times New Roman" w:hAnsi="Times New Roman" w:cs="Times New Roman"/>
          <w:b/>
          <w:sz w:val="24"/>
          <w:szCs w:val="24"/>
        </w:rPr>
        <w:t>Shtylla 1: Rishikimi i politikës tatimore</w:t>
      </w:r>
    </w:p>
    <w:p w:rsidR="000D6550" w:rsidRPr="00290F7E" w:rsidRDefault="000D6550" w:rsidP="00DB6B56">
      <w:pPr>
        <w:pStyle w:val="ListParagraph"/>
        <w:numPr>
          <w:ilvl w:val="0"/>
          <w:numId w:val="14"/>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Rishikimi i politikës tatimore të tatimeve </w:t>
      </w:r>
      <w:r w:rsidR="0048635D">
        <w:rPr>
          <w:rFonts w:ascii="Times New Roman" w:hAnsi="Times New Roman" w:cs="Times New Roman"/>
          <w:sz w:val="24"/>
          <w:szCs w:val="24"/>
        </w:rPr>
        <w:t>indirekte (taksat mbi konsumin)</w:t>
      </w:r>
      <w:r w:rsidR="003C12B2">
        <w:rPr>
          <w:rFonts w:ascii="Times New Roman" w:hAnsi="Times New Roman" w:cs="Times New Roman"/>
          <w:sz w:val="24"/>
          <w:szCs w:val="24"/>
        </w:rPr>
        <w:t>;</w:t>
      </w:r>
    </w:p>
    <w:p w:rsidR="000D6550" w:rsidRPr="00290F7E" w:rsidRDefault="000D6550" w:rsidP="00DB6B56">
      <w:pPr>
        <w:pStyle w:val="ListParagraph"/>
        <w:numPr>
          <w:ilvl w:val="0"/>
          <w:numId w:val="14"/>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Rishikimi i politikës tatimore të tatimevedirekte;</w:t>
      </w:r>
    </w:p>
    <w:p w:rsidR="000D6550" w:rsidRPr="00290F7E" w:rsidRDefault="000D6550" w:rsidP="00DB6B56">
      <w:pPr>
        <w:pStyle w:val="ListParagraph"/>
        <w:numPr>
          <w:ilvl w:val="0"/>
          <w:numId w:val="14"/>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Rishikimi i politikës tatimore të taksës mbi pasuritë e paluajtshme.</w:t>
      </w:r>
    </w:p>
    <w:p w:rsidR="00E66624" w:rsidRDefault="00E66624" w:rsidP="000D6550">
      <w:pPr>
        <w:spacing w:line="240" w:lineRule="auto"/>
        <w:jc w:val="both"/>
        <w:rPr>
          <w:rFonts w:ascii="Times New Roman" w:hAnsi="Times New Roman" w:cs="Times New Roman"/>
          <w:b/>
          <w:sz w:val="24"/>
          <w:szCs w:val="24"/>
        </w:rPr>
      </w:pPr>
    </w:p>
    <w:p w:rsidR="000D6550" w:rsidRPr="00290F7E" w:rsidRDefault="000D6550" w:rsidP="000D6550">
      <w:pPr>
        <w:spacing w:line="240" w:lineRule="auto"/>
        <w:jc w:val="both"/>
        <w:rPr>
          <w:rFonts w:ascii="Times New Roman" w:hAnsi="Times New Roman" w:cs="Times New Roman"/>
          <w:b/>
          <w:sz w:val="24"/>
          <w:szCs w:val="24"/>
        </w:rPr>
      </w:pPr>
      <w:r w:rsidRPr="00290F7E">
        <w:rPr>
          <w:rFonts w:ascii="Times New Roman" w:hAnsi="Times New Roman" w:cs="Times New Roman"/>
          <w:b/>
          <w:sz w:val="24"/>
          <w:szCs w:val="24"/>
        </w:rPr>
        <w:t>Shtylla 2: Mirëadministrimi tatimor</w:t>
      </w:r>
    </w:p>
    <w:p w:rsidR="000D6550" w:rsidRPr="002566C2" w:rsidRDefault="000D6550" w:rsidP="00EE085F">
      <w:pPr>
        <w:pStyle w:val="ListParagraph"/>
        <w:numPr>
          <w:ilvl w:val="0"/>
          <w:numId w:val="71"/>
        </w:numPr>
        <w:tabs>
          <w:tab w:val="left" w:pos="826"/>
        </w:tabs>
        <w:spacing w:before="120" w:after="120" w:line="240" w:lineRule="auto"/>
        <w:ind w:right="237"/>
        <w:jc w:val="both"/>
        <w:rPr>
          <w:rFonts w:ascii="Times New Roman" w:hAnsi="Times New Roman" w:cs="Times New Roman"/>
          <w:sz w:val="24"/>
          <w:szCs w:val="24"/>
        </w:rPr>
      </w:pPr>
      <w:r w:rsidRPr="002566C2">
        <w:rPr>
          <w:rFonts w:ascii="Times New Roman" w:hAnsi="Times New Roman" w:cs="Times New Roman"/>
          <w:sz w:val="24"/>
          <w:szCs w:val="24"/>
        </w:rPr>
        <w:t xml:space="preserve">Zvogëlimi i hendekut të </w:t>
      </w:r>
      <w:r w:rsidR="002566C2">
        <w:rPr>
          <w:rFonts w:ascii="Times New Roman" w:hAnsi="Times New Roman" w:cs="Times New Roman"/>
          <w:sz w:val="24"/>
          <w:szCs w:val="24"/>
        </w:rPr>
        <w:t>pajtueshmëri</w:t>
      </w:r>
      <w:r w:rsidRPr="002566C2">
        <w:rPr>
          <w:rFonts w:ascii="Times New Roman" w:hAnsi="Times New Roman" w:cs="Times New Roman"/>
          <w:sz w:val="24"/>
          <w:szCs w:val="24"/>
        </w:rPr>
        <w:t>s</w:t>
      </w:r>
      <w:r w:rsidR="00597936">
        <w:rPr>
          <w:rFonts w:ascii="Times New Roman" w:hAnsi="Times New Roman" w:cs="Times New Roman"/>
          <w:sz w:val="24"/>
          <w:szCs w:val="24"/>
        </w:rPr>
        <w:t>ë</w:t>
      </w:r>
      <w:r w:rsidRPr="002566C2">
        <w:rPr>
          <w:rFonts w:ascii="Times New Roman" w:hAnsi="Times New Roman" w:cs="Times New Roman"/>
          <w:sz w:val="24"/>
          <w:szCs w:val="24"/>
        </w:rPr>
        <w:t xml:space="preserve"> në lidhje me TVSH-në;</w:t>
      </w:r>
    </w:p>
    <w:p w:rsidR="00863F9A" w:rsidRPr="002566C2" w:rsidRDefault="000D6550" w:rsidP="00EE085F">
      <w:pPr>
        <w:pStyle w:val="ListParagraph"/>
        <w:numPr>
          <w:ilvl w:val="0"/>
          <w:numId w:val="71"/>
        </w:numPr>
        <w:tabs>
          <w:tab w:val="left" w:pos="826"/>
        </w:tabs>
        <w:spacing w:before="120" w:after="120" w:line="240" w:lineRule="auto"/>
        <w:ind w:right="237"/>
        <w:jc w:val="both"/>
        <w:rPr>
          <w:rFonts w:ascii="Times New Roman" w:hAnsi="Times New Roman" w:cs="Times New Roman"/>
          <w:sz w:val="24"/>
          <w:szCs w:val="24"/>
        </w:rPr>
      </w:pPr>
      <w:r w:rsidRPr="002566C2">
        <w:rPr>
          <w:rFonts w:ascii="Times New Roman" w:hAnsi="Times New Roman" w:cs="Times New Roman"/>
          <w:sz w:val="24"/>
          <w:szCs w:val="24"/>
        </w:rPr>
        <w:t>Ulja e pagesave me para në dorë në ekonomi;</w:t>
      </w:r>
    </w:p>
    <w:p w:rsidR="00863F9A" w:rsidRPr="002566C2" w:rsidRDefault="00863F9A" w:rsidP="00EE085F">
      <w:pPr>
        <w:pStyle w:val="ListParagraph"/>
        <w:numPr>
          <w:ilvl w:val="0"/>
          <w:numId w:val="71"/>
        </w:numPr>
        <w:tabs>
          <w:tab w:val="left" w:pos="826"/>
        </w:tabs>
        <w:spacing w:before="120" w:after="120" w:line="240" w:lineRule="auto"/>
        <w:ind w:right="237"/>
        <w:jc w:val="both"/>
        <w:rPr>
          <w:rFonts w:ascii="Times New Roman" w:hAnsi="Times New Roman" w:cs="Times New Roman"/>
          <w:sz w:val="24"/>
          <w:szCs w:val="24"/>
          <w:lang w:val="it-IT"/>
        </w:rPr>
      </w:pPr>
      <w:r w:rsidRPr="002566C2">
        <w:rPr>
          <w:rFonts w:ascii="Times New Roman" w:hAnsi="Times New Roman" w:cs="Times New Roman"/>
          <w:sz w:val="24"/>
          <w:szCs w:val="24"/>
          <w:lang w:val="it-IT"/>
        </w:rPr>
        <w:t>Verifikimi i të ardhurave dhe kontrolli i pasurive të pajustifikuara</w:t>
      </w:r>
      <w:r w:rsidR="002566C2">
        <w:rPr>
          <w:rFonts w:ascii="Times New Roman" w:hAnsi="Times New Roman" w:cs="Times New Roman"/>
          <w:sz w:val="24"/>
          <w:szCs w:val="24"/>
          <w:lang w:val="it-IT"/>
        </w:rPr>
        <w:t>;</w:t>
      </w:r>
    </w:p>
    <w:p w:rsidR="000D6550" w:rsidRPr="002566C2" w:rsidRDefault="000D6550" w:rsidP="00EE085F">
      <w:pPr>
        <w:pStyle w:val="ListParagraph"/>
        <w:numPr>
          <w:ilvl w:val="0"/>
          <w:numId w:val="71"/>
        </w:numPr>
        <w:tabs>
          <w:tab w:val="left" w:pos="826"/>
        </w:tabs>
        <w:spacing w:before="120" w:after="120" w:line="240" w:lineRule="auto"/>
        <w:ind w:right="237"/>
        <w:jc w:val="both"/>
        <w:rPr>
          <w:rFonts w:ascii="Times New Roman" w:hAnsi="Times New Roman" w:cs="Times New Roman"/>
          <w:sz w:val="24"/>
          <w:szCs w:val="24"/>
          <w:lang w:val="it-IT"/>
        </w:rPr>
      </w:pPr>
      <w:r w:rsidRPr="002566C2">
        <w:rPr>
          <w:rFonts w:ascii="Times New Roman" w:hAnsi="Times New Roman" w:cs="Times New Roman"/>
          <w:sz w:val="24"/>
          <w:szCs w:val="24"/>
          <w:lang w:val="it-IT"/>
        </w:rPr>
        <w:t>Zvogëlimi i shmangies tatimore;</w:t>
      </w:r>
    </w:p>
    <w:p w:rsidR="00794667" w:rsidRPr="00794667" w:rsidRDefault="002566C2" w:rsidP="00EE085F">
      <w:pPr>
        <w:pStyle w:val="ListParagraph"/>
        <w:numPr>
          <w:ilvl w:val="0"/>
          <w:numId w:val="71"/>
        </w:numPr>
        <w:tabs>
          <w:tab w:val="left" w:pos="826"/>
        </w:tabs>
        <w:spacing w:before="120" w:after="120" w:line="240" w:lineRule="auto"/>
        <w:ind w:right="237"/>
        <w:jc w:val="both"/>
        <w:rPr>
          <w:rFonts w:ascii="Times New Roman" w:hAnsi="Times New Roman" w:cs="Times New Roman"/>
          <w:sz w:val="24"/>
          <w:szCs w:val="24"/>
          <w:lang w:val="it-IT"/>
        </w:rPr>
      </w:pPr>
      <w:r w:rsidRPr="002566C2">
        <w:rPr>
          <w:rFonts w:ascii="Times New Roman" w:hAnsi="Times New Roman" w:cs="Times New Roman"/>
          <w:sz w:val="24"/>
          <w:szCs w:val="24"/>
        </w:rPr>
        <w:t>Reduktimi i punës së padeklaruar  dhe të nëndeklarimit të pagës reale</w:t>
      </w:r>
      <w:r w:rsidR="0002280B">
        <w:rPr>
          <w:rFonts w:ascii="Times New Roman" w:hAnsi="Times New Roman" w:cs="Times New Roman"/>
          <w:sz w:val="24"/>
          <w:szCs w:val="24"/>
        </w:rPr>
        <w:t>;</w:t>
      </w:r>
    </w:p>
    <w:p w:rsidR="000D6550" w:rsidRPr="002566C2" w:rsidRDefault="000D6550" w:rsidP="00EE085F">
      <w:pPr>
        <w:pStyle w:val="ListParagraph"/>
        <w:numPr>
          <w:ilvl w:val="0"/>
          <w:numId w:val="71"/>
        </w:numPr>
        <w:tabs>
          <w:tab w:val="left" w:pos="826"/>
        </w:tabs>
        <w:spacing w:before="120" w:after="120" w:line="240" w:lineRule="auto"/>
        <w:ind w:right="237"/>
        <w:jc w:val="both"/>
        <w:rPr>
          <w:rFonts w:ascii="Times New Roman" w:hAnsi="Times New Roman" w:cs="Times New Roman"/>
          <w:sz w:val="24"/>
          <w:szCs w:val="24"/>
          <w:lang w:val="it-IT"/>
        </w:rPr>
      </w:pPr>
      <w:r w:rsidRPr="002566C2">
        <w:rPr>
          <w:rFonts w:ascii="Times New Roman" w:hAnsi="Times New Roman" w:cs="Times New Roman"/>
          <w:sz w:val="24"/>
          <w:szCs w:val="24"/>
          <w:lang w:val="it-IT"/>
        </w:rPr>
        <w:t xml:space="preserve">Reduktimi i kostove të </w:t>
      </w:r>
      <w:r w:rsidR="002566C2">
        <w:rPr>
          <w:rFonts w:ascii="Times New Roman" w:hAnsi="Times New Roman" w:cs="Times New Roman"/>
          <w:sz w:val="24"/>
          <w:szCs w:val="24"/>
          <w:lang w:val="it-IT"/>
        </w:rPr>
        <w:t>pajtueshmëri</w:t>
      </w:r>
      <w:r w:rsidRPr="002566C2">
        <w:rPr>
          <w:rFonts w:ascii="Times New Roman" w:hAnsi="Times New Roman" w:cs="Times New Roman"/>
          <w:sz w:val="24"/>
          <w:szCs w:val="24"/>
          <w:lang w:val="it-IT"/>
        </w:rPr>
        <w:t>s dhe rritja e sigurisë tatimore dhe besimit te</w:t>
      </w:r>
      <w:r w:rsidR="0002280B">
        <w:rPr>
          <w:rFonts w:ascii="Times New Roman" w:hAnsi="Times New Roman" w:cs="Times New Roman"/>
          <w:sz w:val="24"/>
          <w:szCs w:val="24"/>
          <w:lang w:val="it-IT"/>
        </w:rPr>
        <w:t>k</w:t>
      </w:r>
      <w:r w:rsidRPr="002566C2">
        <w:rPr>
          <w:rFonts w:ascii="Times New Roman" w:hAnsi="Times New Roman" w:cs="Times New Roman"/>
          <w:sz w:val="24"/>
          <w:szCs w:val="24"/>
          <w:lang w:val="it-IT"/>
        </w:rPr>
        <w:t xml:space="preserve"> administrata tatimore; </w:t>
      </w:r>
    </w:p>
    <w:p w:rsidR="000D6550" w:rsidRPr="002566C2" w:rsidRDefault="000D6550" w:rsidP="00EE085F">
      <w:pPr>
        <w:pStyle w:val="ListParagraph"/>
        <w:numPr>
          <w:ilvl w:val="0"/>
          <w:numId w:val="71"/>
        </w:numPr>
        <w:tabs>
          <w:tab w:val="left" w:pos="826"/>
        </w:tabs>
        <w:spacing w:before="120" w:after="120" w:line="240" w:lineRule="auto"/>
        <w:ind w:right="237"/>
        <w:jc w:val="both"/>
        <w:rPr>
          <w:rFonts w:ascii="Times New Roman" w:hAnsi="Times New Roman" w:cs="Times New Roman"/>
          <w:sz w:val="24"/>
          <w:szCs w:val="24"/>
          <w:lang w:val="it-IT"/>
        </w:rPr>
      </w:pPr>
      <w:r w:rsidRPr="002566C2">
        <w:rPr>
          <w:rFonts w:ascii="Times New Roman" w:hAnsi="Times New Roman" w:cs="Times New Roman"/>
          <w:sz w:val="24"/>
          <w:szCs w:val="24"/>
          <w:lang w:val="it-IT"/>
        </w:rPr>
        <w:t xml:space="preserve">Përmirësimi i cilësisë së shërbimit të ofruar nga Administrata Tatimore (AT) nëpërmjet zhvillimit të kapaciteteve institucionale të administratës tatimore. </w:t>
      </w:r>
    </w:p>
    <w:p w:rsidR="00E66624" w:rsidRDefault="00E66624" w:rsidP="000D6550">
      <w:pPr>
        <w:spacing w:line="240" w:lineRule="auto"/>
        <w:jc w:val="both"/>
        <w:rPr>
          <w:rFonts w:ascii="Times New Roman" w:hAnsi="Times New Roman" w:cs="Times New Roman"/>
          <w:b/>
          <w:sz w:val="24"/>
          <w:szCs w:val="24"/>
        </w:rPr>
      </w:pPr>
    </w:p>
    <w:p w:rsidR="000D6550" w:rsidRPr="00290F7E" w:rsidRDefault="000D6550" w:rsidP="000D6550">
      <w:pPr>
        <w:spacing w:line="240" w:lineRule="auto"/>
        <w:jc w:val="both"/>
        <w:rPr>
          <w:rFonts w:ascii="Times New Roman" w:hAnsi="Times New Roman" w:cs="Times New Roman"/>
          <w:sz w:val="20"/>
          <w:szCs w:val="20"/>
          <w:lang w:val="en-US"/>
        </w:rPr>
      </w:pPr>
      <w:r w:rsidRPr="00290F7E">
        <w:rPr>
          <w:rFonts w:ascii="Times New Roman" w:hAnsi="Times New Roman" w:cs="Times New Roman"/>
          <w:b/>
          <w:sz w:val="24"/>
          <w:szCs w:val="24"/>
        </w:rPr>
        <w:t>Shtylla 3: Mirëadministrimi doganor</w:t>
      </w:r>
      <w:r w:rsidRPr="00290F7E">
        <w:rPr>
          <w:rFonts w:ascii="Times New Roman" w:hAnsi="Times New Roman" w:cs="Times New Roman"/>
          <w:sz w:val="20"/>
          <w:szCs w:val="20"/>
          <w:lang w:val="en-US"/>
        </w:rPr>
        <w:t xml:space="preserve"> </w:t>
      </w:r>
    </w:p>
    <w:p w:rsidR="000D6550" w:rsidRPr="00290F7E" w:rsidRDefault="000D6550" w:rsidP="00EE085F">
      <w:pPr>
        <w:numPr>
          <w:ilvl w:val="0"/>
          <w:numId w:val="52"/>
        </w:numPr>
        <w:tabs>
          <w:tab w:val="left" w:pos="826"/>
        </w:tabs>
        <w:spacing w:after="0" w:line="240" w:lineRule="auto"/>
        <w:ind w:right="230"/>
        <w:jc w:val="both"/>
        <w:rPr>
          <w:rFonts w:ascii="Times New Roman" w:hAnsi="Times New Roman" w:cs="Times New Roman"/>
          <w:sz w:val="24"/>
          <w:szCs w:val="24"/>
        </w:rPr>
      </w:pPr>
      <w:r w:rsidRPr="00290F7E">
        <w:rPr>
          <w:rFonts w:ascii="Times New Roman" w:hAnsi="Times New Roman" w:cs="Times New Roman"/>
          <w:sz w:val="24"/>
          <w:szCs w:val="24"/>
        </w:rPr>
        <w:t xml:space="preserve">Modernizimi i proceseve të biznesit, duke përfshirë centralizimin e funksionit të profilizimit të </w:t>
      </w:r>
      <w:r w:rsidR="00C31389">
        <w:rPr>
          <w:rFonts w:ascii="Times New Roman" w:hAnsi="Times New Roman" w:cs="Times New Roman"/>
          <w:sz w:val="24"/>
          <w:szCs w:val="24"/>
        </w:rPr>
        <w:t>riskut</w:t>
      </w:r>
      <w:r w:rsidRPr="00290F7E">
        <w:rPr>
          <w:rFonts w:ascii="Times New Roman" w:hAnsi="Times New Roman" w:cs="Times New Roman"/>
          <w:sz w:val="24"/>
          <w:szCs w:val="24"/>
        </w:rPr>
        <w:t>;</w:t>
      </w:r>
    </w:p>
    <w:p w:rsidR="000D6550" w:rsidRPr="00290F7E" w:rsidRDefault="000D6550" w:rsidP="00EE085F">
      <w:pPr>
        <w:numPr>
          <w:ilvl w:val="0"/>
          <w:numId w:val="52"/>
        </w:numPr>
        <w:tabs>
          <w:tab w:val="left" w:pos="826"/>
        </w:tabs>
        <w:spacing w:after="0" w:line="240" w:lineRule="auto"/>
        <w:ind w:right="230"/>
        <w:jc w:val="both"/>
        <w:rPr>
          <w:rFonts w:ascii="Times New Roman" w:hAnsi="Times New Roman" w:cs="Times New Roman"/>
          <w:sz w:val="24"/>
          <w:szCs w:val="24"/>
        </w:rPr>
      </w:pPr>
      <w:r w:rsidRPr="00290F7E">
        <w:rPr>
          <w:rFonts w:ascii="Times New Roman" w:hAnsi="Times New Roman" w:cs="Times New Roman"/>
          <w:sz w:val="24"/>
          <w:szCs w:val="24"/>
        </w:rPr>
        <w:t>Zhvillimi i aftësive të zgjeruara analitike të të dhënave;</w:t>
      </w:r>
    </w:p>
    <w:p w:rsidR="000D6550" w:rsidRPr="00290F7E" w:rsidRDefault="000D6550" w:rsidP="00EE085F">
      <w:pPr>
        <w:numPr>
          <w:ilvl w:val="0"/>
          <w:numId w:val="52"/>
        </w:numPr>
        <w:tabs>
          <w:tab w:val="left" w:pos="826"/>
        </w:tabs>
        <w:spacing w:after="0" w:line="240" w:lineRule="auto"/>
        <w:ind w:right="230"/>
        <w:jc w:val="both"/>
        <w:rPr>
          <w:rFonts w:ascii="Times New Roman" w:hAnsi="Times New Roman" w:cs="Times New Roman"/>
          <w:sz w:val="24"/>
          <w:szCs w:val="24"/>
        </w:rPr>
      </w:pPr>
      <w:r w:rsidRPr="00290F7E">
        <w:rPr>
          <w:rFonts w:ascii="Times New Roman" w:hAnsi="Times New Roman" w:cs="Times New Roman"/>
          <w:sz w:val="24"/>
          <w:szCs w:val="24"/>
        </w:rPr>
        <w:t>Rritja e investimeve në zhvillimin e sistemeve të Teknologjisë së Informacionit;</w:t>
      </w:r>
    </w:p>
    <w:p w:rsidR="000D6550" w:rsidRPr="00290F7E" w:rsidRDefault="000D6550" w:rsidP="00EE085F">
      <w:pPr>
        <w:numPr>
          <w:ilvl w:val="0"/>
          <w:numId w:val="52"/>
        </w:numPr>
        <w:tabs>
          <w:tab w:val="left" w:pos="826"/>
        </w:tabs>
        <w:spacing w:after="0" w:line="240" w:lineRule="auto"/>
        <w:ind w:right="230"/>
        <w:jc w:val="both"/>
        <w:rPr>
          <w:rFonts w:ascii="Times New Roman" w:hAnsi="Times New Roman" w:cs="Times New Roman"/>
          <w:sz w:val="24"/>
          <w:szCs w:val="24"/>
        </w:rPr>
      </w:pPr>
      <w:r w:rsidRPr="00290F7E">
        <w:rPr>
          <w:rFonts w:ascii="Times New Roman" w:hAnsi="Times New Roman" w:cs="Times New Roman"/>
          <w:sz w:val="24"/>
          <w:szCs w:val="24"/>
        </w:rPr>
        <w:t>Zhvillimi dhe zbatimi plotësisht i një kornizë integriteti për të ndihmuar në ndërtimin e besimit të komunitetit;</w:t>
      </w:r>
    </w:p>
    <w:p w:rsidR="000D6550" w:rsidRPr="00290F7E" w:rsidRDefault="000D6550" w:rsidP="00EE085F">
      <w:pPr>
        <w:numPr>
          <w:ilvl w:val="0"/>
          <w:numId w:val="52"/>
        </w:numPr>
        <w:tabs>
          <w:tab w:val="left" w:pos="826"/>
        </w:tabs>
        <w:spacing w:after="0" w:line="240" w:lineRule="auto"/>
        <w:ind w:right="230"/>
        <w:jc w:val="both"/>
        <w:rPr>
          <w:rFonts w:ascii="Times New Roman" w:hAnsi="Times New Roman" w:cs="Times New Roman"/>
          <w:sz w:val="24"/>
          <w:szCs w:val="24"/>
        </w:rPr>
      </w:pPr>
      <w:r w:rsidRPr="00290F7E">
        <w:rPr>
          <w:rFonts w:ascii="Times New Roman" w:hAnsi="Times New Roman" w:cs="Times New Roman"/>
          <w:sz w:val="24"/>
          <w:szCs w:val="24"/>
        </w:rPr>
        <w:t>Rritja e numrit të operatorëve ekonomikë të autorizuar;</w:t>
      </w:r>
    </w:p>
    <w:p w:rsidR="000D6550" w:rsidRPr="00290F7E" w:rsidRDefault="003C0B45" w:rsidP="00EE085F">
      <w:pPr>
        <w:numPr>
          <w:ilvl w:val="0"/>
          <w:numId w:val="52"/>
        </w:numPr>
        <w:tabs>
          <w:tab w:val="left" w:pos="826"/>
        </w:tabs>
        <w:spacing w:after="0" w:line="240" w:lineRule="auto"/>
        <w:ind w:right="230"/>
        <w:jc w:val="both"/>
        <w:rPr>
          <w:rFonts w:ascii="Times New Roman" w:hAnsi="Times New Roman" w:cs="Times New Roman"/>
          <w:sz w:val="24"/>
          <w:szCs w:val="24"/>
        </w:rPr>
      </w:pPr>
      <w:r>
        <w:rPr>
          <w:rFonts w:ascii="Times New Roman" w:hAnsi="Times New Roman" w:cs="Times New Roman"/>
          <w:sz w:val="24"/>
          <w:szCs w:val="24"/>
        </w:rPr>
        <w:t>Implementimi</w:t>
      </w:r>
      <w:r w:rsidR="000D6550" w:rsidRPr="00290F7E">
        <w:rPr>
          <w:rFonts w:ascii="Times New Roman" w:hAnsi="Times New Roman" w:cs="Times New Roman"/>
          <w:sz w:val="24"/>
          <w:szCs w:val="24"/>
        </w:rPr>
        <w:t xml:space="preserve"> i Dritares së Vetme Kombëtare (National </w:t>
      </w:r>
      <w:r>
        <w:rPr>
          <w:rFonts w:ascii="Times New Roman" w:hAnsi="Times New Roman" w:cs="Times New Roman"/>
          <w:sz w:val="24"/>
          <w:szCs w:val="24"/>
        </w:rPr>
        <w:t>Single Window</w:t>
      </w:r>
      <w:r w:rsidR="000D6550" w:rsidRPr="00290F7E">
        <w:rPr>
          <w:rFonts w:ascii="Times New Roman" w:hAnsi="Times New Roman" w:cs="Times New Roman"/>
          <w:sz w:val="24"/>
          <w:szCs w:val="24"/>
        </w:rPr>
        <w:t>);</w:t>
      </w:r>
    </w:p>
    <w:p w:rsidR="000D6550" w:rsidRPr="00290F7E" w:rsidRDefault="00A81A59" w:rsidP="00EE085F">
      <w:pPr>
        <w:numPr>
          <w:ilvl w:val="0"/>
          <w:numId w:val="52"/>
        </w:numPr>
        <w:tabs>
          <w:tab w:val="left" w:pos="826"/>
        </w:tabs>
        <w:spacing w:after="0" w:line="240" w:lineRule="auto"/>
        <w:ind w:right="230"/>
        <w:jc w:val="both"/>
        <w:rPr>
          <w:rFonts w:ascii="Times New Roman" w:hAnsi="Times New Roman" w:cs="Times New Roman"/>
          <w:sz w:val="24"/>
          <w:szCs w:val="24"/>
        </w:rPr>
      </w:pPr>
      <w:r>
        <w:rPr>
          <w:rFonts w:ascii="Times New Roman" w:hAnsi="Times New Roman" w:cs="Times New Roman"/>
          <w:sz w:val="24"/>
          <w:szCs w:val="24"/>
        </w:rPr>
        <w:t>Implementimi i</w:t>
      </w:r>
      <w:r w:rsidR="000D6550" w:rsidRPr="00290F7E">
        <w:rPr>
          <w:rFonts w:ascii="Times New Roman" w:hAnsi="Times New Roman" w:cs="Times New Roman"/>
          <w:sz w:val="24"/>
          <w:szCs w:val="24"/>
        </w:rPr>
        <w:t xml:space="preserve"> Sistemit të Ri të Kompjuterizuar të Transitit (</w:t>
      </w:r>
      <w:r w:rsidR="008833C1">
        <w:rPr>
          <w:rFonts w:ascii="Times New Roman" w:hAnsi="Times New Roman" w:cs="Times New Roman"/>
          <w:sz w:val="24"/>
          <w:szCs w:val="24"/>
        </w:rPr>
        <w:t>NCTS</w:t>
      </w:r>
      <w:r w:rsidR="000D6550" w:rsidRPr="00290F7E">
        <w:rPr>
          <w:rFonts w:ascii="Times New Roman" w:hAnsi="Times New Roman" w:cs="Times New Roman"/>
          <w:sz w:val="24"/>
          <w:szCs w:val="24"/>
        </w:rPr>
        <w:t>);</w:t>
      </w:r>
    </w:p>
    <w:p w:rsidR="000D6550" w:rsidRPr="00290F7E" w:rsidRDefault="000D6550" w:rsidP="00EE085F">
      <w:pPr>
        <w:numPr>
          <w:ilvl w:val="0"/>
          <w:numId w:val="52"/>
        </w:numPr>
        <w:tabs>
          <w:tab w:val="left" w:pos="826"/>
        </w:tabs>
        <w:spacing w:after="0" w:line="240" w:lineRule="auto"/>
        <w:ind w:right="230"/>
        <w:jc w:val="both"/>
        <w:rPr>
          <w:rFonts w:ascii="Times New Roman" w:hAnsi="Times New Roman" w:cs="Times New Roman"/>
          <w:sz w:val="24"/>
          <w:szCs w:val="24"/>
        </w:rPr>
      </w:pPr>
      <w:r w:rsidRPr="00290F7E">
        <w:rPr>
          <w:rFonts w:ascii="Times New Roman" w:hAnsi="Times New Roman" w:cs="Times New Roman"/>
          <w:sz w:val="24"/>
          <w:szCs w:val="24"/>
        </w:rPr>
        <w:t>Rritja e bashkëpunimit në luftën kundër informalitetit, kontrabandës, korrupsionit dhe importit të mallrave të falsifikuara;</w:t>
      </w:r>
    </w:p>
    <w:p w:rsidR="000D6550" w:rsidRPr="00290F7E" w:rsidRDefault="000D6550" w:rsidP="00EE085F">
      <w:pPr>
        <w:numPr>
          <w:ilvl w:val="0"/>
          <w:numId w:val="52"/>
        </w:numPr>
        <w:tabs>
          <w:tab w:val="left" w:pos="826"/>
        </w:tabs>
        <w:spacing w:after="0" w:line="240" w:lineRule="auto"/>
        <w:ind w:right="230"/>
        <w:jc w:val="both"/>
        <w:rPr>
          <w:rFonts w:ascii="Times New Roman" w:hAnsi="Times New Roman" w:cs="Times New Roman"/>
          <w:sz w:val="24"/>
          <w:szCs w:val="24"/>
        </w:rPr>
      </w:pPr>
      <w:r w:rsidRPr="00290F7E">
        <w:rPr>
          <w:rFonts w:ascii="Times New Roman" w:hAnsi="Times New Roman" w:cs="Times New Roman"/>
          <w:sz w:val="24"/>
          <w:szCs w:val="24"/>
        </w:rPr>
        <w:t xml:space="preserve">Zgjerimi i shkëmbimit të informacionit me partnerët vendas dhe ndërkombëtarë për të përmirësuar profilin e </w:t>
      </w:r>
      <w:r w:rsidR="00C31389">
        <w:rPr>
          <w:rFonts w:ascii="Times New Roman" w:hAnsi="Times New Roman" w:cs="Times New Roman"/>
          <w:sz w:val="24"/>
          <w:szCs w:val="24"/>
        </w:rPr>
        <w:t>riskut</w:t>
      </w:r>
      <w:r w:rsidRPr="00290F7E">
        <w:rPr>
          <w:rFonts w:ascii="Times New Roman" w:hAnsi="Times New Roman" w:cs="Times New Roman"/>
          <w:sz w:val="24"/>
          <w:szCs w:val="24"/>
        </w:rPr>
        <w:t>.</w:t>
      </w:r>
    </w:p>
    <w:p w:rsidR="000D6550" w:rsidRPr="00290F7E" w:rsidRDefault="000D6550" w:rsidP="000D6550">
      <w:pPr>
        <w:spacing w:line="240" w:lineRule="auto"/>
        <w:rPr>
          <w:rFonts w:ascii="Times New Roman" w:eastAsiaTheme="majorEastAsia" w:hAnsi="Times New Roman" w:cs="Times New Roman"/>
          <w:color w:val="2E74B5" w:themeColor="accent1" w:themeShade="BF"/>
          <w:sz w:val="24"/>
          <w:szCs w:val="24"/>
        </w:rPr>
      </w:pPr>
      <w:r w:rsidRPr="00290F7E">
        <w:rPr>
          <w:rFonts w:ascii="Times New Roman" w:hAnsi="Times New Roman" w:cs="Times New Roman"/>
          <w:sz w:val="24"/>
          <w:szCs w:val="24"/>
        </w:rPr>
        <w:br w:type="page"/>
      </w:r>
    </w:p>
    <w:p w:rsidR="000D6550" w:rsidRPr="00290F7E" w:rsidRDefault="000D6550" w:rsidP="000D6550">
      <w:pPr>
        <w:pStyle w:val="Heading1"/>
        <w:spacing w:line="240" w:lineRule="auto"/>
        <w:rPr>
          <w:rFonts w:ascii="Times New Roman" w:hAnsi="Times New Roman" w:cs="Times New Roman"/>
          <w:sz w:val="24"/>
          <w:szCs w:val="24"/>
        </w:rPr>
      </w:pPr>
      <w:bookmarkStart w:id="2" w:name="_Toc185235073"/>
      <w:r w:rsidRPr="00290F7E">
        <w:rPr>
          <w:rFonts w:ascii="Times New Roman" w:hAnsi="Times New Roman" w:cs="Times New Roman"/>
          <w:sz w:val="24"/>
          <w:szCs w:val="24"/>
        </w:rPr>
        <w:t>I.</w:t>
      </w:r>
      <w:r w:rsidR="00613194">
        <w:rPr>
          <w:rFonts w:ascii="Times New Roman" w:hAnsi="Times New Roman" w:cs="Times New Roman"/>
          <w:sz w:val="24"/>
          <w:szCs w:val="24"/>
        </w:rPr>
        <w:t xml:space="preserve"> </w:t>
      </w:r>
      <w:r w:rsidRPr="00290F7E">
        <w:rPr>
          <w:rFonts w:ascii="Times New Roman" w:hAnsi="Times New Roman" w:cs="Times New Roman"/>
          <w:sz w:val="24"/>
          <w:szCs w:val="24"/>
        </w:rPr>
        <w:t>HYRJE</w:t>
      </w:r>
      <w:bookmarkEnd w:id="2"/>
    </w:p>
    <w:p w:rsidR="000D6550" w:rsidRPr="00290F7E" w:rsidRDefault="000D6550" w:rsidP="000D6550">
      <w:pPr>
        <w:pStyle w:val="NoSpacing"/>
        <w:rPr>
          <w:rFonts w:ascii="Times New Roman" w:hAnsi="Times New Roman" w:cs="Times New Roman"/>
        </w:rPr>
      </w:pPr>
    </w:p>
    <w:p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Vitet e fundit kanë qenë një periudhë prove për qëndrueshmërinë dhe elasticitetin e ekonomisë shqiptare. Përballë një sërë goditjesh të jashtëzakonshme, si tërmeti shkatërrues i vitit 2019, pandemia globale e COVID-19 në vitet 2020-2021 dhe së fundmi pasojat e agresionit rus ndaj Ukrainës dhe kriza e çmimeve të energjisë, vendi ynë ka arritur të ruajë me sukses stabilitetin makroekonomik dhe të minimizojë dëmet afatgjata në ekonomi dhe mirëqenie.</w:t>
      </w:r>
    </w:p>
    <w:p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Aftësia për t'u përshtatur me ndryshime kaq të mëdha në mjedisin e jashtëm, në një hark kohor kaq të shkurtër, dëshmon për maturitetin dhe kompetencën e institucioneve tona ekonomike dhe financiare, si dhe për miksin e duhur të politikave makroekonomike të ndjekura. Ndonëse goditjet ishin të forta dhe të menjëhershme, ndikimi i tyre u zbut ndjeshëm falë reagimit të shpejtë dhe të koordinuar të autoriteteve përgjegjëse, veçanërisht në fushën e politikës fiskale dhe asaj monetare.</w:t>
      </w:r>
    </w:p>
    <w:p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Viti 2020 shënoi recesionin e parë për ekonominë shqiptare që prej vitit 1997. Si rezultat i saj, të ardhurat tatimore u ulën me -1% të PBB-së krahasuar me vitin 2019, ndërkohë që të ardhurat totale të buxhetit u ulën me -1.3 % të PBB-së. </w:t>
      </w:r>
    </w:p>
    <w:p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Por tkurrja ekonomike rezultoi në fakt më e moderuar se parashikimet fillestare, dhe më e butë në krahasim me shumicën e vendeve të rajonit dhe Evropës. Kjo falë masave në kohë të duhur për të mbështetur bizneset, punësimin dhe shtresat në nevojë. Si rezultat, rimëkëmbja në vitin pasardhës 2021 qe më e shpejtë dhe më e fuqishme, duke e rikthyer ekonominë në trajektoren e rritjes së qëndrueshme.</w:t>
      </w:r>
    </w:p>
    <w:p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Ecuria pozitive ka vijuar edhe në vitet në vazhdim. Gjatë vitit 2022, ekonomia shqiptare u rrit me mbi 4%, pa</w:t>
      </w:r>
      <w:r w:rsidR="00744F12">
        <w:rPr>
          <w:rFonts w:ascii="Times New Roman" w:hAnsi="Times New Roman" w:cs="Times New Roman"/>
          <w:sz w:val="24"/>
          <w:szCs w:val="24"/>
        </w:rPr>
        <w:t>m</w:t>
      </w:r>
      <w:r w:rsidRPr="00290F7E">
        <w:rPr>
          <w:rFonts w:ascii="Times New Roman" w:hAnsi="Times New Roman" w:cs="Times New Roman"/>
          <w:sz w:val="24"/>
          <w:szCs w:val="24"/>
        </w:rPr>
        <w:t>varësisht sfidave të reja në sektorin e energjisë dhe rritjes së pasigurisë globale. Edhe për vitin 2023 rritja ekonomike rezultoi relativisht e kënaqshme në rreth 3.4%, duke u mbështetur nga ecuria e favorshme e kërkesës së brendshme dhe sektorit të shërbimeve, veçanërisht turizmit.</w:t>
      </w:r>
    </w:p>
    <w:p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Ecuria e agregatëve kryesorë makroekonomikë e konfirmon këtë panoramë inkurajuese. Konsumi dhe investimet private, dy motorët kryesorë të kërkesës, kanë shënuar rritje të vazhdueshme, përkundër luhatjeve në besimin e konsumatorëve dhe biznesit. Eksportet e mallrave dhe shërbimeve, gjithashtu, kanë dhënë një kontribut pozitiv, sidomos falë një sezoni turistik rekord në dy vitet e fundit 2022 dhe 2023. Si rezultat, deficiti i llogarisë korrente ka shënuar përmirësim të ndjeshëm gjatë vitit të kaluar.</w:t>
      </w:r>
    </w:p>
    <w:p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Zhvillimet në tregun e punës janë një tjetër dëshmi e rimëkëmbjes së qëndrueshme të aktivitetit ekonomik. Shkalla e papunësisë ka arritur nivelet më të ulëta historike gjatë vitit 2023, me rënie të vazhdueshme në çdo tremujor. Ky përmirësim ka përfshirë pothuajse të gjitha grupmoshat dhe rajonet, duke e bërë rimëkëmbjen më gjithëpërfshirëse. Në të njëjtën kohë, rritja e qëndrueshme e punësimit është shoqëruar me tendenca pozitive në pjesëmarrjen në forcat e punës, vecanërisht e spikatur tek gratë dhe rinia, e cila tregon se ka ende hapësira të pashfrytëzuara për rritjen e mëtejshme.</w:t>
      </w:r>
    </w:p>
    <w:p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Një tjetër sukses i rëndësishëm ka qenë menaxhimi i sfidës së inflacionit, e cila u përshkallëzua ndjeshëm gjatë vitit 2022 në të gjithë botën si pasojë e goditjeve në ofertën globale dhe rritjes së çmimeve të energjisë. Megjithatë, Shqipëria arriti ta mbajë nën kontroll më të mirë situatën krahasuar me shumicën e vendeve të rajonit dhe E</w:t>
      </w:r>
      <w:r w:rsidR="00B12A5A">
        <w:rPr>
          <w:rFonts w:ascii="Times New Roman" w:hAnsi="Times New Roman" w:cs="Times New Roman"/>
          <w:sz w:val="24"/>
          <w:szCs w:val="24"/>
        </w:rPr>
        <w:t>u</w:t>
      </w:r>
      <w:r w:rsidRPr="00290F7E">
        <w:rPr>
          <w:rFonts w:ascii="Times New Roman" w:hAnsi="Times New Roman" w:cs="Times New Roman"/>
          <w:sz w:val="24"/>
          <w:szCs w:val="24"/>
        </w:rPr>
        <w:t>ropës. Kjo falë ndihmesës së kursit të këmbimit, i cili absorboi një pjesë domethënëse të pjesë të presioneve inflacioniste, si dhe besueshmërisë së fituar të politikës sonë monetare, e cila u ankorua qart</w:t>
      </w:r>
      <w:r w:rsidR="008A6954">
        <w:rPr>
          <w:rFonts w:ascii="Times New Roman" w:hAnsi="Times New Roman" w:cs="Times New Roman"/>
          <w:sz w:val="24"/>
          <w:szCs w:val="24"/>
        </w:rPr>
        <w:t>azi</w:t>
      </w:r>
      <w:r w:rsidRPr="00290F7E">
        <w:rPr>
          <w:rFonts w:ascii="Times New Roman" w:hAnsi="Times New Roman" w:cs="Times New Roman"/>
          <w:sz w:val="24"/>
          <w:szCs w:val="24"/>
        </w:rPr>
        <w:t xml:space="preserve"> në ruajtjen e stabilitetit të çmimeve, por edhe në saj të një politike fiskale qartësisht konsoliduese, e kështu tërësisht në harmoni dhe në ndihmesë të politikës monetare për të zbutur inflacionin.  </w:t>
      </w:r>
    </w:p>
    <w:p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Ruajtja e ekuilibrave të shëndetshëm makroekonomikë është mbështetur në fondamentale edhe në konsolidimin e vazhdueshëm të financave publike. Megjithëse pandemia i dha një goditje të fortë parametrave fiskalë, veçanërisht në vitin 2020, por duke filluar nga viti 2021 ato kanë hyrë në një trajektore të qartë përmirësimi. Falë rimëkëmbjes së shpejtë të të ardhurave tatimore dhe kujdesit në menaxhimin e shpenzimeve, deficiti buxhetor ka shënuar rënie progresive, ndërsa raporti i borxhit publik është ulur me shpejtësi drejt niveleve para pandemisë që në vitin 2022 dhe gjatë vitit të shkuar 2023 niveli i borxhit publik zbriti në nivelin prej 58.2% të PBB, niveli më të ulët ky i të shënuar që prej vitit 2010. </w:t>
      </w:r>
    </w:p>
    <w:p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Konsolidimi fiskal do të vijojë të jetë një nga prioritetet kryesore të politikës sonë ekonomike edhe në periudhën afatmesme, në përputhje të plotë me rregullat fiskale të përcaktuara në ligjin organik të buxhetit. Duke filluar nga viti 2024,  synojmë të ruajmë një balancë primare pozitive, çka do të thotë që të ardhurat buxhetore do të jenë të mjaftueshme për të mbuluar të gjitha shpenzimet, duke përjashtuar pagesat e interesit për borxhin publik. Kjo do të sigurojë që borxhi në raport me PBB-në të vijojë trajektoren rënëse, me objektivin afatgjatë për ta ulur atë nën 50% të PBB-së.</w:t>
      </w:r>
    </w:p>
    <w:p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Ndërkohë, politika jonë fiskale do të ruajë gjithmonë një balancë midis nevojës për konsolidim dhe asaj për të mbështetur rritjen ekonomike nëpërmjet investimeve publike cilësore. Në periudhën afatmesme 2024-2027, investimet kapitale publike synohen të qëndrojnë në nivelin mesatar prej mbi 5% të PBB-së në vit, duke u fokusuar në projekte me impakt të lartë në rritjen potenciale dhe produktivitetin e ekonomisë. Gjithashtu, do të vijojmë të përmirësojmë efikasitetin e shpenzimeve korrente, duke synuar rritjen e vazhdueshme të financimit për sektorët prioritarë si arsimi, shëndetësia dhe infrastruktura.</w:t>
      </w:r>
    </w:p>
    <w:p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Të gjitha këto zhvillime pozitive në sferën makroekonomike na japin besimin se ekonomia shqiptare gëzon sot një shkallë të lartë qëndrueshmërie dhe elasticiteti. Pavarësisht sfidave të jashtëzakonshme, ne kemi arritur të ruajmë e të përforcojmë fondamentet makroekonomike më jetike: qëndrueshmërinë e financave publike, stabilitetin e çmimeve dhe stabilitetin financiar. Kjo është baza e shëndoshë mbi të cilën mund të ndërtojmë hapin tonë të radhës drejt një modeli më të avancuar e gjithëpërfshirës të zhvillimit ekonomik e social.</w:t>
      </w:r>
    </w:p>
    <w:p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E ardhmja kërkon që ta ngremë ekonominë dhe shoqërinë tonë në një nivel të ri, në përputhje me ambiciet tona për integrimin e plotë evropian. Kjo do kërkojë një sistem fiskal dhe financiar më efikas, më të drejtë dhe më transparent, që u shërben sa më mirë nevojave të qytetarëve dhe bizneseve, duke siguruar në të njëjtën kohë burime të mjaftueshme dhe të qëndrueshme për ofrimin e të mirave dhe shërbimeve publike cilësore.</w:t>
      </w:r>
    </w:p>
    <w:p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Strategjia Afatmesme e të Ardhurave, e detajuar në këtë dokument, përbën udhërrëfyesin tonë në këtë rrugëtim sfidues por shpresëdhënës. Ajo synon të rrisë në mënyrë të qëndrueshme të ardhurat buxhetore duke zgjeruar bazën e taksueshme, duke përmirësuar administrimin tatimor dhe duke luftuar evazionin fiskal, me synim arritjen gradualisht të një niveli të lartë të të ardhurave tatimore dhe atyre totale të buxhetit.</w:t>
      </w:r>
    </w:p>
    <w:p w:rsidR="000D6550" w:rsidRPr="00290F7E" w:rsidRDefault="000D6550" w:rsidP="000D6550">
      <w:pPr>
        <w:spacing w:line="240" w:lineRule="auto"/>
        <w:jc w:val="both"/>
        <w:rPr>
          <w:rFonts w:ascii="Times New Roman" w:eastAsia="Times New Roman" w:hAnsi="Times New Roman" w:cs="Times New Roman"/>
          <w:iCs/>
          <w:sz w:val="24"/>
          <w:szCs w:val="24"/>
        </w:rPr>
      </w:pPr>
      <w:r w:rsidRPr="00290F7E">
        <w:rPr>
          <w:rFonts w:ascii="Times New Roman" w:hAnsi="Times New Roman" w:cs="Times New Roman"/>
          <w:sz w:val="24"/>
          <w:szCs w:val="24"/>
        </w:rPr>
        <w:t xml:space="preserve">Përtej synimit sasior, theks i veçantë do t'i kushtohet edhe përmirësimit të vazhdueshëm cilësor të të ardhurave, duke synuar një sistem më të thjeshtë, më të qëndrueshëm dhe më miqësor me rritjen ekonomike. Politikat specifike do të detajohen në vijim të këtij dokumenti, por ndër objektivat kryesore përmendim </w:t>
      </w:r>
      <w:r w:rsidRPr="00290F7E">
        <w:rPr>
          <w:rFonts w:ascii="Times New Roman" w:eastAsia="Times New Roman" w:hAnsi="Times New Roman" w:cs="Times New Roman"/>
          <w:iCs/>
          <w:sz w:val="24"/>
          <w:szCs w:val="24"/>
        </w:rPr>
        <w:t>mobilizimin e të ardhurave përmes politikave të qëndrueshme fiskale dhe reformave administrative tatimore e doganore, duke thjeshtuar procedurat, kostot e pajtimit, luftën ndaj shmangieve dhe evazionit tatimor.</w:t>
      </w:r>
    </w:p>
    <w:p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Njëkohësisht, rritja e të ardhurave do të shoqërohet edhe me reforma në krahun e shpenzimeve, për të siguruar që burimet publike përdoren në mënyrën më efektive dhe efiçente, duke u dhënë përparësi investimeve në kapitalin njerëzor dhe projekteve  me impakt të lartë në rritjen ekonomike afatgjatë. Në këtë kontekst, prioritet do të kenë fusha me rëndësi strategjike si arsimi cilësor dhe gjithëpërfshirës, kujdesi shëndetësor, mbështetja për grupet vulnerabël dhe tranzicioni i gjelbër e dixhital i ekonomisë.</w:t>
      </w:r>
    </w:p>
    <w:p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Hartimi dhe zbatimi i kësaj strategjie do të udhëhiqet nga parimet e ruajtjes së stabilitetit makroekonomik dhe financiar, respektimit të rregullave fiskale, transparencës së plotë me publikun dhe komunikimit e koordinimit të ngushtë me të gjithë aktorët dhe grupet e interesit. Ne besojmë se vetëm nëpërmjet një procesi gjithëpërfshirës dhe të përgjegjshëm mund të ndërtojmë konsensusin e nevojshëm shoqëror për reforma të tilla të rëndësishme e afatgjata.</w:t>
      </w:r>
    </w:p>
    <w:p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Siç e kanë provuar edhe zhvillimet sfiduese të viteve të fundit, ekonomia dhe shoqëria jonë gëzojnë një shkallë të lartë rezistence dhe elasticiteti, si dhe një kuadër të shëndoshë politik që garanton stabilitetin dhe besueshmërinë e institucioneve. Pikërisht mbi këtë themel të fortë që kemi ngritur së bashku, jemi të bindur se mund ta çojmë Shqipërinë në etapën e radhës të zhvillimit dhe mirëq</w:t>
      </w:r>
      <w:r w:rsidR="009815D9">
        <w:rPr>
          <w:rFonts w:ascii="Times New Roman" w:hAnsi="Times New Roman" w:cs="Times New Roman"/>
          <w:sz w:val="24"/>
          <w:szCs w:val="24"/>
        </w:rPr>
        <w:t>ë</w:t>
      </w:r>
      <w:r w:rsidRPr="00290F7E">
        <w:rPr>
          <w:rFonts w:ascii="Times New Roman" w:hAnsi="Times New Roman" w:cs="Times New Roman"/>
          <w:sz w:val="24"/>
          <w:szCs w:val="24"/>
        </w:rPr>
        <w:t>nies së qëndrueshme, në rrugën tonë të integrimit të plotë në familjen evropiane.</w:t>
      </w:r>
    </w:p>
    <w:p w:rsidR="000D6550" w:rsidRPr="00290F7E" w:rsidRDefault="000D6550" w:rsidP="000D6550">
      <w:pPr>
        <w:spacing w:line="240" w:lineRule="auto"/>
        <w:rPr>
          <w:rFonts w:ascii="Times New Roman" w:eastAsiaTheme="majorEastAsia" w:hAnsi="Times New Roman" w:cs="Times New Roman"/>
          <w:color w:val="2E74B5" w:themeColor="accent1" w:themeShade="BF"/>
          <w:sz w:val="24"/>
          <w:szCs w:val="24"/>
        </w:rPr>
      </w:pPr>
      <w:r w:rsidRPr="00290F7E">
        <w:rPr>
          <w:rFonts w:ascii="Times New Roman" w:hAnsi="Times New Roman" w:cs="Times New Roman"/>
          <w:sz w:val="24"/>
          <w:szCs w:val="24"/>
        </w:rPr>
        <w:br w:type="page"/>
      </w:r>
    </w:p>
    <w:p w:rsidR="000D6550" w:rsidRPr="006076E0" w:rsidRDefault="000D6550" w:rsidP="000D6550">
      <w:pPr>
        <w:pStyle w:val="Heading1"/>
        <w:spacing w:line="240" w:lineRule="auto"/>
        <w:rPr>
          <w:rFonts w:ascii="Times New Roman" w:hAnsi="Times New Roman" w:cs="Times New Roman"/>
          <w:b/>
          <w:sz w:val="24"/>
          <w:szCs w:val="24"/>
        </w:rPr>
      </w:pPr>
      <w:bookmarkStart w:id="3" w:name="_Toc185235074"/>
      <w:r w:rsidRPr="006076E0">
        <w:rPr>
          <w:rFonts w:ascii="Times New Roman" w:hAnsi="Times New Roman" w:cs="Times New Roman"/>
          <w:b/>
          <w:sz w:val="24"/>
          <w:szCs w:val="24"/>
        </w:rPr>
        <w:t>II: Nevoja për hartimin e Strategjisë Afatmesme të të Ardhurave</w:t>
      </w:r>
      <w:bookmarkEnd w:id="3"/>
      <w:r w:rsidRPr="006076E0">
        <w:rPr>
          <w:rFonts w:ascii="Times New Roman" w:hAnsi="Times New Roman" w:cs="Times New Roman"/>
          <w:b/>
          <w:sz w:val="24"/>
          <w:szCs w:val="24"/>
        </w:rPr>
        <w:t xml:space="preserve"> </w:t>
      </w:r>
    </w:p>
    <w:p w:rsidR="000D6550" w:rsidRPr="006076E0" w:rsidRDefault="000D6550" w:rsidP="000D6550">
      <w:pPr>
        <w:spacing w:line="240" w:lineRule="auto"/>
        <w:rPr>
          <w:rFonts w:ascii="Times New Roman" w:hAnsi="Times New Roman" w:cs="Times New Roman"/>
          <w:color w:val="2E74B5" w:themeColor="accent1" w:themeShade="BF"/>
        </w:rPr>
      </w:pPr>
    </w:p>
    <w:p w:rsidR="000D6550" w:rsidRPr="006076E0" w:rsidRDefault="000D6550" w:rsidP="000D6550">
      <w:pPr>
        <w:pStyle w:val="Heading2"/>
        <w:spacing w:line="240" w:lineRule="auto"/>
        <w:rPr>
          <w:rFonts w:ascii="Times New Roman" w:hAnsi="Times New Roman" w:cs="Times New Roman"/>
          <w:b/>
          <w:sz w:val="24"/>
          <w:szCs w:val="24"/>
        </w:rPr>
      </w:pPr>
      <w:bookmarkStart w:id="4" w:name="_Toc185235075"/>
      <w:r w:rsidRPr="006076E0">
        <w:rPr>
          <w:rFonts w:ascii="Times New Roman" w:hAnsi="Times New Roman" w:cs="Times New Roman"/>
          <w:b/>
          <w:sz w:val="24"/>
          <w:szCs w:val="24"/>
        </w:rPr>
        <w:t>II.1. Përputhshmëria me qëndrueshmërinë fiskale</w:t>
      </w:r>
      <w:bookmarkEnd w:id="4"/>
    </w:p>
    <w:p w:rsidR="000D6550" w:rsidRPr="00290F7E" w:rsidRDefault="000D6550" w:rsidP="000D6550">
      <w:pPr>
        <w:pStyle w:val="HTMLPreformatted"/>
        <w:jc w:val="both"/>
        <w:rPr>
          <w:rFonts w:ascii="Times New Roman" w:hAnsi="Times New Roman" w:cs="Times New Roman"/>
          <w:b/>
          <w:color w:val="000000" w:themeColor="text1"/>
          <w:sz w:val="24"/>
          <w:szCs w:val="24"/>
          <w:lang w:val="sq-AL"/>
        </w:rPr>
      </w:pPr>
    </w:p>
    <w:p w:rsidR="000D6550" w:rsidRPr="00290F7E" w:rsidRDefault="000D6550" w:rsidP="000D6550">
      <w:pPr>
        <w:pStyle w:val="HTMLPreformatted"/>
        <w:jc w:val="both"/>
        <w:rPr>
          <w:rFonts w:ascii="Times New Roman" w:hAnsi="Times New Roman" w:cs="Times New Roman"/>
          <w:sz w:val="24"/>
          <w:szCs w:val="24"/>
          <w:lang w:val="sq-AL"/>
        </w:rPr>
      </w:pPr>
      <w:r w:rsidRPr="00290F7E">
        <w:rPr>
          <w:rFonts w:ascii="Times New Roman" w:hAnsi="Times New Roman" w:cs="Times New Roman"/>
          <w:sz w:val="24"/>
          <w:szCs w:val="24"/>
          <w:lang w:val="sq-AL"/>
        </w:rPr>
        <w:t xml:space="preserve">Domosdoshmëria për përcaktimin e objektivave afatmesëm të të ardhurave buxhetore, buron nga nevojat për financimin e shpenzime të buxhetit. Bazuar në Kuadrin Makroekonomik dhe Fiskal, 2025-2027 të miratuar me </w:t>
      </w:r>
      <w:r>
        <w:rPr>
          <w:rFonts w:ascii="Times New Roman" w:hAnsi="Times New Roman" w:cs="Times New Roman"/>
          <w:sz w:val="24"/>
          <w:szCs w:val="24"/>
          <w:lang w:val="sq-AL"/>
        </w:rPr>
        <w:t xml:space="preserve">VKM </w:t>
      </w:r>
      <w:r w:rsidR="00522292">
        <w:rPr>
          <w:rFonts w:ascii="Times New Roman" w:hAnsi="Times New Roman" w:cs="Times New Roman"/>
          <w:sz w:val="24"/>
          <w:szCs w:val="24"/>
          <w:lang w:val="sq-AL"/>
        </w:rPr>
        <w:t>N</w:t>
      </w:r>
      <w:r w:rsidRPr="00536CF6">
        <w:rPr>
          <w:rFonts w:ascii="Times New Roman" w:hAnsi="Times New Roman" w:cs="Times New Roman"/>
          <w:sz w:val="24"/>
          <w:szCs w:val="24"/>
          <w:lang w:val="sq-AL"/>
        </w:rPr>
        <w:t>r. 399, datë 19.6.2024</w:t>
      </w:r>
      <w:r w:rsidR="003C12B2">
        <w:rPr>
          <w:rFonts w:ascii="Times New Roman" w:hAnsi="Times New Roman" w:cs="Times New Roman"/>
          <w:sz w:val="24"/>
          <w:szCs w:val="24"/>
          <w:lang w:val="sq-AL"/>
        </w:rPr>
        <w:t>:</w:t>
      </w:r>
    </w:p>
    <w:p w:rsidR="000D6550" w:rsidRPr="008C3CE6" w:rsidRDefault="000D6550" w:rsidP="00DB6B56">
      <w:pPr>
        <w:pStyle w:val="HTMLPreformatted"/>
        <w:numPr>
          <w:ilvl w:val="0"/>
          <w:numId w:val="9"/>
        </w:numPr>
        <w:jc w:val="both"/>
        <w:rPr>
          <w:rFonts w:ascii="Times New Roman" w:hAnsi="Times New Roman" w:cs="Times New Roman"/>
          <w:bCs/>
          <w:sz w:val="24"/>
          <w:szCs w:val="24"/>
          <w:lang w:val="sq-AL"/>
        </w:rPr>
      </w:pPr>
      <w:r w:rsidRPr="008C3CE6">
        <w:rPr>
          <w:rFonts w:ascii="Times New Roman" w:hAnsi="Times New Roman" w:cs="Times New Roman"/>
          <w:bCs/>
          <w:sz w:val="24"/>
          <w:szCs w:val="24"/>
          <w:lang w:val="sq-AL"/>
        </w:rPr>
        <w:t xml:space="preserve">Burimet totale të qeverisë për t’u shpenzuar gjatë viteve 2025 – 2027 pritet të jenë mesatarisht në rreth 825 </w:t>
      </w:r>
      <w:r w:rsidR="009B519D">
        <w:rPr>
          <w:rFonts w:ascii="Times New Roman" w:hAnsi="Times New Roman" w:cs="Times New Roman"/>
          <w:bCs/>
          <w:sz w:val="24"/>
          <w:szCs w:val="24"/>
          <w:lang w:val="sq-AL"/>
        </w:rPr>
        <w:t>miliardë</w:t>
      </w:r>
      <w:r w:rsidRPr="008C3CE6">
        <w:rPr>
          <w:rFonts w:ascii="Times New Roman" w:hAnsi="Times New Roman" w:cs="Times New Roman"/>
          <w:bCs/>
          <w:sz w:val="24"/>
          <w:szCs w:val="24"/>
          <w:lang w:val="sq-AL"/>
        </w:rPr>
        <w:t>ë Lekë në çdo vit ose mesatarisht rreth 30.7 përqind e PBB.</w:t>
      </w:r>
    </w:p>
    <w:p w:rsidR="000D6550" w:rsidRPr="008C3CE6" w:rsidRDefault="000D6550" w:rsidP="00DB6B56">
      <w:pPr>
        <w:pStyle w:val="HTMLPreformatted"/>
        <w:numPr>
          <w:ilvl w:val="0"/>
          <w:numId w:val="9"/>
        </w:numPr>
        <w:jc w:val="both"/>
        <w:rPr>
          <w:rFonts w:ascii="Times New Roman" w:hAnsi="Times New Roman" w:cs="Times New Roman"/>
          <w:bCs/>
          <w:sz w:val="24"/>
          <w:szCs w:val="24"/>
          <w:lang w:val="sq-AL"/>
        </w:rPr>
      </w:pPr>
      <w:r w:rsidRPr="008C3CE6">
        <w:rPr>
          <w:rFonts w:ascii="Times New Roman" w:hAnsi="Times New Roman" w:cs="Times New Roman"/>
          <w:bCs/>
          <w:sz w:val="24"/>
          <w:szCs w:val="24"/>
          <w:lang w:val="sq-AL"/>
        </w:rPr>
        <w:t xml:space="preserve">Të ardhurat totale të buxhetit gjatë viteve 2025-2027 parashikohet të jenë mesatarisht 778 </w:t>
      </w:r>
      <w:r w:rsidR="009B519D">
        <w:rPr>
          <w:rFonts w:ascii="Times New Roman" w:hAnsi="Times New Roman" w:cs="Times New Roman"/>
          <w:bCs/>
          <w:sz w:val="24"/>
          <w:szCs w:val="24"/>
          <w:lang w:val="sq-AL"/>
        </w:rPr>
        <w:t>miliardë</w:t>
      </w:r>
      <w:r w:rsidR="003C12B2">
        <w:rPr>
          <w:rFonts w:ascii="Times New Roman" w:hAnsi="Times New Roman" w:cs="Times New Roman"/>
          <w:bCs/>
          <w:sz w:val="24"/>
          <w:szCs w:val="24"/>
          <w:lang w:val="sq-AL"/>
        </w:rPr>
        <w:t>ë</w:t>
      </w:r>
      <w:r w:rsidRPr="008C3CE6">
        <w:rPr>
          <w:rFonts w:ascii="Times New Roman" w:hAnsi="Times New Roman" w:cs="Times New Roman"/>
          <w:bCs/>
          <w:sz w:val="24"/>
          <w:szCs w:val="24"/>
          <w:lang w:val="sq-AL"/>
        </w:rPr>
        <w:t xml:space="preserve"> lek çdo vit ose mesatarisht 28.9% e P</w:t>
      </w:r>
      <w:r w:rsidR="009815D9" w:rsidRPr="008C3CE6">
        <w:rPr>
          <w:rFonts w:ascii="Times New Roman" w:hAnsi="Times New Roman" w:cs="Times New Roman"/>
          <w:bCs/>
          <w:sz w:val="24"/>
          <w:szCs w:val="24"/>
          <w:lang w:val="sq-AL"/>
        </w:rPr>
        <w:t>B</w:t>
      </w:r>
      <w:r w:rsidRPr="008C3CE6">
        <w:rPr>
          <w:rFonts w:ascii="Times New Roman" w:hAnsi="Times New Roman" w:cs="Times New Roman"/>
          <w:bCs/>
          <w:sz w:val="24"/>
          <w:szCs w:val="24"/>
          <w:lang w:val="sq-AL"/>
        </w:rPr>
        <w:t xml:space="preserve">B. </w:t>
      </w:r>
    </w:p>
    <w:p w:rsidR="000D6550" w:rsidRPr="00503DD2" w:rsidRDefault="000D6550" w:rsidP="00DB6B56">
      <w:pPr>
        <w:pStyle w:val="HTMLPreformatted"/>
        <w:numPr>
          <w:ilvl w:val="0"/>
          <w:numId w:val="9"/>
        </w:numPr>
        <w:jc w:val="both"/>
        <w:rPr>
          <w:rFonts w:ascii="Times New Roman" w:hAnsi="Times New Roman" w:cs="Times New Roman"/>
          <w:lang w:val="sq-AL"/>
        </w:rPr>
      </w:pPr>
      <w:r w:rsidRPr="008C3CE6">
        <w:rPr>
          <w:rFonts w:ascii="Times New Roman" w:hAnsi="Times New Roman" w:cs="Times New Roman"/>
          <w:bCs/>
          <w:sz w:val="24"/>
          <w:szCs w:val="24"/>
          <w:lang w:val="sq-AL"/>
        </w:rPr>
        <w:t xml:space="preserve">Të ardhurat tatimore për këtë periudhë parashikohen të jenë mesatarisht 737.6 </w:t>
      </w:r>
      <w:r w:rsidR="009B519D">
        <w:rPr>
          <w:rFonts w:ascii="Times New Roman" w:hAnsi="Times New Roman" w:cs="Times New Roman"/>
          <w:bCs/>
          <w:sz w:val="24"/>
          <w:szCs w:val="24"/>
          <w:lang w:val="sq-AL"/>
        </w:rPr>
        <w:t>miliardë</w:t>
      </w:r>
      <w:r w:rsidRPr="008C3CE6">
        <w:rPr>
          <w:rFonts w:ascii="Times New Roman" w:hAnsi="Times New Roman" w:cs="Times New Roman"/>
          <w:bCs/>
          <w:sz w:val="24"/>
          <w:szCs w:val="24"/>
          <w:lang w:val="sq-AL"/>
        </w:rPr>
        <w:t xml:space="preserve"> lek çdo vit ose 27.4 %</w:t>
      </w:r>
      <w:r w:rsidRPr="00290F7E">
        <w:rPr>
          <w:rFonts w:ascii="Times New Roman" w:hAnsi="Times New Roman" w:cs="Times New Roman"/>
          <w:sz w:val="24"/>
          <w:szCs w:val="24"/>
          <w:lang w:val="sq-AL"/>
        </w:rPr>
        <w:t xml:space="preserve"> e P</w:t>
      </w:r>
      <w:r w:rsidR="00C5483F">
        <w:rPr>
          <w:rFonts w:ascii="Times New Roman" w:hAnsi="Times New Roman" w:cs="Times New Roman"/>
          <w:sz w:val="24"/>
          <w:szCs w:val="24"/>
          <w:lang w:val="sq-AL"/>
        </w:rPr>
        <w:t>B</w:t>
      </w:r>
      <w:r w:rsidRPr="00290F7E">
        <w:rPr>
          <w:rFonts w:ascii="Times New Roman" w:hAnsi="Times New Roman" w:cs="Times New Roman"/>
          <w:sz w:val="24"/>
          <w:szCs w:val="24"/>
          <w:lang w:val="sq-AL"/>
        </w:rPr>
        <w:t>B. Të ardhurat tatimore parashikohen të jenë 27.7% në vitin 2027, me +</w:t>
      </w:r>
      <w:r>
        <w:rPr>
          <w:rFonts w:ascii="Times New Roman" w:hAnsi="Times New Roman" w:cs="Times New Roman"/>
          <w:sz w:val="24"/>
          <w:szCs w:val="24"/>
          <w:lang w:val="sq-AL"/>
        </w:rPr>
        <w:t>2</w:t>
      </w:r>
      <w:r w:rsidRPr="00290F7E">
        <w:rPr>
          <w:rFonts w:ascii="Times New Roman" w:hAnsi="Times New Roman" w:cs="Times New Roman"/>
          <w:sz w:val="24"/>
          <w:szCs w:val="24"/>
          <w:lang w:val="sq-AL"/>
        </w:rPr>
        <w:t>.</w:t>
      </w:r>
      <w:r>
        <w:rPr>
          <w:rFonts w:ascii="Times New Roman" w:hAnsi="Times New Roman" w:cs="Times New Roman"/>
          <w:sz w:val="24"/>
          <w:szCs w:val="24"/>
          <w:lang w:val="sq-AL"/>
        </w:rPr>
        <w:t>5</w:t>
      </w:r>
      <w:r w:rsidRPr="00290F7E">
        <w:rPr>
          <w:rFonts w:ascii="Times New Roman" w:hAnsi="Times New Roman" w:cs="Times New Roman"/>
          <w:sz w:val="24"/>
          <w:szCs w:val="24"/>
          <w:lang w:val="sq-AL"/>
        </w:rPr>
        <w:t>% e P</w:t>
      </w:r>
      <w:r w:rsidR="00C5483F">
        <w:rPr>
          <w:rFonts w:ascii="Times New Roman" w:hAnsi="Times New Roman" w:cs="Times New Roman"/>
          <w:sz w:val="24"/>
          <w:szCs w:val="24"/>
          <w:lang w:val="sq-AL"/>
        </w:rPr>
        <w:t>B</w:t>
      </w:r>
      <w:r w:rsidRPr="00290F7E">
        <w:rPr>
          <w:rFonts w:ascii="Times New Roman" w:hAnsi="Times New Roman" w:cs="Times New Roman"/>
          <w:sz w:val="24"/>
          <w:szCs w:val="24"/>
          <w:lang w:val="sq-AL"/>
        </w:rPr>
        <w:t>B rritje në krahasim me vitin 20</w:t>
      </w:r>
      <w:r>
        <w:rPr>
          <w:rFonts w:ascii="Times New Roman" w:hAnsi="Times New Roman" w:cs="Times New Roman"/>
          <w:sz w:val="24"/>
          <w:szCs w:val="24"/>
          <w:lang w:val="sq-AL"/>
        </w:rPr>
        <w:t>19</w:t>
      </w:r>
      <w:r w:rsidRPr="00290F7E">
        <w:rPr>
          <w:rFonts w:ascii="Times New Roman" w:hAnsi="Times New Roman" w:cs="Times New Roman"/>
          <w:sz w:val="24"/>
          <w:szCs w:val="24"/>
          <w:lang w:val="sq-AL"/>
        </w:rPr>
        <w:t>, kur ishin 25.</w:t>
      </w:r>
      <w:r>
        <w:rPr>
          <w:rFonts w:ascii="Times New Roman" w:hAnsi="Times New Roman" w:cs="Times New Roman"/>
          <w:sz w:val="24"/>
          <w:szCs w:val="24"/>
          <w:lang w:val="sq-AL"/>
        </w:rPr>
        <w:t>2</w:t>
      </w:r>
      <w:r w:rsidRPr="00290F7E">
        <w:rPr>
          <w:rFonts w:ascii="Times New Roman" w:hAnsi="Times New Roman" w:cs="Times New Roman"/>
          <w:sz w:val="24"/>
          <w:szCs w:val="24"/>
          <w:lang w:val="sq-AL"/>
        </w:rPr>
        <w:t>% e P</w:t>
      </w:r>
      <w:r w:rsidR="00C5483F">
        <w:rPr>
          <w:rFonts w:ascii="Times New Roman" w:hAnsi="Times New Roman" w:cs="Times New Roman"/>
          <w:sz w:val="24"/>
          <w:szCs w:val="24"/>
          <w:lang w:val="sq-AL"/>
        </w:rPr>
        <w:t>B</w:t>
      </w:r>
      <w:r w:rsidRPr="00290F7E">
        <w:rPr>
          <w:rFonts w:ascii="Times New Roman" w:hAnsi="Times New Roman" w:cs="Times New Roman"/>
          <w:sz w:val="24"/>
          <w:szCs w:val="24"/>
          <w:lang w:val="sq-AL"/>
        </w:rPr>
        <w:t>B</w:t>
      </w:r>
      <w:r w:rsidR="00A708E0">
        <w:rPr>
          <w:rFonts w:ascii="Times New Roman" w:hAnsi="Times New Roman" w:cs="Times New Roman"/>
          <w:sz w:val="24"/>
          <w:szCs w:val="24"/>
          <w:lang w:val="sq-AL"/>
        </w:rPr>
        <w:t xml:space="preserve">-së, </w:t>
      </w:r>
      <w:r w:rsidR="00A708E0" w:rsidRPr="00A708E0">
        <w:rPr>
          <w:rFonts w:ascii="Times New Roman" w:hAnsi="Times New Roman" w:cs="Times New Roman"/>
          <w:sz w:val="24"/>
          <w:szCs w:val="24"/>
          <w:lang w:val="sq-AL"/>
        </w:rPr>
        <w:t>dhe rreth 1.8% të PBB-së më shumë krahasuar me 2023</w:t>
      </w:r>
      <w:r w:rsidR="00A708E0">
        <w:rPr>
          <w:rFonts w:ascii="Times New Roman" w:hAnsi="Times New Roman" w:cs="Times New Roman"/>
          <w:sz w:val="24"/>
          <w:szCs w:val="24"/>
          <w:lang w:val="sq-AL"/>
        </w:rPr>
        <w:t>.</w:t>
      </w:r>
    </w:p>
    <w:p w:rsidR="000D6550" w:rsidRPr="00503DD2" w:rsidRDefault="000D6550" w:rsidP="000D6550">
      <w:pPr>
        <w:pStyle w:val="HTMLPreformatted"/>
        <w:ind w:left="720"/>
        <w:jc w:val="both"/>
        <w:rPr>
          <w:rFonts w:ascii="Times New Roman" w:hAnsi="Times New Roman" w:cs="Times New Roman"/>
          <w:lang w:val="sq-AL"/>
        </w:rPr>
      </w:pPr>
    </w:p>
    <w:p w:rsidR="000D6550" w:rsidRPr="00290F7E" w:rsidRDefault="000D6550" w:rsidP="000D6550">
      <w:pPr>
        <w:pStyle w:val="Caption"/>
        <w:rPr>
          <w:rFonts w:ascii="Times New Roman" w:hAnsi="Times New Roman" w:cs="Times New Roman"/>
        </w:rPr>
      </w:pPr>
      <w:bookmarkStart w:id="5" w:name="_Toc185235117"/>
      <w:r w:rsidRPr="00290F7E">
        <w:rPr>
          <w:rFonts w:ascii="Times New Roman" w:hAnsi="Times New Roman" w:cs="Times New Roman"/>
        </w:rPr>
        <w:t xml:space="preserve">Grafik </w:t>
      </w:r>
      <w:r w:rsidRPr="00290F7E">
        <w:rPr>
          <w:rFonts w:ascii="Times New Roman" w:hAnsi="Times New Roman" w:cs="Times New Roman"/>
        </w:rPr>
        <w:fldChar w:fldCharType="begin"/>
      </w:r>
      <w:r w:rsidRPr="00290F7E">
        <w:rPr>
          <w:rFonts w:ascii="Times New Roman" w:hAnsi="Times New Roman" w:cs="Times New Roman"/>
        </w:rPr>
        <w:instrText xml:space="preserve"> SEQ Grafik \* ARABIC </w:instrText>
      </w:r>
      <w:r w:rsidRPr="00290F7E">
        <w:rPr>
          <w:rFonts w:ascii="Times New Roman" w:hAnsi="Times New Roman" w:cs="Times New Roman"/>
        </w:rPr>
        <w:fldChar w:fldCharType="separate"/>
      </w:r>
      <w:r w:rsidR="00912509">
        <w:rPr>
          <w:rFonts w:ascii="Times New Roman" w:hAnsi="Times New Roman" w:cs="Times New Roman"/>
          <w:noProof/>
        </w:rPr>
        <w:t>1</w:t>
      </w:r>
      <w:r w:rsidRPr="00290F7E">
        <w:rPr>
          <w:rFonts w:ascii="Times New Roman" w:hAnsi="Times New Roman" w:cs="Times New Roman"/>
          <w:noProof/>
        </w:rPr>
        <w:fldChar w:fldCharType="end"/>
      </w:r>
      <w:r w:rsidRPr="00290F7E">
        <w:rPr>
          <w:rFonts w:ascii="Times New Roman" w:hAnsi="Times New Roman" w:cs="Times New Roman"/>
        </w:rPr>
        <w:t>: Të ardhurat, shpenzimet dhe deficiti, për periudhën 2019-2027,  në % të PPB</w:t>
      </w:r>
      <w:bookmarkEnd w:id="5"/>
    </w:p>
    <w:p w:rsidR="000D6550" w:rsidRPr="00290F7E" w:rsidRDefault="000D6550" w:rsidP="000D6550">
      <w:pPr>
        <w:spacing w:line="240" w:lineRule="auto"/>
        <w:rPr>
          <w:rFonts w:ascii="Times New Roman" w:hAnsi="Times New Roman" w:cs="Times New Roman"/>
        </w:rPr>
      </w:pPr>
      <w:r w:rsidRPr="00290F7E">
        <w:rPr>
          <w:rFonts w:ascii="Times New Roman" w:hAnsi="Times New Roman" w:cs="Times New Roman"/>
          <w:noProof/>
          <w:lang w:val="en-US"/>
        </w:rPr>
        <w:drawing>
          <wp:inline distT="0" distB="0" distL="0" distR="0" wp14:anchorId="7230B307" wp14:editId="762B7044">
            <wp:extent cx="5886450" cy="2971800"/>
            <wp:effectExtent l="0" t="0" r="0" b="0"/>
            <wp:docPr id="1599368457"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E9AF88C-C0DB-F5E1-28D1-0040CEE55B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D6550" w:rsidRPr="00290F7E" w:rsidRDefault="000D6550" w:rsidP="000D6550">
      <w:pPr>
        <w:pStyle w:val="Caption"/>
        <w:rPr>
          <w:rFonts w:ascii="Times New Roman" w:hAnsi="Times New Roman" w:cs="Times New Roman"/>
        </w:rPr>
      </w:pPr>
      <w:r w:rsidRPr="00290F7E">
        <w:rPr>
          <w:rFonts w:ascii="Times New Roman" w:hAnsi="Times New Roman" w:cs="Times New Roman"/>
          <w:sz w:val="24"/>
          <w:szCs w:val="24"/>
        </w:rPr>
        <w:t xml:space="preserve"> </w:t>
      </w:r>
      <w:r w:rsidRPr="00290F7E">
        <w:rPr>
          <w:rFonts w:ascii="Times New Roman" w:hAnsi="Times New Roman" w:cs="Times New Roman"/>
        </w:rPr>
        <w:t>Burimi: Ministria e Financave, Kuadri Makorekonomik, 2025-2027</w:t>
      </w:r>
    </w:p>
    <w:p w:rsidR="000D6550" w:rsidRPr="00290F7E" w:rsidRDefault="000D6550" w:rsidP="000D6550">
      <w:pPr>
        <w:pStyle w:val="NoSpacing"/>
        <w:rPr>
          <w:rFonts w:ascii="Times New Roman" w:hAnsi="Times New Roman" w:cs="Times New Roman"/>
        </w:rPr>
      </w:pPr>
    </w:p>
    <w:p w:rsidR="000D6550" w:rsidRPr="00290F7E" w:rsidRDefault="000D6550" w:rsidP="000D6550">
      <w:pPr>
        <w:pStyle w:val="Caption"/>
        <w:jc w:val="both"/>
        <w:rPr>
          <w:rFonts w:ascii="Times New Roman" w:hAnsi="Times New Roman" w:cs="Times New Roman"/>
          <w:i w:val="0"/>
          <w:iCs w:val="0"/>
          <w:color w:val="auto"/>
          <w:sz w:val="24"/>
          <w:szCs w:val="24"/>
        </w:rPr>
      </w:pPr>
      <w:r w:rsidRPr="00290F7E">
        <w:rPr>
          <w:rFonts w:ascii="Times New Roman" w:hAnsi="Times New Roman" w:cs="Times New Roman"/>
          <w:i w:val="0"/>
          <w:iCs w:val="0"/>
          <w:color w:val="auto"/>
          <w:sz w:val="24"/>
          <w:szCs w:val="24"/>
        </w:rPr>
        <w:t>Sikurse duket qartë dhe nga Grafiku 1 më sipër, të ardhurat tatimore të planifikuara në periudhën 2025-2027, financojnë gjithnjë e më shumë vëllimin e shpenzimeve buxhetore përgjatë kësaj periudhe, duke mundësuar njëkohësisht dhe arritjen e objektivit për uljen e borxhit publik në terma realë. Për ilustrim, hendeku i financimit të shpenzimeve buxhetore nga të ardhurat tatimore në vitin 2020 rezultoi 7.9%, ndërsa për vitin 2027 parashikohet që ky hendek të shkojë në 2.3% e PBB</w:t>
      </w:r>
      <w:r>
        <w:rPr>
          <w:rFonts w:ascii="Times New Roman" w:hAnsi="Times New Roman" w:cs="Times New Roman"/>
          <w:i w:val="0"/>
          <w:iCs w:val="0"/>
          <w:color w:val="auto"/>
          <w:sz w:val="24"/>
          <w:szCs w:val="24"/>
        </w:rPr>
        <w:t xml:space="preserve">. </w:t>
      </w:r>
    </w:p>
    <w:p w:rsidR="000D6550" w:rsidRPr="00290F7E" w:rsidRDefault="000D6550" w:rsidP="000D6550">
      <w:pPr>
        <w:pStyle w:val="HTMLPreformatted"/>
        <w:jc w:val="both"/>
        <w:rPr>
          <w:rFonts w:ascii="Times New Roman" w:hAnsi="Times New Roman" w:cs="Times New Roman"/>
          <w:sz w:val="24"/>
          <w:szCs w:val="24"/>
          <w:lang w:val="sq-AL"/>
        </w:rPr>
      </w:pPr>
      <w:r w:rsidRPr="00290F7E">
        <w:rPr>
          <w:rFonts w:ascii="Times New Roman" w:hAnsi="Times New Roman" w:cs="Times New Roman"/>
          <w:sz w:val="24"/>
          <w:szCs w:val="24"/>
          <w:lang w:val="sq-AL"/>
        </w:rPr>
        <w:t xml:space="preserve">Vitet 2023 dhe 2024 janë vitet me rritjen me domethënëse të të ardhurave tatimore, përkatësisht me +0.6 % e PBB-së dhe +0.8 % e PBB-së krahasuar me vitet paraardhëse të tyre. Sikurse shpjegohet në detaje në vijim, për shkak të masave të ndërmarra në fushën e politikave fiskale, në dy vitet e fundit, kombinuar kjo me efektet e mirëadministrimit, viti 2024 ka shënuar vitin më të mirë fiskal, ndërkohë që, në vitet në vijim, </w:t>
      </w:r>
      <w:r>
        <w:rPr>
          <w:rFonts w:ascii="Times New Roman" w:hAnsi="Times New Roman" w:cs="Times New Roman"/>
          <w:sz w:val="24"/>
          <w:szCs w:val="24"/>
          <w:lang w:val="sq-AL"/>
        </w:rPr>
        <w:t>pritet q</w:t>
      </w:r>
      <w:r w:rsidR="00C31389">
        <w:rPr>
          <w:rFonts w:ascii="Times New Roman" w:hAnsi="Times New Roman" w:cs="Times New Roman"/>
          <w:sz w:val="24"/>
          <w:szCs w:val="24"/>
          <w:lang w:val="sq-AL"/>
        </w:rPr>
        <w:t>ë</w:t>
      </w:r>
      <w:r>
        <w:rPr>
          <w:rFonts w:ascii="Times New Roman" w:hAnsi="Times New Roman" w:cs="Times New Roman"/>
          <w:sz w:val="24"/>
          <w:szCs w:val="24"/>
          <w:lang w:val="sq-AL"/>
        </w:rPr>
        <w:t xml:space="preserve"> </w:t>
      </w:r>
      <w:r w:rsidRPr="00290F7E">
        <w:rPr>
          <w:rFonts w:ascii="Times New Roman" w:hAnsi="Times New Roman" w:cs="Times New Roman"/>
          <w:sz w:val="24"/>
          <w:szCs w:val="24"/>
          <w:lang w:val="sq-AL"/>
        </w:rPr>
        <w:t xml:space="preserve">impakti pozitiv në të ardhura do të jetë i fokusuar </w:t>
      </w:r>
      <w:r>
        <w:rPr>
          <w:rFonts w:ascii="Times New Roman" w:hAnsi="Times New Roman" w:cs="Times New Roman"/>
          <w:sz w:val="24"/>
          <w:szCs w:val="24"/>
          <w:lang w:val="sq-AL"/>
        </w:rPr>
        <w:t xml:space="preserve">kryesisht </w:t>
      </w:r>
      <w:r w:rsidRPr="00290F7E">
        <w:rPr>
          <w:rFonts w:ascii="Times New Roman" w:hAnsi="Times New Roman" w:cs="Times New Roman"/>
          <w:sz w:val="24"/>
          <w:szCs w:val="24"/>
          <w:lang w:val="sq-AL"/>
        </w:rPr>
        <w:t xml:space="preserve">në efektet e politikave të mirëadministrimit tatimor e doganor. </w:t>
      </w:r>
    </w:p>
    <w:p w:rsidR="000D6550" w:rsidRDefault="000D6550" w:rsidP="000D6550">
      <w:pPr>
        <w:pStyle w:val="HTMLPreformatted"/>
        <w:jc w:val="both"/>
        <w:rPr>
          <w:rFonts w:ascii="Times New Roman" w:hAnsi="Times New Roman" w:cs="Times New Roman"/>
          <w:sz w:val="24"/>
          <w:szCs w:val="24"/>
          <w:lang w:val="sq-AL"/>
        </w:rPr>
      </w:pPr>
      <w:r w:rsidRPr="00290F7E">
        <w:rPr>
          <w:rFonts w:ascii="Times New Roman" w:hAnsi="Times New Roman" w:cs="Times New Roman"/>
          <w:sz w:val="24"/>
          <w:szCs w:val="24"/>
          <w:lang w:val="sq-AL"/>
        </w:rPr>
        <w:t>Arritja e objektivave ambicioze për rritjen e të ardhurave tatimore n</w:t>
      </w:r>
      <w:r w:rsidR="00CE1559">
        <w:rPr>
          <w:rFonts w:ascii="Times New Roman" w:hAnsi="Times New Roman" w:cs="Times New Roman"/>
          <w:sz w:val="24"/>
          <w:szCs w:val="24"/>
          <w:lang w:val="sq-AL"/>
        </w:rPr>
        <w:t>ë</w:t>
      </w:r>
      <w:r w:rsidRPr="00290F7E">
        <w:rPr>
          <w:rFonts w:ascii="Times New Roman" w:hAnsi="Times New Roman" w:cs="Times New Roman"/>
          <w:sz w:val="24"/>
          <w:szCs w:val="24"/>
          <w:lang w:val="sq-AL"/>
        </w:rPr>
        <w:t xml:space="preserve"> nivelin 27.7% e P</w:t>
      </w:r>
      <w:r w:rsidR="00C5483F">
        <w:rPr>
          <w:rFonts w:ascii="Times New Roman" w:hAnsi="Times New Roman" w:cs="Times New Roman"/>
          <w:sz w:val="24"/>
          <w:szCs w:val="24"/>
          <w:lang w:val="sq-AL"/>
        </w:rPr>
        <w:t>B</w:t>
      </w:r>
      <w:r w:rsidRPr="00290F7E">
        <w:rPr>
          <w:rFonts w:ascii="Times New Roman" w:hAnsi="Times New Roman" w:cs="Times New Roman"/>
          <w:sz w:val="24"/>
          <w:szCs w:val="24"/>
          <w:lang w:val="sq-AL"/>
        </w:rPr>
        <w:t>B</w:t>
      </w:r>
      <w:r w:rsidR="00CE1559">
        <w:rPr>
          <w:rFonts w:ascii="Times New Roman" w:hAnsi="Times New Roman" w:cs="Times New Roman"/>
          <w:sz w:val="24"/>
          <w:szCs w:val="24"/>
          <w:lang w:val="sq-AL"/>
        </w:rPr>
        <w:t xml:space="preserve"> në 2027</w:t>
      </w:r>
      <w:r w:rsidRPr="00290F7E">
        <w:rPr>
          <w:rFonts w:ascii="Times New Roman" w:hAnsi="Times New Roman" w:cs="Times New Roman"/>
          <w:sz w:val="24"/>
          <w:szCs w:val="24"/>
          <w:lang w:val="sq-AL"/>
        </w:rPr>
        <w:t>, garantohet nga masat e projektuara dhe që do realizohen sipas kësaj Strategjie.</w:t>
      </w:r>
    </w:p>
    <w:p w:rsidR="00381161" w:rsidRDefault="00381161" w:rsidP="000D6550">
      <w:pPr>
        <w:pStyle w:val="HTMLPreformatted"/>
        <w:jc w:val="both"/>
        <w:rPr>
          <w:rFonts w:ascii="Times New Roman" w:hAnsi="Times New Roman" w:cs="Times New Roman"/>
          <w:sz w:val="24"/>
          <w:szCs w:val="24"/>
          <w:lang w:val="sq-AL"/>
        </w:rPr>
      </w:pPr>
    </w:p>
    <w:p w:rsidR="00933457" w:rsidRDefault="00933457" w:rsidP="000D6550">
      <w:pPr>
        <w:pStyle w:val="HTMLPreformatted"/>
        <w:jc w:val="both"/>
        <w:rPr>
          <w:rFonts w:ascii="Times New Roman" w:hAnsi="Times New Roman" w:cs="Times New Roman"/>
          <w:sz w:val="24"/>
          <w:szCs w:val="24"/>
          <w:lang w:val="sq-AL"/>
        </w:rPr>
      </w:pPr>
      <w:r w:rsidRPr="00933457">
        <w:rPr>
          <w:rFonts w:ascii="Times New Roman" w:hAnsi="Times New Roman" w:cs="Times New Roman"/>
          <w:sz w:val="24"/>
          <w:szCs w:val="24"/>
          <w:lang w:val="sq-AL"/>
        </w:rPr>
        <w:t>Objektivi i rritjes së të ardhurave tatimore për 2024-2027 është 1.8% e PBB-së krahasuar me 2023 dhe 2.5% e PBB-së krahasuar me 2019</w:t>
      </w:r>
      <w:r w:rsidR="00381161">
        <w:rPr>
          <w:rFonts w:ascii="Times New Roman" w:hAnsi="Times New Roman" w:cs="Times New Roman"/>
          <w:sz w:val="24"/>
          <w:szCs w:val="24"/>
          <w:lang w:val="sq-AL"/>
        </w:rPr>
        <w:t>, sikurse paraqitet në tabelën më poshtë</w:t>
      </w:r>
      <w:r w:rsidR="00C77B3C">
        <w:rPr>
          <w:rFonts w:ascii="Times New Roman" w:hAnsi="Times New Roman" w:cs="Times New Roman"/>
          <w:sz w:val="24"/>
          <w:szCs w:val="24"/>
          <w:lang w:val="sq-AL"/>
        </w:rPr>
        <w:t>.</w:t>
      </w:r>
    </w:p>
    <w:p w:rsidR="00933457" w:rsidRDefault="00933457" w:rsidP="000D6550">
      <w:pPr>
        <w:pStyle w:val="HTMLPreformatted"/>
        <w:jc w:val="both"/>
        <w:rPr>
          <w:rFonts w:ascii="Times New Roman" w:hAnsi="Times New Roman" w:cs="Times New Roman"/>
          <w:sz w:val="24"/>
          <w:szCs w:val="24"/>
          <w:lang w:val="sq-AL"/>
        </w:rPr>
      </w:pPr>
    </w:p>
    <w:p w:rsidR="009959D1" w:rsidRPr="009959D1" w:rsidRDefault="009959D1" w:rsidP="009959D1">
      <w:pPr>
        <w:pStyle w:val="Caption"/>
        <w:rPr>
          <w:rFonts w:ascii="Times New Roman" w:hAnsi="Times New Roman" w:cs="Times New Roman"/>
          <w:sz w:val="20"/>
          <w:szCs w:val="20"/>
        </w:rPr>
      </w:pPr>
      <w:bookmarkStart w:id="6" w:name="_Toc185235126"/>
      <w:r w:rsidRPr="009959D1">
        <w:rPr>
          <w:rFonts w:ascii="Times New Roman" w:hAnsi="Times New Roman" w:cs="Times New Roman"/>
          <w:sz w:val="20"/>
          <w:szCs w:val="20"/>
        </w:rPr>
        <w:t xml:space="preserve">Tabela </w:t>
      </w:r>
      <w:r w:rsidRPr="009959D1">
        <w:rPr>
          <w:rFonts w:ascii="Times New Roman" w:hAnsi="Times New Roman" w:cs="Times New Roman"/>
          <w:sz w:val="20"/>
          <w:szCs w:val="20"/>
        </w:rPr>
        <w:fldChar w:fldCharType="begin"/>
      </w:r>
      <w:r w:rsidRPr="009959D1">
        <w:rPr>
          <w:rFonts w:ascii="Times New Roman" w:hAnsi="Times New Roman" w:cs="Times New Roman"/>
          <w:sz w:val="20"/>
          <w:szCs w:val="20"/>
        </w:rPr>
        <w:instrText xml:space="preserve"> SEQ Tabela \* ARABIC </w:instrText>
      </w:r>
      <w:r w:rsidRPr="009959D1">
        <w:rPr>
          <w:rFonts w:ascii="Times New Roman" w:hAnsi="Times New Roman" w:cs="Times New Roman"/>
          <w:sz w:val="20"/>
          <w:szCs w:val="20"/>
        </w:rPr>
        <w:fldChar w:fldCharType="separate"/>
      </w:r>
      <w:r w:rsidR="00912509">
        <w:rPr>
          <w:rFonts w:ascii="Times New Roman" w:hAnsi="Times New Roman" w:cs="Times New Roman"/>
          <w:noProof/>
          <w:sz w:val="20"/>
          <w:szCs w:val="20"/>
        </w:rPr>
        <w:t>1</w:t>
      </w:r>
      <w:r w:rsidRPr="009959D1">
        <w:rPr>
          <w:rFonts w:ascii="Times New Roman" w:hAnsi="Times New Roman" w:cs="Times New Roman"/>
          <w:sz w:val="20"/>
          <w:szCs w:val="20"/>
        </w:rPr>
        <w:fldChar w:fldCharType="end"/>
      </w:r>
      <w:r w:rsidRPr="009959D1">
        <w:rPr>
          <w:rFonts w:ascii="Times New Roman" w:hAnsi="Times New Roman" w:cs="Times New Roman"/>
          <w:sz w:val="20"/>
          <w:szCs w:val="20"/>
        </w:rPr>
        <w:t>: Rritja e të ardhurave tatimore në përqindje të PBB, 2019, 2023 dhe 2027</w:t>
      </w:r>
      <w:bookmarkEnd w:id="6"/>
    </w:p>
    <w:p w:rsidR="008D5E0F" w:rsidRDefault="008D5E0F" w:rsidP="000D6550">
      <w:pPr>
        <w:pStyle w:val="HTMLPreformatted"/>
        <w:jc w:val="both"/>
        <w:rPr>
          <w:rFonts w:ascii="Times New Roman" w:hAnsi="Times New Roman" w:cs="Times New Roman"/>
          <w:sz w:val="24"/>
          <w:szCs w:val="24"/>
          <w:lang w:val="sq-AL"/>
        </w:rPr>
      </w:pPr>
    </w:p>
    <w:tbl>
      <w:tblPr>
        <w:tblStyle w:val="TableGrid"/>
        <w:tblW w:w="0" w:type="auto"/>
        <w:tblInd w:w="607" w:type="dxa"/>
        <w:tblLook w:val="04A0" w:firstRow="1" w:lastRow="0" w:firstColumn="1" w:lastColumn="0" w:noHBand="0" w:noVBand="1"/>
      </w:tblPr>
      <w:tblGrid>
        <w:gridCol w:w="1428"/>
        <w:gridCol w:w="1420"/>
        <w:gridCol w:w="1497"/>
        <w:gridCol w:w="1775"/>
        <w:gridCol w:w="1336"/>
      </w:tblGrid>
      <w:tr w:rsidR="00933457" w:rsidRPr="00933457" w:rsidTr="008D5E0F">
        <w:trPr>
          <w:trHeight w:val="1664"/>
        </w:trPr>
        <w:tc>
          <w:tcPr>
            <w:tcW w:w="1428" w:type="dxa"/>
          </w:tcPr>
          <w:p w:rsidR="00933457" w:rsidRPr="00933457" w:rsidRDefault="00933457" w:rsidP="00933457">
            <w:pPr>
              <w:pStyle w:val="HTMLPreformatted"/>
              <w:rPr>
                <w:rFonts w:ascii="Times New Roman" w:hAnsi="Times New Roman" w:cs="Times New Roman"/>
                <w:sz w:val="24"/>
                <w:szCs w:val="24"/>
                <w:lang w:val="sq"/>
              </w:rPr>
            </w:pPr>
            <w:r>
              <w:rPr>
                <w:rFonts w:ascii="Times New Roman" w:hAnsi="Times New Roman" w:cs="Times New Roman"/>
                <w:sz w:val="24"/>
                <w:szCs w:val="24"/>
                <w:lang w:val="sq"/>
              </w:rPr>
              <w:t>Të ardhura Tatimore</w:t>
            </w:r>
            <w:r w:rsidRPr="00933457">
              <w:rPr>
                <w:rFonts w:ascii="Times New Roman" w:hAnsi="Times New Roman" w:cs="Times New Roman"/>
                <w:sz w:val="24"/>
                <w:szCs w:val="24"/>
                <w:lang w:val="sq"/>
              </w:rPr>
              <w:t xml:space="preserve"> 2019</w:t>
            </w:r>
          </w:p>
        </w:tc>
        <w:tc>
          <w:tcPr>
            <w:tcW w:w="1420" w:type="dxa"/>
          </w:tcPr>
          <w:p w:rsidR="00933457" w:rsidRPr="00933457" w:rsidRDefault="00B664FE" w:rsidP="00933457">
            <w:pPr>
              <w:pStyle w:val="HTMLPreformatted"/>
              <w:rPr>
                <w:rFonts w:ascii="Times New Roman" w:hAnsi="Times New Roman" w:cs="Times New Roman"/>
                <w:sz w:val="24"/>
                <w:szCs w:val="24"/>
                <w:lang w:val="sq"/>
              </w:rPr>
            </w:pPr>
            <w:r>
              <w:rPr>
                <w:rFonts w:ascii="Times New Roman" w:hAnsi="Times New Roman" w:cs="Times New Roman"/>
                <w:sz w:val="24"/>
                <w:szCs w:val="24"/>
                <w:lang w:val="sq"/>
              </w:rPr>
              <w:t>Të ardhura Tatimore</w:t>
            </w:r>
            <w:r w:rsidRPr="00933457">
              <w:rPr>
                <w:rFonts w:ascii="Times New Roman" w:hAnsi="Times New Roman" w:cs="Times New Roman"/>
                <w:sz w:val="24"/>
                <w:szCs w:val="24"/>
                <w:lang w:val="sq"/>
              </w:rPr>
              <w:t xml:space="preserve"> </w:t>
            </w:r>
            <w:r w:rsidR="00933457" w:rsidRPr="00933457">
              <w:rPr>
                <w:rFonts w:ascii="Times New Roman" w:hAnsi="Times New Roman" w:cs="Times New Roman"/>
                <w:sz w:val="24"/>
                <w:szCs w:val="24"/>
                <w:lang w:val="sq"/>
              </w:rPr>
              <w:t>2023</w:t>
            </w:r>
            <w:r>
              <w:rPr>
                <w:rFonts w:ascii="Times New Roman" w:hAnsi="Times New Roman" w:cs="Times New Roman"/>
                <w:sz w:val="24"/>
                <w:szCs w:val="24"/>
                <w:lang w:val="sq"/>
              </w:rPr>
              <w:t>.</w:t>
            </w:r>
          </w:p>
        </w:tc>
        <w:tc>
          <w:tcPr>
            <w:tcW w:w="1497" w:type="dxa"/>
          </w:tcPr>
          <w:p w:rsidR="00933457" w:rsidRPr="00933457" w:rsidRDefault="002C1B5E" w:rsidP="00933457">
            <w:pPr>
              <w:pStyle w:val="HTMLPreformatted"/>
              <w:rPr>
                <w:rFonts w:ascii="Times New Roman" w:hAnsi="Times New Roman" w:cs="Times New Roman"/>
                <w:sz w:val="24"/>
                <w:szCs w:val="24"/>
                <w:lang w:val="sq"/>
              </w:rPr>
            </w:pPr>
            <w:r w:rsidRPr="002C1B5E">
              <w:rPr>
                <w:rFonts w:ascii="Times New Roman" w:hAnsi="Times New Roman" w:cs="Times New Roman"/>
                <w:sz w:val="24"/>
                <w:szCs w:val="24"/>
                <w:lang w:val="sq"/>
              </w:rPr>
              <w:t xml:space="preserve">Të ardhurat tatimore 2027 </w:t>
            </w:r>
            <w:r w:rsidR="00FC56DE">
              <w:rPr>
                <w:rFonts w:ascii="Times New Roman" w:hAnsi="Times New Roman" w:cs="Times New Roman"/>
                <w:sz w:val="24"/>
                <w:szCs w:val="24"/>
                <w:lang w:val="sq"/>
              </w:rPr>
              <w:t>O</w:t>
            </w:r>
            <w:r w:rsidRPr="002C1B5E">
              <w:rPr>
                <w:rFonts w:ascii="Times New Roman" w:hAnsi="Times New Roman" w:cs="Times New Roman"/>
                <w:sz w:val="24"/>
                <w:szCs w:val="24"/>
                <w:lang w:val="sq"/>
              </w:rPr>
              <w:t>bjektiv</w:t>
            </w:r>
            <w:r>
              <w:rPr>
                <w:rFonts w:ascii="Times New Roman" w:hAnsi="Times New Roman" w:cs="Times New Roman"/>
                <w:sz w:val="24"/>
                <w:szCs w:val="24"/>
                <w:lang w:val="sq"/>
              </w:rPr>
              <w:t>i</w:t>
            </w:r>
            <w:r w:rsidRPr="002C1B5E">
              <w:rPr>
                <w:rFonts w:ascii="Times New Roman" w:hAnsi="Times New Roman" w:cs="Times New Roman"/>
                <w:sz w:val="24"/>
                <w:szCs w:val="24"/>
                <w:lang w:val="sq"/>
              </w:rPr>
              <w:t xml:space="preserve"> i </w:t>
            </w:r>
            <w:r>
              <w:rPr>
                <w:rFonts w:ascii="Times New Roman" w:hAnsi="Times New Roman" w:cs="Times New Roman"/>
                <w:sz w:val="24"/>
                <w:szCs w:val="24"/>
                <w:lang w:val="sq"/>
              </w:rPr>
              <w:t>synuar</w:t>
            </w:r>
          </w:p>
        </w:tc>
        <w:tc>
          <w:tcPr>
            <w:tcW w:w="1775" w:type="dxa"/>
            <w:shd w:val="clear" w:color="auto" w:fill="FBE4D5" w:themeFill="accent2" w:themeFillTint="33"/>
          </w:tcPr>
          <w:p w:rsidR="00933457" w:rsidRPr="008D5E0F" w:rsidRDefault="00B664FE" w:rsidP="00933457">
            <w:pPr>
              <w:pStyle w:val="HTMLPreformatted"/>
              <w:rPr>
                <w:rFonts w:ascii="Times New Roman" w:hAnsi="Times New Roman" w:cs="Times New Roman"/>
                <w:sz w:val="24"/>
                <w:szCs w:val="24"/>
                <w:lang w:val="it-CH"/>
              </w:rPr>
            </w:pPr>
            <w:r w:rsidRPr="008D5E0F">
              <w:rPr>
                <w:rFonts w:ascii="Times New Roman" w:hAnsi="Times New Roman" w:cs="Times New Roman"/>
                <w:sz w:val="24"/>
                <w:szCs w:val="24"/>
                <w:lang w:val="it-CH"/>
              </w:rPr>
              <w:t>Rritja e të ardhurave Tatimore</w:t>
            </w:r>
            <w:r w:rsidR="00933457" w:rsidRPr="008D5E0F">
              <w:rPr>
                <w:rFonts w:ascii="Times New Roman" w:hAnsi="Times New Roman" w:cs="Times New Roman"/>
                <w:sz w:val="24"/>
                <w:szCs w:val="24"/>
                <w:lang w:val="it-CH"/>
              </w:rPr>
              <w:t xml:space="preserve"> (</w:t>
            </w:r>
            <w:r w:rsidRPr="008D5E0F">
              <w:rPr>
                <w:rFonts w:ascii="Times New Roman" w:hAnsi="Times New Roman" w:cs="Times New Roman"/>
                <w:sz w:val="24"/>
                <w:szCs w:val="24"/>
                <w:lang w:val="it-CH"/>
              </w:rPr>
              <w:t>Diferenca</w:t>
            </w:r>
            <w:r w:rsidR="00933457" w:rsidRPr="008D5E0F">
              <w:rPr>
                <w:rFonts w:ascii="Times New Roman" w:hAnsi="Times New Roman" w:cs="Times New Roman"/>
                <w:sz w:val="24"/>
                <w:szCs w:val="24"/>
                <w:lang w:val="it-CH"/>
              </w:rPr>
              <w:t xml:space="preserve"> 2027-2023)</w:t>
            </w:r>
          </w:p>
        </w:tc>
        <w:tc>
          <w:tcPr>
            <w:tcW w:w="1336" w:type="dxa"/>
            <w:shd w:val="clear" w:color="auto" w:fill="FBE4D5" w:themeFill="accent2" w:themeFillTint="33"/>
          </w:tcPr>
          <w:p w:rsidR="00933457" w:rsidRPr="008D5E0F" w:rsidRDefault="002C1B5E" w:rsidP="00933457">
            <w:pPr>
              <w:pStyle w:val="HTMLPreformatted"/>
              <w:rPr>
                <w:rFonts w:ascii="Times New Roman" w:hAnsi="Times New Roman" w:cs="Times New Roman"/>
                <w:sz w:val="24"/>
                <w:szCs w:val="24"/>
                <w:lang w:val="it-CH"/>
              </w:rPr>
            </w:pPr>
            <w:r w:rsidRPr="008D5E0F">
              <w:rPr>
                <w:rFonts w:ascii="Times New Roman" w:hAnsi="Times New Roman" w:cs="Times New Roman"/>
                <w:sz w:val="24"/>
                <w:szCs w:val="24"/>
                <w:lang w:val="it-CH"/>
              </w:rPr>
              <w:t xml:space="preserve">Rritja e të ardhurave Tatimore (Diferenca </w:t>
            </w:r>
            <w:r w:rsidR="00933457" w:rsidRPr="008D5E0F">
              <w:rPr>
                <w:rFonts w:ascii="Times New Roman" w:hAnsi="Times New Roman" w:cs="Times New Roman"/>
                <w:sz w:val="24"/>
                <w:szCs w:val="24"/>
                <w:lang w:val="it-CH"/>
              </w:rPr>
              <w:t>2027-2019)</w:t>
            </w:r>
          </w:p>
        </w:tc>
      </w:tr>
      <w:tr w:rsidR="00933457" w:rsidRPr="00933457" w:rsidTr="008D5E0F">
        <w:tc>
          <w:tcPr>
            <w:tcW w:w="1428" w:type="dxa"/>
          </w:tcPr>
          <w:p w:rsidR="00933457" w:rsidRPr="00933457" w:rsidRDefault="00933457" w:rsidP="00933457">
            <w:pPr>
              <w:pStyle w:val="HTMLPreformatted"/>
              <w:rPr>
                <w:rFonts w:ascii="Times New Roman" w:hAnsi="Times New Roman" w:cs="Times New Roman"/>
                <w:sz w:val="24"/>
                <w:szCs w:val="24"/>
                <w:lang w:val="en-GB"/>
              </w:rPr>
            </w:pPr>
            <w:r w:rsidRPr="00933457">
              <w:rPr>
                <w:rFonts w:ascii="Times New Roman" w:hAnsi="Times New Roman" w:cs="Times New Roman"/>
                <w:sz w:val="24"/>
                <w:szCs w:val="24"/>
                <w:lang w:val="sq"/>
              </w:rPr>
              <w:t xml:space="preserve">25.2% </w:t>
            </w:r>
            <w:r>
              <w:rPr>
                <w:rFonts w:ascii="Times New Roman" w:hAnsi="Times New Roman" w:cs="Times New Roman"/>
                <w:sz w:val="24"/>
                <w:szCs w:val="24"/>
                <w:lang w:val="sq"/>
              </w:rPr>
              <w:t>e</w:t>
            </w:r>
            <w:r w:rsidRPr="00933457">
              <w:rPr>
                <w:rFonts w:ascii="Times New Roman" w:hAnsi="Times New Roman" w:cs="Times New Roman"/>
                <w:sz w:val="24"/>
                <w:szCs w:val="24"/>
                <w:lang w:val="sq"/>
              </w:rPr>
              <w:t xml:space="preserve"> </w:t>
            </w:r>
            <w:r>
              <w:rPr>
                <w:rFonts w:ascii="Times New Roman" w:hAnsi="Times New Roman" w:cs="Times New Roman"/>
                <w:sz w:val="24"/>
                <w:szCs w:val="24"/>
                <w:lang w:val="sq"/>
              </w:rPr>
              <w:t>PBB</w:t>
            </w:r>
          </w:p>
        </w:tc>
        <w:tc>
          <w:tcPr>
            <w:tcW w:w="1420" w:type="dxa"/>
          </w:tcPr>
          <w:p w:rsidR="00933457" w:rsidRPr="00933457" w:rsidRDefault="00933457" w:rsidP="00933457">
            <w:pPr>
              <w:pStyle w:val="HTMLPreformatted"/>
              <w:rPr>
                <w:rFonts w:ascii="Times New Roman" w:hAnsi="Times New Roman" w:cs="Times New Roman"/>
                <w:sz w:val="24"/>
                <w:szCs w:val="24"/>
                <w:lang w:val="sq"/>
              </w:rPr>
            </w:pPr>
            <w:r w:rsidRPr="00933457">
              <w:rPr>
                <w:rFonts w:ascii="Times New Roman" w:hAnsi="Times New Roman" w:cs="Times New Roman"/>
                <w:sz w:val="24"/>
                <w:szCs w:val="24"/>
                <w:lang w:val="sq"/>
              </w:rPr>
              <w:t xml:space="preserve">25.9% </w:t>
            </w:r>
            <w:r w:rsidR="00B664FE">
              <w:rPr>
                <w:rFonts w:ascii="Times New Roman" w:hAnsi="Times New Roman" w:cs="Times New Roman"/>
                <w:sz w:val="24"/>
                <w:szCs w:val="24"/>
                <w:lang w:val="sq"/>
              </w:rPr>
              <w:t>e PBB</w:t>
            </w:r>
          </w:p>
        </w:tc>
        <w:tc>
          <w:tcPr>
            <w:tcW w:w="1497" w:type="dxa"/>
          </w:tcPr>
          <w:p w:rsidR="00933457" w:rsidRPr="00933457" w:rsidRDefault="00933457" w:rsidP="00933457">
            <w:pPr>
              <w:pStyle w:val="HTMLPreformatted"/>
              <w:rPr>
                <w:rFonts w:ascii="Times New Roman" w:hAnsi="Times New Roman" w:cs="Times New Roman"/>
                <w:sz w:val="24"/>
                <w:szCs w:val="24"/>
                <w:lang w:val="en-GB"/>
              </w:rPr>
            </w:pPr>
            <w:r w:rsidRPr="00933457">
              <w:rPr>
                <w:rFonts w:ascii="Times New Roman" w:hAnsi="Times New Roman" w:cs="Times New Roman"/>
                <w:sz w:val="24"/>
                <w:szCs w:val="24"/>
                <w:lang w:val="sq"/>
              </w:rPr>
              <w:t xml:space="preserve">27.7% of </w:t>
            </w:r>
            <w:r w:rsidR="00B664FE">
              <w:rPr>
                <w:rFonts w:ascii="Times New Roman" w:hAnsi="Times New Roman" w:cs="Times New Roman"/>
                <w:sz w:val="24"/>
                <w:szCs w:val="24"/>
                <w:lang w:val="sq"/>
              </w:rPr>
              <w:t>PBB</w:t>
            </w:r>
          </w:p>
        </w:tc>
        <w:tc>
          <w:tcPr>
            <w:tcW w:w="1775" w:type="dxa"/>
            <w:shd w:val="clear" w:color="auto" w:fill="FBE4D5" w:themeFill="accent2" w:themeFillTint="33"/>
          </w:tcPr>
          <w:p w:rsidR="00933457" w:rsidRPr="00933457" w:rsidRDefault="00B664FE" w:rsidP="00EE085F">
            <w:pPr>
              <w:pStyle w:val="HTMLPreformatted"/>
              <w:numPr>
                <w:ilvl w:val="1"/>
                <w:numId w:val="76"/>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tc>
        <w:tc>
          <w:tcPr>
            <w:tcW w:w="1336" w:type="dxa"/>
            <w:shd w:val="clear" w:color="auto" w:fill="FBE4D5" w:themeFill="accent2" w:themeFillTint="33"/>
          </w:tcPr>
          <w:p w:rsidR="00933457" w:rsidRPr="00933457" w:rsidRDefault="00933457" w:rsidP="00933457">
            <w:pPr>
              <w:pStyle w:val="HTMLPreformatted"/>
              <w:jc w:val="both"/>
              <w:rPr>
                <w:rFonts w:ascii="Times New Roman" w:hAnsi="Times New Roman" w:cs="Times New Roman"/>
                <w:sz w:val="24"/>
                <w:szCs w:val="24"/>
                <w:lang w:val="en-GB"/>
              </w:rPr>
            </w:pPr>
            <w:r w:rsidRPr="00933457">
              <w:rPr>
                <w:rFonts w:ascii="Times New Roman" w:hAnsi="Times New Roman" w:cs="Times New Roman"/>
                <w:sz w:val="24"/>
                <w:szCs w:val="24"/>
                <w:lang w:val="en-GB"/>
              </w:rPr>
              <w:t xml:space="preserve">2.5 </w:t>
            </w:r>
            <w:r w:rsidR="00B664FE">
              <w:rPr>
                <w:rFonts w:ascii="Times New Roman" w:hAnsi="Times New Roman" w:cs="Times New Roman"/>
                <w:sz w:val="24"/>
                <w:szCs w:val="24"/>
                <w:lang w:val="en-GB"/>
              </w:rPr>
              <w:t>%</w:t>
            </w:r>
          </w:p>
        </w:tc>
      </w:tr>
    </w:tbl>
    <w:p w:rsidR="00933457" w:rsidRDefault="00933457" w:rsidP="000D6550">
      <w:pPr>
        <w:pStyle w:val="HTMLPreformatted"/>
        <w:jc w:val="both"/>
        <w:rPr>
          <w:rFonts w:ascii="Times New Roman" w:hAnsi="Times New Roman" w:cs="Times New Roman"/>
          <w:sz w:val="24"/>
          <w:szCs w:val="24"/>
          <w:lang w:val="sq-AL"/>
        </w:rPr>
      </w:pPr>
    </w:p>
    <w:p w:rsidR="000D6550" w:rsidRPr="00290F7E" w:rsidRDefault="000D6550" w:rsidP="000D6550">
      <w:pPr>
        <w:spacing w:line="240" w:lineRule="auto"/>
        <w:jc w:val="both"/>
        <w:rPr>
          <w:rFonts w:ascii="Times New Roman" w:hAnsi="Times New Roman" w:cs="Times New Roman"/>
          <w:color w:val="FF0000"/>
          <w:sz w:val="24"/>
          <w:szCs w:val="24"/>
        </w:rPr>
      </w:pPr>
      <w:r w:rsidRPr="00290F7E">
        <w:rPr>
          <w:rFonts w:ascii="Times New Roman" w:hAnsi="Times New Roman" w:cs="Times New Roman"/>
          <w:sz w:val="24"/>
          <w:szCs w:val="24"/>
        </w:rPr>
        <w:t>Duke marrë në konsideratë se politika fiskale përdoret edhe për të stimuluar dhe zhvilluar sektorë të ndryshëm të ekonomisë, synohet që nëpërmjet kësaj strategjie të ndërmerren masa të forta që të mund të financojnë me rreth +2.5% të P</w:t>
      </w:r>
      <w:r w:rsidR="00C5483F">
        <w:rPr>
          <w:rFonts w:ascii="Times New Roman" w:hAnsi="Times New Roman" w:cs="Times New Roman"/>
          <w:sz w:val="24"/>
          <w:szCs w:val="24"/>
        </w:rPr>
        <w:t>B</w:t>
      </w:r>
      <w:r w:rsidRPr="00290F7E">
        <w:rPr>
          <w:rFonts w:ascii="Times New Roman" w:hAnsi="Times New Roman" w:cs="Times New Roman"/>
          <w:sz w:val="24"/>
          <w:szCs w:val="24"/>
        </w:rPr>
        <w:t xml:space="preserve">B nevojat shtesë buxhetore, duke rritur kështu financimin e politikave sektoriale. </w:t>
      </w:r>
    </w:p>
    <w:p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Tre janë grupet përbërëse të të ardhurave të buxhetit të shtetit: </w:t>
      </w:r>
    </w:p>
    <w:p w:rsidR="000D6550" w:rsidRPr="00290F7E" w:rsidRDefault="000D6550" w:rsidP="00EE085F">
      <w:pPr>
        <w:pStyle w:val="ListParagraph"/>
        <w:numPr>
          <w:ilvl w:val="0"/>
          <w:numId w:val="34"/>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të ardhurat nga grantet,</w:t>
      </w:r>
    </w:p>
    <w:p w:rsidR="000D6550" w:rsidRPr="00290F7E" w:rsidRDefault="000D6550" w:rsidP="00EE085F">
      <w:pPr>
        <w:pStyle w:val="ListParagraph"/>
        <w:numPr>
          <w:ilvl w:val="0"/>
          <w:numId w:val="34"/>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të ardhurat tatimore, dhe</w:t>
      </w:r>
    </w:p>
    <w:p w:rsidR="000D6550" w:rsidRPr="00290F7E" w:rsidRDefault="000D6550" w:rsidP="00EE085F">
      <w:pPr>
        <w:pStyle w:val="ListParagraph"/>
        <w:numPr>
          <w:ilvl w:val="0"/>
          <w:numId w:val="34"/>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të ardhurat jotatimore. </w:t>
      </w:r>
    </w:p>
    <w:p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Të ardhurat tatimore përbëjnë grupin më të madh të të ardhurave, me 93% të të ardhurave të buxhetit të shtetit. </w:t>
      </w:r>
    </w:p>
    <w:p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Të ardhurat tatimore përbëhen nga tre grupe të ardhurat: të ardhurat nga tatimet dhe doganat, të ardhurat nga pushteti vendor dhe të ardhurat nga kontributet.</w:t>
      </w:r>
    </w:p>
    <w:p w:rsidR="008D5E0F" w:rsidRDefault="000D6550" w:rsidP="000D6550">
      <w:pPr>
        <w:pStyle w:val="Caption"/>
        <w:rPr>
          <w:rFonts w:ascii="Times New Roman" w:hAnsi="Times New Roman" w:cs="Times New Roman"/>
        </w:rPr>
      </w:pPr>
      <w:bookmarkStart w:id="7" w:name="_Toc185235118"/>
      <w:r w:rsidRPr="00290F7E">
        <w:rPr>
          <w:rFonts w:ascii="Times New Roman" w:hAnsi="Times New Roman" w:cs="Times New Roman"/>
        </w:rPr>
        <w:t xml:space="preserve">Grafik </w:t>
      </w:r>
      <w:r w:rsidRPr="00290F7E">
        <w:rPr>
          <w:rFonts w:ascii="Times New Roman" w:hAnsi="Times New Roman" w:cs="Times New Roman"/>
        </w:rPr>
        <w:fldChar w:fldCharType="begin"/>
      </w:r>
      <w:r w:rsidRPr="00290F7E">
        <w:rPr>
          <w:rFonts w:ascii="Times New Roman" w:hAnsi="Times New Roman" w:cs="Times New Roman"/>
        </w:rPr>
        <w:instrText xml:space="preserve"> SEQ Grafik \* ARABIC </w:instrText>
      </w:r>
      <w:r w:rsidRPr="00290F7E">
        <w:rPr>
          <w:rFonts w:ascii="Times New Roman" w:hAnsi="Times New Roman" w:cs="Times New Roman"/>
        </w:rPr>
        <w:fldChar w:fldCharType="separate"/>
      </w:r>
      <w:r w:rsidR="00912509">
        <w:rPr>
          <w:rFonts w:ascii="Times New Roman" w:hAnsi="Times New Roman" w:cs="Times New Roman"/>
          <w:noProof/>
        </w:rPr>
        <w:t>2</w:t>
      </w:r>
      <w:r w:rsidRPr="00290F7E">
        <w:rPr>
          <w:rFonts w:ascii="Times New Roman" w:hAnsi="Times New Roman" w:cs="Times New Roman"/>
        </w:rPr>
        <w:fldChar w:fldCharType="end"/>
      </w:r>
      <w:r w:rsidRPr="00290F7E">
        <w:rPr>
          <w:rFonts w:ascii="Times New Roman" w:hAnsi="Times New Roman" w:cs="Times New Roman"/>
        </w:rPr>
        <w:t>: Përbërja e të ardhurave të buxhetit të shtetit, viti 2023</w:t>
      </w:r>
      <w:bookmarkEnd w:id="7"/>
    </w:p>
    <w:p w:rsidR="000D6550" w:rsidRPr="00290F7E" w:rsidRDefault="000D6550" w:rsidP="008D5E0F">
      <w:pPr>
        <w:rPr>
          <w:rFonts w:ascii="Times New Roman" w:hAnsi="Times New Roman" w:cs="Times New Roman"/>
        </w:rPr>
      </w:pPr>
      <w:r w:rsidRPr="008D5E0F">
        <w:t xml:space="preserve">                  </w:t>
      </w:r>
      <w:r w:rsidRPr="00290F7E">
        <w:rPr>
          <w:rFonts w:ascii="Times New Roman" w:hAnsi="Times New Roman" w:cs="Times New Roman"/>
          <w:noProof/>
          <w:sz w:val="24"/>
          <w:szCs w:val="24"/>
          <w:lang w:val="en-US"/>
        </w:rPr>
        <w:drawing>
          <wp:inline distT="0" distB="0" distL="0" distR="0" wp14:anchorId="51511146" wp14:editId="6AD65176">
            <wp:extent cx="5794872" cy="1674495"/>
            <wp:effectExtent l="0" t="0" r="15875" b="1905"/>
            <wp:docPr id="128586724" name="Chart 12858672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5614C76-64BA-4E1C-B718-1B0786ABD0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23AF0" w:rsidRDefault="00723AF0" w:rsidP="00EA075C">
      <w:pPr>
        <w:pStyle w:val="Caption"/>
        <w:rPr>
          <w:rFonts w:ascii="Times New Roman" w:hAnsi="Times New Roman" w:cs="Times New Roman"/>
        </w:rPr>
      </w:pPr>
    </w:p>
    <w:p w:rsidR="00723AF0" w:rsidRDefault="00723AF0" w:rsidP="00EA075C">
      <w:pPr>
        <w:pStyle w:val="Caption"/>
        <w:rPr>
          <w:rFonts w:ascii="Times New Roman" w:hAnsi="Times New Roman" w:cs="Times New Roman"/>
        </w:rPr>
      </w:pPr>
    </w:p>
    <w:p w:rsidR="000D6550" w:rsidRPr="00290F7E" w:rsidRDefault="000D6550" w:rsidP="00EA075C">
      <w:pPr>
        <w:pStyle w:val="Caption"/>
        <w:rPr>
          <w:rFonts w:ascii="Times New Roman" w:hAnsi="Times New Roman" w:cs="Times New Roman"/>
          <w:sz w:val="24"/>
          <w:szCs w:val="24"/>
        </w:rPr>
      </w:pPr>
      <w:bookmarkStart w:id="8" w:name="_Toc185235119"/>
      <w:r w:rsidRPr="00290F7E">
        <w:rPr>
          <w:rFonts w:ascii="Times New Roman" w:hAnsi="Times New Roman" w:cs="Times New Roman"/>
        </w:rPr>
        <w:t xml:space="preserve">Grafik </w:t>
      </w:r>
      <w:r w:rsidRPr="00290F7E">
        <w:rPr>
          <w:rFonts w:ascii="Times New Roman" w:hAnsi="Times New Roman" w:cs="Times New Roman"/>
        </w:rPr>
        <w:fldChar w:fldCharType="begin"/>
      </w:r>
      <w:r w:rsidRPr="00290F7E">
        <w:rPr>
          <w:rFonts w:ascii="Times New Roman" w:hAnsi="Times New Roman" w:cs="Times New Roman"/>
        </w:rPr>
        <w:instrText xml:space="preserve"> SEQ Grafik \* ARABIC </w:instrText>
      </w:r>
      <w:r w:rsidRPr="00290F7E">
        <w:rPr>
          <w:rFonts w:ascii="Times New Roman" w:hAnsi="Times New Roman" w:cs="Times New Roman"/>
        </w:rPr>
        <w:fldChar w:fldCharType="separate"/>
      </w:r>
      <w:r w:rsidR="00912509">
        <w:rPr>
          <w:rFonts w:ascii="Times New Roman" w:hAnsi="Times New Roman" w:cs="Times New Roman"/>
          <w:noProof/>
        </w:rPr>
        <w:t>3</w:t>
      </w:r>
      <w:r w:rsidRPr="00290F7E">
        <w:rPr>
          <w:rFonts w:ascii="Times New Roman" w:hAnsi="Times New Roman" w:cs="Times New Roman"/>
        </w:rPr>
        <w:fldChar w:fldCharType="end"/>
      </w:r>
      <w:r w:rsidRPr="00290F7E">
        <w:rPr>
          <w:rFonts w:ascii="Times New Roman" w:hAnsi="Times New Roman" w:cs="Times New Roman"/>
        </w:rPr>
        <w:t>: Përbërja e të ardhurave tatimore, viti 2023</w:t>
      </w:r>
      <w:bookmarkEnd w:id="8"/>
    </w:p>
    <w:p w:rsidR="000D6550" w:rsidRPr="00290F7E" w:rsidRDefault="000D6550" w:rsidP="000D6550">
      <w:pPr>
        <w:spacing w:line="240" w:lineRule="auto"/>
        <w:rPr>
          <w:rFonts w:ascii="Times New Roman" w:hAnsi="Times New Roman" w:cs="Times New Roman"/>
          <w:sz w:val="24"/>
          <w:szCs w:val="24"/>
        </w:rPr>
      </w:pPr>
      <w:r w:rsidRPr="00290F7E">
        <w:rPr>
          <w:rFonts w:ascii="Times New Roman" w:hAnsi="Times New Roman" w:cs="Times New Roman"/>
          <w:noProof/>
          <w:sz w:val="24"/>
          <w:szCs w:val="24"/>
          <w:lang w:val="en-US"/>
        </w:rPr>
        <w:drawing>
          <wp:inline distT="0" distB="0" distL="0" distR="0" wp14:anchorId="2E107C7A" wp14:editId="0EAD58AF">
            <wp:extent cx="5781675" cy="1431925"/>
            <wp:effectExtent l="0" t="0" r="9525" b="15875"/>
            <wp:docPr id="183854467" name="Chart 18385446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23D2517-4A4A-44F4-AE57-5077FB8AFD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A075C" w:rsidRPr="00290F7E" w:rsidRDefault="00EA075C" w:rsidP="00EA075C">
      <w:pPr>
        <w:pStyle w:val="Caption"/>
        <w:rPr>
          <w:rFonts w:ascii="Times New Roman" w:hAnsi="Times New Roman" w:cs="Times New Roman"/>
        </w:rPr>
      </w:pPr>
      <w:bookmarkStart w:id="9" w:name="_Toc185235120"/>
      <w:r w:rsidRPr="00290F7E">
        <w:rPr>
          <w:rFonts w:ascii="Times New Roman" w:hAnsi="Times New Roman" w:cs="Times New Roman"/>
        </w:rPr>
        <w:t xml:space="preserve">Grafik </w:t>
      </w:r>
      <w:r w:rsidRPr="00290F7E">
        <w:rPr>
          <w:rFonts w:ascii="Times New Roman" w:hAnsi="Times New Roman" w:cs="Times New Roman"/>
        </w:rPr>
        <w:fldChar w:fldCharType="begin"/>
      </w:r>
      <w:r w:rsidRPr="00290F7E">
        <w:rPr>
          <w:rFonts w:ascii="Times New Roman" w:hAnsi="Times New Roman" w:cs="Times New Roman"/>
        </w:rPr>
        <w:instrText xml:space="preserve"> SEQ Grafik \* ARABIC </w:instrText>
      </w:r>
      <w:r w:rsidRPr="00290F7E">
        <w:rPr>
          <w:rFonts w:ascii="Times New Roman" w:hAnsi="Times New Roman" w:cs="Times New Roman"/>
        </w:rPr>
        <w:fldChar w:fldCharType="separate"/>
      </w:r>
      <w:r w:rsidR="00912509">
        <w:rPr>
          <w:rFonts w:ascii="Times New Roman" w:hAnsi="Times New Roman" w:cs="Times New Roman"/>
          <w:noProof/>
        </w:rPr>
        <w:t>4</w:t>
      </w:r>
      <w:r w:rsidRPr="00290F7E">
        <w:rPr>
          <w:rFonts w:ascii="Times New Roman" w:hAnsi="Times New Roman" w:cs="Times New Roman"/>
        </w:rPr>
        <w:fldChar w:fldCharType="end"/>
      </w:r>
      <w:r w:rsidRPr="00290F7E">
        <w:rPr>
          <w:rFonts w:ascii="Times New Roman" w:hAnsi="Times New Roman" w:cs="Times New Roman"/>
        </w:rPr>
        <w:t xml:space="preserve"> :Struktura e të ardhurave nga tatimet dhe doganat, 2023</w:t>
      </w:r>
      <w:bookmarkEnd w:id="9"/>
    </w:p>
    <w:p w:rsidR="00EA075C" w:rsidRPr="00290F7E" w:rsidRDefault="00EA075C" w:rsidP="00EA075C">
      <w:pPr>
        <w:spacing w:line="240" w:lineRule="auto"/>
        <w:rPr>
          <w:rFonts w:ascii="Times New Roman" w:hAnsi="Times New Roman" w:cs="Times New Roman"/>
          <w:sz w:val="24"/>
          <w:szCs w:val="24"/>
        </w:rPr>
      </w:pPr>
      <w:r w:rsidRPr="00290F7E">
        <w:rPr>
          <w:rFonts w:ascii="Times New Roman" w:hAnsi="Times New Roman" w:cs="Times New Roman"/>
          <w:noProof/>
          <w:sz w:val="24"/>
          <w:szCs w:val="24"/>
          <w:lang w:val="en-US"/>
        </w:rPr>
        <w:drawing>
          <wp:inline distT="0" distB="0" distL="0" distR="0" wp14:anchorId="789000CB" wp14:editId="477B686D">
            <wp:extent cx="5781675" cy="1162050"/>
            <wp:effectExtent l="0" t="0" r="9525" b="0"/>
            <wp:docPr id="1945584740" name="Chart 194558474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2A00100-54B8-4EBD-94B8-07328C5C43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A075C" w:rsidRPr="00290F7E" w:rsidRDefault="00EA075C" w:rsidP="00EA075C">
      <w:pPr>
        <w:spacing w:line="240" w:lineRule="auto"/>
        <w:rPr>
          <w:rFonts w:ascii="Times New Roman" w:hAnsi="Times New Roman" w:cs="Times New Roman"/>
          <w:i/>
          <w:sz w:val="24"/>
          <w:szCs w:val="24"/>
        </w:rPr>
      </w:pPr>
      <w:r w:rsidRPr="00290F7E">
        <w:rPr>
          <w:rFonts w:ascii="Times New Roman" w:hAnsi="Times New Roman" w:cs="Times New Roman"/>
          <w:i/>
          <w:sz w:val="24"/>
          <w:szCs w:val="24"/>
        </w:rPr>
        <w:t>Burimi: Ministria e Financave</w:t>
      </w:r>
    </w:p>
    <w:p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Strategjia parashikon ndër</w:t>
      </w:r>
      <w:r>
        <w:rPr>
          <w:rFonts w:ascii="Times New Roman" w:hAnsi="Times New Roman" w:cs="Times New Roman"/>
          <w:sz w:val="24"/>
          <w:szCs w:val="24"/>
        </w:rPr>
        <w:t>r</w:t>
      </w:r>
      <w:r w:rsidRPr="00290F7E">
        <w:rPr>
          <w:rFonts w:ascii="Times New Roman" w:hAnsi="Times New Roman" w:cs="Times New Roman"/>
          <w:sz w:val="24"/>
          <w:szCs w:val="24"/>
        </w:rPr>
        <w:t>marje</w:t>
      </w:r>
      <w:r>
        <w:rPr>
          <w:rFonts w:ascii="Times New Roman" w:hAnsi="Times New Roman" w:cs="Times New Roman"/>
          <w:sz w:val="24"/>
          <w:szCs w:val="24"/>
        </w:rPr>
        <w:t>n</w:t>
      </w:r>
      <w:r w:rsidRPr="00290F7E">
        <w:rPr>
          <w:rFonts w:ascii="Times New Roman" w:hAnsi="Times New Roman" w:cs="Times New Roman"/>
          <w:sz w:val="24"/>
          <w:szCs w:val="24"/>
        </w:rPr>
        <w:t xml:space="preserve"> e reformave në fushën e politikave dhe administrimit fiskal, të cilat do të prekin të tre përbërësit kryesorë të të ardhurave tatimore, dhe konkretisht: të ardhurat nga tatimet dhe doganat; të ardhurat nga taksat lokale; dhe të ardhurat nga fondet speciale, që përfshijnë kontributet e sigurimeve shoqërore dhe shëndetësore, për të siguruar rritjen e </w:t>
      </w:r>
      <w:r>
        <w:rPr>
          <w:rFonts w:ascii="Times New Roman" w:hAnsi="Times New Roman" w:cs="Times New Roman"/>
          <w:sz w:val="24"/>
          <w:szCs w:val="24"/>
        </w:rPr>
        <w:t>synuar.</w:t>
      </w:r>
      <w:r w:rsidRPr="00290F7E">
        <w:rPr>
          <w:rFonts w:ascii="Times New Roman" w:hAnsi="Times New Roman" w:cs="Times New Roman"/>
          <w:sz w:val="24"/>
          <w:szCs w:val="24"/>
        </w:rPr>
        <w:t xml:space="preserve"> </w:t>
      </w:r>
    </w:p>
    <w:p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Nisur nga pesha që zenë të ardhurat e buxhetit në raport me PBB-në dhe veçanërisht të ardhurat që gjenerohen nga sistemi i tatimeve, taksave dhe kontributeve të detyrueshme, e kombinuar kjo me nivelin e normave tatimore, përjashtimeve dhe incentivave sektoriale, rezulton se Shqipëria ka hapësirë për të rritur të ardhurat e buxhetit, të cilat duhet të derivojnë si nga ndryshimet e domosdoshme në politikat fiskale, por kryesisht nga përmirësimet në administrimin e të ardhurave nga tatimet dhe taksat.</w:t>
      </w:r>
    </w:p>
    <w:p w:rsidR="000D6550" w:rsidRPr="00290F7E" w:rsidRDefault="000D6550" w:rsidP="000D6550">
      <w:pPr>
        <w:tabs>
          <w:tab w:val="left" w:pos="1470"/>
        </w:tabs>
        <w:spacing w:line="240" w:lineRule="auto"/>
        <w:rPr>
          <w:rFonts w:ascii="Times New Roman" w:hAnsi="Times New Roman" w:cs="Times New Roman"/>
          <w:sz w:val="24"/>
          <w:szCs w:val="24"/>
        </w:rPr>
      </w:pPr>
    </w:p>
    <w:p w:rsidR="00B81EBF" w:rsidRPr="00290F7E" w:rsidRDefault="00B81EBF" w:rsidP="00B81EBF">
      <w:pPr>
        <w:pStyle w:val="Heading2"/>
        <w:spacing w:line="240" w:lineRule="auto"/>
        <w:rPr>
          <w:rFonts w:ascii="Times New Roman" w:hAnsi="Times New Roman" w:cs="Times New Roman"/>
          <w:b/>
          <w:bCs/>
          <w:sz w:val="24"/>
          <w:szCs w:val="24"/>
        </w:rPr>
      </w:pPr>
      <w:bookmarkStart w:id="10" w:name="_Toc173483092"/>
      <w:bookmarkStart w:id="11" w:name="_Toc185235076"/>
      <w:r w:rsidRPr="00290F7E">
        <w:rPr>
          <w:rFonts w:ascii="Times New Roman" w:hAnsi="Times New Roman" w:cs="Times New Roman"/>
          <w:b/>
          <w:bCs/>
          <w:sz w:val="24"/>
          <w:szCs w:val="24"/>
        </w:rPr>
        <w:t>II.</w:t>
      </w:r>
      <w:r w:rsidR="00204E16">
        <w:rPr>
          <w:rFonts w:ascii="Times New Roman" w:hAnsi="Times New Roman" w:cs="Times New Roman"/>
          <w:b/>
          <w:bCs/>
          <w:sz w:val="24"/>
          <w:szCs w:val="24"/>
        </w:rPr>
        <w:t>2</w:t>
      </w:r>
      <w:r w:rsidR="00204E16" w:rsidRPr="00290F7E">
        <w:rPr>
          <w:rFonts w:ascii="Times New Roman" w:hAnsi="Times New Roman" w:cs="Times New Roman"/>
          <w:b/>
          <w:bCs/>
          <w:sz w:val="24"/>
          <w:szCs w:val="24"/>
        </w:rPr>
        <w:t xml:space="preserve"> </w:t>
      </w:r>
      <w:r w:rsidRPr="00290F7E">
        <w:rPr>
          <w:rFonts w:ascii="Times New Roman" w:hAnsi="Times New Roman" w:cs="Times New Roman"/>
          <w:b/>
          <w:bCs/>
          <w:sz w:val="24"/>
          <w:szCs w:val="24"/>
        </w:rPr>
        <w:t>Problematika e identifikuar në “</w:t>
      </w:r>
      <w:r>
        <w:rPr>
          <w:rFonts w:ascii="Times New Roman" w:hAnsi="Times New Roman" w:cs="Times New Roman"/>
          <w:b/>
          <w:bCs/>
          <w:sz w:val="24"/>
          <w:szCs w:val="24"/>
        </w:rPr>
        <w:t>pajtueshmërinë</w:t>
      </w:r>
      <w:r w:rsidRPr="00290F7E">
        <w:rPr>
          <w:rFonts w:ascii="Times New Roman" w:hAnsi="Times New Roman" w:cs="Times New Roman"/>
          <w:b/>
          <w:bCs/>
          <w:sz w:val="24"/>
          <w:szCs w:val="24"/>
        </w:rPr>
        <w:t xml:space="preserve"> tatimore”</w:t>
      </w:r>
      <w:bookmarkEnd w:id="10"/>
      <w:bookmarkEnd w:id="11"/>
    </w:p>
    <w:p w:rsidR="00B81EBF" w:rsidRPr="00290F7E" w:rsidRDefault="00B81EBF" w:rsidP="00B81EBF">
      <w:pPr>
        <w:pStyle w:val="NoSpacing"/>
        <w:rPr>
          <w:rFonts w:ascii="Times New Roman" w:hAnsi="Times New Roman" w:cs="Times New Roman"/>
        </w:rPr>
      </w:pPr>
    </w:p>
    <w:p w:rsidR="00B81EBF" w:rsidRPr="00290F7E" w:rsidRDefault="00B81EBF" w:rsidP="00B81EBF">
      <w:pPr>
        <w:pStyle w:val="Heading3"/>
        <w:spacing w:line="240" w:lineRule="auto"/>
        <w:rPr>
          <w:rFonts w:ascii="Times New Roman" w:hAnsi="Times New Roman" w:cs="Times New Roman"/>
          <w:b/>
          <w:bCs/>
          <w:i/>
          <w:iCs/>
        </w:rPr>
      </w:pPr>
      <w:bookmarkStart w:id="12" w:name="_Toc173483093"/>
      <w:bookmarkStart w:id="13" w:name="_Toc185235077"/>
      <w:r w:rsidRPr="00290F7E">
        <w:rPr>
          <w:rFonts w:ascii="Times New Roman" w:hAnsi="Times New Roman" w:cs="Times New Roman"/>
          <w:b/>
          <w:bCs/>
          <w:color w:val="2E74B5" w:themeColor="accent1" w:themeShade="BF"/>
        </w:rPr>
        <w:t>II</w:t>
      </w:r>
      <w:r w:rsidRPr="00290F7E">
        <w:rPr>
          <w:rStyle w:val="Heading4Char"/>
          <w:rFonts w:ascii="Times New Roman" w:hAnsi="Times New Roman" w:cs="Times New Roman"/>
          <w:b/>
          <w:bCs/>
        </w:rPr>
        <w:t>.</w:t>
      </w:r>
      <w:r w:rsidR="00204E16">
        <w:rPr>
          <w:rStyle w:val="Heading4Char"/>
          <w:rFonts w:ascii="Times New Roman" w:hAnsi="Times New Roman" w:cs="Times New Roman"/>
          <w:b/>
          <w:bCs/>
          <w:i w:val="0"/>
          <w:iCs w:val="0"/>
        </w:rPr>
        <w:t>2</w:t>
      </w:r>
      <w:r w:rsidRPr="00290F7E">
        <w:rPr>
          <w:rStyle w:val="Heading4Char"/>
          <w:rFonts w:ascii="Times New Roman" w:hAnsi="Times New Roman" w:cs="Times New Roman"/>
          <w:b/>
          <w:bCs/>
          <w:i w:val="0"/>
          <w:iCs w:val="0"/>
        </w:rPr>
        <w:t xml:space="preserve">.1. </w:t>
      </w:r>
      <w:r>
        <w:rPr>
          <w:rStyle w:val="Heading4Char"/>
          <w:rFonts w:ascii="Times New Roman" w:hAnsi="Times New Roman" w:cs="Times New Roman"/>
          <w:b/>
          <w:bCs/>
          <w:i w:val="0"/>
          <w:iCs w:val="0"/>
        </w:rPr>
        <w:t>R</w:t>
      </w:r>
      <w:r w:rsidRPr="00290F7E">
        <w:rPr>
          <w:rStyle w:val="Heading4Char"/>
          <w:rFonts w:ascii="Times New Roman" w:hAnsi="Times New Roman" w:cs="Times New Roman"/>
          <w:b/>
          <w:bCs/>
          <w:i w:val="0"/>
          <w:iCs w:val="0"/>
        </w:rPr>
        <w:t>ritja e pajtueshmërisë vullnetare</w:t>
      </w:r>
      <w:r>
        <w:rPr>
          <w:rStyle w:val="Heading4Char"/>
          <w:rFonts w:ascii="Times New Roman" w:hAnsi="Times New Roman" w:cs="Times New Roman"/>
          <w:b/>
          <w:bCs/>
          <w:i w:val="0"/>
          <w:iCs w:val="0"/>
        </w:rPr>
        <w:t xml:space="preserve"> të tatimpaguesve.</w:t>
      </w:r>
      <w:bookmarkEnd w:id="12"/>
      <w:bookmarkEnd w:id="13"/>
    </w:p>
    <w:p w:rsidR="00B81EBF" w:rsidRPr="00290F7E" w:rsidRDefault="00B81EBF" w:rsidP="00B81EBF">
      <w:pPr>
        <w:pStyle w:val="NoSpacing"/>
        <w:rPr>
          <w:rFonts w:ascii="Times New Roman" w:hAnsi="Times New Roman" w:cs="Times New Roman"/>
        </w:rPr>
      </w:pPr>
    </w:p>
    <w:p w:rsidR="00B81EBF" w:rsidRPr="00290F7E" w:rsidRDefault="00B81EBF" w:rsidP="00B81EBF">
      <w:pPr>
        <w:spacing w:after="200" w:line="240" w:lineRule="auto"/>
        <w:jc w:val="both"/>
        <w:rPr>
          <w:rFonts w:ascii="Times New Roman" w:hAnsi="Times New Roman" w:cs="Times New Roman"/>
          <w:iCs/>
          <w:sz w:val="24"/>
          <w:szCs w:val="24"/>
        </w:rPr>
      </w:pPr>
      <w:r w:rsidRPr="00290F7E">
        <w:rPr>
          <w:rFonts w:ascii="Times New Roman" w:hAnsi="Times New Roman" w:cs="Times New Roman"/>
          <w:iCs/>
          <w:sz w:val="24"/>
          <w:szCs w:val="24"/>
        </w:rPr>
        <w:t>Qeveria shqiptare ka bërë përpjekje të vazhdueshme në uljen e informalitetit dhe minimizimin e fenomeve të shmangieve tatimore nga tatimpaguesit.</w:t>
      </w:r>
    </w:p>
    <w:p w:rsidR="00B81EBF" w:rsidRPr="00290F7E" w:rsidRDefault="00B81EBF" w:rsidP="00B81EBF">
      <w:pPr>
        <w:spacing w:after="200" w:line="240" w:lineRule="auto"/>
        <w:jc w:val="both"/>
        <w:rPr>
          <w:rFonts w:ascii="Times New Roman" w:hAnsi="Times New Roman" w:cs="Times New Roman"/>
          <w:iCs/>
          <w:sz w:val="24"/>
          <w:szCs w:val="24"/>
        </w:rPr>
      </w:pPr>
      <w:r w:rsidRPr="00290F7E">
        <w:rPr>
          <w:rFonts w:ascii="Times New Roman" w:hAnsi="Times New Roman" w:cs="Times New Roman"/>
          <w:iCs/>
          <w:sz w:val="24"/>
          <w:szCs w:val="24"/>
        </w:rPr>
        <w:t>Reformat kundër informalitetit kanë vazhduar të jenë prioritet për qeverinë shqiptare. Shërbimet tatimore onlin</w:t>
      </w:r>
      <w:r>
        <w:rPr>
          <w:rFonts w:ascii="Times New Roman" w:hAnsi="Times New Roman" w:cs="Times New Roman"/>
          <w:iCs/>
          <w:sz w:val="24"/>
          <w:szCs w:val="24"/>
        </w:rPr>
        <w:t>e</w:t>
      </w:r>
      <w:r w:rsidRPr="00290F7E">
        <w:rPr>
          <w:rFonts w:ascii="Times New Roman" w:hAnsi="Times New Roman" w:cs="Times New Roman"/>
          <w:iCs/>
          <w:sz w:val="24"/>
          <w:szCs w:val="24"/>
        </w:rPr>
        <w:t xml:space="preserve"> kanë krijuar mundësi që taksapaguesit dhe individët të marrin shërbimin e kërkuar, duke rritur nivelin e pajtimit me ligjin tatimor, kursyer kohë, burime njerëzore dhe kosto administrative. Aktualisht, 100% e shërbimeve tatimore dhe deklaratave janë online. Ndërsa, aministrata doganore funksionon “pa letër” (paperless) që nga viti 2018.</w:t>
      </w:r>
    </w:p>
    <w:p w:rsidR="00B81EBF" w:rsidRPr="00290F7E" w:rsidRDefault="00B81EBF" w:rsidP="00B81EBF">
      <w:pPr>
        <w:spacing w:after="200" w:line="240" w:lineRule="auto"/>
        <w:jc w:val="both"/>
        <w:rPr>
          <w:rFonts w:ascii="Times New Roman" w:hAnsi="Times New Roman" w:cs="Times New Roman"/>
        </w:rPr>
      </w:pPr>
      <w:r w:rsidRPr="00290F7E">
        <w:rPr>
          <w:rFonts w:ascii="Times New Roman" w:hAnsi="Times New Roman" w:cs="Times New Roman"/>
          <w:iCs/>
          <w:sz w:val="24"/>
          <w:szCs w:val="24"/>
        </w:rPr>
        <w:t>Gjithashtu, ndër vite, administrata tatimore ka përdorur forma të ndryshme të luftës ndaj informalitetit si Plane Operacionale për sektorë specifikë të tillë si turizmi, hidrokarburet, ndërtimi, etj, fushata për tërheqjen e kuponit tatimor, forma të ndryshme komunikimi me tatimpaguesit për rritjen e përputhshmërisë si letra të personalizuara, etj.</w:t>
      </w:r>
    </w:p>
    <w:p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iCs/>
          <w:sz w:val="24"/>
          <w:szCs w:val="24"/>
        </w:rPr>
        <w:t xml:space="preserve">Lufta kundër informalitetit ka vazhduar përmes zgjerimit dhe futjes së sistemeve të IT-së dhe dixhitalizimit. </w:t>
      </w:r>
      <w:r w:rsidRPr="00290F7E">
        <w:rPr>
          <w:rFonts w:ascii="Times New Roman" w:hAnsi="Times New Roman" w:cs="Times New Roman"/>
          <w:sz w:val="24"/>
          <w:szCs w:val="24"/>
        </w:rPr>
        <w:t>Gjatë viteve të fundit është investuar në krijimin e sistemeve dhe dixhitalizimin e proceseve të punës për të dy administratat, me qëllim shmangien kontakteve direkte mes punonjësve të administratave dhe bizneseve, si dhe për lehtësimin e të bërit biznes nëpërmjet uljes së kohës dhe kostove të pajtimit për bizneset. Arritja më e rëndësishme ishte zbatimi i sistemit të fiskalizimit, duke përfshirë “e-invoice”, si rezultat i të cilit të ardhurat nga tatimi mbi vlerën e shtuar janë rritur. Fiskalizimi si reforma më madhore e implementuar nga Administrata Tatimore gjatë viteve të fundit, ndryshoi rrënjësisht mënyrën e faturimit, duk</w:t>
      </w:r>
      <w:r>
        <w:rPr>
          <w:rFonts w:ascii="Times New Roman" w:hAnsi="Times New Roman" w:cs="Times New Roman"/>
          <w:sz w:val="24"/>
          <w:szCs w:val="24"/>
        </w:rPr>
        <w:t>e</w:t>
      </w:r>
      <w:r w:rsidRPr="00290F7E">
        <w:rPr>
          <w:rFonts w:ascii="Times New Roman" w:hAnsi="Times New Roman" w:cs="Times New Roman"/>
          <w:sz w:val="24"/>
          <w:szCs w:val="24"/>
        </w:rPr>
        <w:t xml:space="preserve"> krijuar mundësi për të monitoruar faturimet ndërmjet op</w:t>
      </w:r>
      <w:r>
        <w:rPr>
          <w:rFonts w:ascii="Times New Roman" w:hAnsi="Times New Roman" w:cs="Times New Roman"/>
          <w:sz w:val="24"/>
          <w:szCs w:val="24"/>
        </w:rPr>
        <w:t>e</w:t>
      </w:r>
      <w:r w:rsidRPr="00290F7E">
        <w:rPr>
          <w:rFonts w:ascii="Times New Roman" w:hAnsi="Times New Roman" w:cs="Times New Roman"/>
          <w:sz w:val="24"/>
          <w:szCs w:val="24"/>
        </w:rPr>
        <w:t xml:space="preserve">ratorëve ekonomikë si dhe deklarimet pranë </w:t>
      </w:r>
      <w:r>
        <w:rPr>
          <w:rFonts w:ascii="Times New Roman" w:hAnsi="Times New Roman" w:cs="Times New Roman"/>
          <w:sz w:val="24"/>
          <w:szCs w:val="24"/>
        </w:rPr>
        <w:t>a</w:t>
      </w:r>
      <w:r w:rsidRPr="00290F7E">
        <w:rPr>
          <w:rFonts w:ascii="Times New Roman" w:hAnsi="Times New Roman" w:cs="Times New Roman"/>
          <w:sz w:val="24"/>
          <w:szCs w:val="24"/>
        </w:rPr>
        <w:t xml:space="preserve">dministratës </w:t>
      </w:r>
      <w:r>
        <w:rPr>
          <w:rFonts w:ascii="Times New Roman" w:hAnsi="Times New Roman" w:cs="Times New Roman"/>
          <w:sz w:val="24"/>
          <w:szCs w:val="24"/>
        </w:rPr>
        <w:t>t</w:t>
      </w:r>
      <w:r w:rsidRPr="00290F7E">
        <w:rPr>
          <w:rFonts w:ascii="Times New Roman" w:hAnsi="Times New Roman" w:cs="Times New Roman"/>
          <w:sz w:val="24"/>
          <w:szCs w:val="24"/>
        </w:rPr>
        <w:t>atimore n</w:t>
      </w:r>
      <w:r>
        <w:rPr>
          <w:rFonts w:ascii="Times New Roman" w:hAnsi="Times New Roman" w:cs="Times New Roman"/>
          <w:sz w:val="24"/>
          <w:szCs w:val="24"/>
        </w:rPr>
        <w:t>ë</w:t>
      </w:r>
      <w:r w:rsidRPr="00290F7E">
        <w:rPr>
          <w:rFonts w:ascii="Times New Roman" w:hAnsi="Times New Roman" w:cs="Times New Roman"/>
          <w:sz w:val="24"/>
          <w:szCs w:val="24"/>
        </w:rPr>
        <w:t xml:space="preserve"> kohë reale. Hapat pozitivë në administrim dhe kryesisht  fiskalizimi si proces, kanë ndikuar në rritjen e të ardhurave të brendshme gjatë vitit 2023 dhe në periudhën vijuese të vitit 2024.</w:t>
      </w:r>
    </w:p>
    <w:p w:rsidR="00B81EBF" w:rsidRDefault="00B81EBF" w:rsidP="00B81EBF">
      <w:pPr>
        <w:pStyle w:val="NoSpacing"/>
        <w:rPr>
          <w:rFonts w:ascii="Times New Roman" w:hAnsi="Times New Roman" w:cs="Times New Roman"/>
          <w:sz w:val="24"/>
          <w:szCs w:val="24"/>
        </w:rPr>
      </w:pPr>
      <w:r w:rsidRPr="00290F7E">
        <w:rPr>
          <w:rFonts w:ascii="Times New Roman" w:hAnsi="Times New Roman" w:cs="Times New Roman"/>
          <w:sz w:val="24"/>
          <w:szCs w:val="24"/>
        </w:rPr>
        <w:t xml:space="preserve">Megjithatë, informaliteti vazhdon të jetë prezent si një fenomen i konsoliduar në një periudhë 30 vjeçare, megjithë reformat e ndërmarra dhe sistemet e prezantuara për të eliminuar ndërveprimin korruptiv ndërmjet bizneseve dhe strukturave të administratave tatimore e doganore. </w:t>
      </w:r>
    </w:p>
    <w:p w:rsidR="00723AF0" w:rsidRDefault="00723AF0" w:rsidP="00723AF0"/>
    <w:p w:rsidR="00723AF0" w:rsidRPr="00290F7E" w:rsidRDefault="00723AF0" w:rsidP="00723AF0"/>
    <w:p w:rsidR="00B81EBF" w:rsidRPr="00290F7E" w:rsidRDefault="00B81EBF" w:rsidP="00B81EBF">
      <w:pPr>
        <w:pStyle w:val="Heading3"/>
        <w:spacing w:line="240" w:lineRule="auto"/>
        <w:rPr>
          <w:rFonts w:ascii="Times New Roman" w:hAnsi="Times New Roman" w:cs="Times New Roman"/>
          <w:b/>
          <w:bCs/>
          <w:i/>
          <w:color w:val="2E74B5" w:themeColor="accent1" w:themeShade="BF"/>
        </w:rPr>
      </w:pPr>
      <w:bookmarkStart w:id="14" w:name="_Toc173483094"/>
      <w:bookmarkStart w:id="15" w:name="_Toc185235078"/>
      <w:r w:rsidRPr="00290F7E">
        <w:rPr>
          <w:rFonts w:ascii="Times New Roman" w:hAnsi="Times New Roman" w:cs="Times New Roman"/>
          <w:b/>
          <w:bCs/>
          <w:color w:val="2E74B5" w:themeColor="accent1" w:themeShade="BF"/>
        </w:rPr>
        <w:t>II.</w:t>
      </w:r>
      <w:r w:rsidR="00204E16">
        <w:rPr>
          <w:rFonts w:ascii="Times New Roman" w:hAnsi="Times New Roman" w:cs="Times New Roman"/>
          <w:b/>
          <w:bCs/>
          <w:color w:val="2E74B5" w:themeColor="accent1" w:themeShade="BF"/>
        </w:rPr>
        <w:t>2</w:t>
      </w:r>
      <w:r w:rsidRPr="00290F7E">
        <w:rPr>
          <w:rFonts w:ascii="Times New Roman" w:hAnsi="Times New Roman" w:cs="Times New Roman"/>
          <w:b/>
          <w:bCs/>
          <w:color w:val="2E74B5" w:themeColor="accent1" w:themeShade="BF"/>
        </w:rPr>
        <w:t>.</w:t>
      </w:r>
      <w:r w:rsidRPr="00290F7E">
        <w:rPr>
          <w:rFonts w:ascii="Times New Roman" w:hAnsi="Times New Roman" w:cs="Times New Roman"/>
          <w:b/>
          <w:bCs/>
          <w:iCs/>
          <w:color w:val="2E74B5" w:themeColor="accent1" w:themeShade="BF"/>
        </w:rPr>
        <w:t>2.</w:t>
      </w:r>
      <w:r w:rsidRPr="00290F7E">
        <w:rPr>
          <w:rFonts w:ascii="Times New Roman" w:hAnsi="Times New Roman" w:cs="Times New Roman"/>
          <w:b/>
          <w:bCs/>
          <w:color w:val="2E74B5" w:themeColor="accent1" w:themeShade="BF"/>
        </w:rPr>
        <w:t>Politikat tatimore – Përjashtimet dhe normat e reduktuara</w:t>
      </w:r>
      <w:bookmarkEnd w:id="14"/>
      <w:bookmarkEnd w:id="15"/>
    </w:p>
    <w:p w:rsidR="00B81EBF" w:rsidRPr="00290F7E" w:rsidRDefault="00B81EBF" w:rsidP="00723AF0"/>
    <w:p w:rsidR="00B81EBF" w:rsidRPr="00290F7E" w:rsidRDefault="00B81EBF" w:rsidP="00B81EBF">
      <w:pPr>
        <w:pBdr>
          <w:top w:val="nil"/>
          <w:left w:val="nil"/>
          <w:bottom w:val="nil"/>
          <w:right w:val="nil"/>
          <w:between w:val="nil"/>
          <w:bar w:val="nil"/>
        </w:pBd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Që prej vitit 2019, Ministria e Financave harton dhe publikon Raportin e “Shpenzimeve Tatimore”. Ky raport llogarit nivelin teorik të të ardhurave nga tatimet dhe taksat, me supozimin që cdo bazë tatimore të taksohet me normën standarte të tatimit, pra llogarit diferencat ndërmjet normës standarte me normat e reduktuara dhe përjashtimet, të shumëzuara këto me bazën e tatimit. Aktualisht, janë prodhuar dy raporte: Raporti i Shpenzimeve Tatimore 2019-2020</w:t>
      </w:r>
      <w:r w:rsidRPr="00290F7E">
        <w:rPr>
          <w:rStyle w:val="FootnoteReference"/>
          <w:rFonts w:ascii="Times New Roman" w:hAnsi="Times New Roman" w:cs="Times New Roman"/>
          <w:sz w:val="24"/>
          <w:szCs w:val="24"/>
        </w:rPr>
        <w:footnoteReference w:id="2"/>
      </w:r>
      <w:r w:rsidRPr="00290F7E">
        <w:rPr>
          <w:rFonts w:ascii="Times New Roman" w:hAnsi="Times New Roman" w:cs="Times New Roman"/>
          <w:sz w:val="24"/>
          <w:szCs w:val="24"/>
        </w:rPr>
        <w:t xml:space="preserve"> dhe Raporti i “Shpenzimeve Tatimore 2021-2022.</w:t>
      </w:r>
    </w:p>
    <w:p w:rsidR="00B81EBF" w:rsidRPr="00290F7E" w:rsidRDefault="00B81EBF" w:rsidP="00B81EBF">
      <w:pPr>
        <w:pBdr>
          <w:top w:val="nil"/>
          <w:left w:val="nil"/>
          <w:bottom w:val="nil"/>
          <w:right w:val="nil"/>
          <w:between w:val="nil"/>
          <w:bar w:val="nil"/>
        </w:pBd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Këto raporte pasqyrojnë nivelin e “shpenzimeve tatimore” sipas kuadrit fiskal në fuqi dhe llogarisin </w:t>
      </w:r>
      <w:r w:rsidRPr="00290F7E">
        <w:rPr>
          <w:rFonts w:ascii="Times New Roman" w:hAnsi="Times New Roman" w:cs="Times New Roman"/>
          <w:sz w:val="24"/>
          <w:szCs w:val="24"/>
          <w:u w:val="single"/>
        </w:rPr>
        <w:t>të ardhurat e munguara</w:t>
      </w:r>
      <w:r w:rsidRPr="00290F7E">
        <w:rPr>
          <w:rFonts w:ascii="Times New Roman" w:hAnsi="Times New Roman" w:cs="Times New Roman"/>
          <w:sz w:val="24"/>
          <w:szCs w:val="24"/>
        </w:rPr>
        <w:t xml:space="preserve"> në buxhet si rezultat i përjashtimeve tatimore dhe normave të ndryshme tatimore nga ato standarde, të cilat burojnë nga Tatimi mbi Vlerën e Shtuar (TVSH), Tatimi mbi Fitimin (TF), Tatimi i Thjeshtuar mbi Fitimin (TTHF) dhe Akciza. Gjithashtu këto raporte pasqyrojnë edhe disa analiza më të detajuara përsa lidhet me këto shpenzime tatimore.</w:t>
      </w:r>
    </w:p>
    <w:p w:rsidR="00B81EBF" w:rsidRPr="00290F7E" w:rsidRDefault="00B81EBF" w:rsidP="00B81EBF">
      <w:pPr>
        <w:spacing w:before="100" w:beforeAutospacing="1" w:after="100" w:afterAutospacing="1"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Raportet e Shpenzimeve Tatimore janë bërë gjithashtu pjesë e relacioneve të Projektbuxhetit të vitit pasardhës, me synimin e sensibilizimit të ligjvënësve për të ardhurat që i mungojnë buxhetit të shtetit nga përjashtimet apo tarifat e reduktuara tatimore. </w:t>
      </w:r>
    </w:p>
    <w:p w:rsidR="00B81EBF" w:rsidRPr="00290F7E" w:rsidRDefault="00B81EBF" w:rsidP="00B81EBF">
      <w:pPr>
        <w:pBdr>
          <w:top w:val="nil"/>
          <w:left w:val="nil"/>
          <w:bottom w:val="nil"/>
          <w:right w:val="nil"/>
          <w:between w:val="nil"/>
          <w:bar w:val="nil"/>
        </w:pBd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Raporti i “Shpenzimeve Tatimore 2021-2022” tregon se vlera e të ardhurave të munguara si rezultat i evazionit, përjashtimeve, </w:t>
      </w:r>
      <w:r>
        <w:rPr>
          <w:rFonts w:ascii="Times New Roman" w:hAnsi="Times New Roman" w:cs="Times New Roman"/>
          <w:sz w:val="24"/>
          <w:szCs w:val="24"/>
        </w:rPr>
        <w:t>zbatimit</w:t>
      </w:r>
      <w:r w:rsidRPr="00290F7E">
        <w:rPr>
          <w:rFonts w:ascii="Times New Roman" w:hAnsi="Times New Roman" w:cs="Times New Roman"/>
          <w:sz w:val="24"/>
          <w:szCs w:val="24"/>
        </w:rPr>
        <w:t xml:space="preserve"> të normave të reduktuara, të quajtura ndryshe “shpenzime tatimore”, për vitin 2022 llogaritet rreth 101,68 </w:t>
      </w:r>
      <w:r w:rsidR="009B519D">
        <w:rPr>
          <w:rFonts w:ascii="Times New Roman" w:hAnsi="Times New Roman" w:cs="Times New Roman"/>
          <w:sz w:val="24"/>
          <w:szCs w:val="24"/>
        </w:rPr>
        <w:t>miliardë</w:t>
      </w:r>
      <w:r w:rsidRPr="00290F7E">
        <w:rPr>
          <w:rFonts w:ascii="Times New Roman" w:hAnsi="Times New Roman" w:cs="Times New Roman"/>
          <w:sz w:val="24"/>
          <w:szCs w:val="24"/>
        </w:rPr>
        <w:t xml:space="preserve">ë lekë ose 4.76 % e Produktit të Brendshëm Bruto të vendit. Rreth 82,6% e “shpenzimeve tatimore” rrjedhin nga përjashtimet, aplikimi i </w:t>
      </w:r>
      <w:r>
        <w:rPr>
          <w:rFonts w:ascii="Times New Roman" w:hAnsi="Times New Roman" w:cs="Times New Roman"/>
          <w:sz w:val="24"/>
          <w:szCs w:val="24"/>
        </w:rPr>
        <w:t>shkallëve</w:t>
      </w:r>
      <w:r w:rsidRPr="00290F7E">
        <w:rPr>
          <w:rFonts w:ascii="Times New Roman" w:hAnsi="Times New Roman" w:cs="Times New Roman"/>
          <w:sz w:val="24"/>
          <w:szCs w:val="24"/>
        </w:rPr>
        <w:t xml:space="preserve"> të reduktuara dhe kufiri </w:t>
      </w:r>
      <w:r>
        <w:rPr>
          <w:rFonts w:ascii="Times New Roman" w:hAnsi="Times New Roman" w:cs="Times New Roman"/>
          <w:sz w:val="24"/>
          <w:szCs w:val="24"/>
        </w:rPr>
        <w:t xml:space="preserve">minimal </w:t>
      </w:r>
      <w:r w:rsidRPr="00290F7E">
        <w:rPr>
          <w:rFonts w:ascii="Times New Roman" w:hAnsi="Times New Roman" w:cs="Times New Roman"/>
          <w:sz w:val="24"/>
          <w:szCs w:val="24"/>
        </w:rPr>
        <w:t xml:space="preserve">i regjistrimit </w:t>
      </w:r>
      <w:r>
        <w:rPr>
          <w:rFonts w:ascii="Times New Roman" w:hAnsi="Times New Roman" w:cs="Times New Roman"/>
          <w:sz w:val="24"/>
          <w:szCs w:val="24"/>
        </w:rPr>
        <w:t>për</w:t>
      </w:r>
      <w:r w:rsidRPr="00290F7E">
        <w:rPr>
          <w:rFonts w:ascii="Times New Roman" w:hAnsi="Times New Roman" w:cs="Times New Roman"/>
          <w:sz w:val="24"/>
          <w:szCs w:val="24"/>
        </w:rPr>
        <w:t xml:space="preserve"> TVSH-së. Ky rezultat është i pritshëm pasi të ardhurat nga TVSH-ja zënë peshën kryesore në portofolin e të ardhurave tatimore. Shpenzimet tatimore, që krijohen nga përjashtimet apo aplikimet e normave të reduktuara në tatimet e tjera, si Akcizë, Tatimi mbi të ardhurat, Tatimi mbi fitimin korporativ, variojnë nga 0.5%–1% të PBB-së, ku pas TVSH-së, vlera më e lartë e shpenzimeve tatimore me rreth 16%, vjen nga norma 0% e tatimit mbi fitimin e bizneseve të vogla. </w:t>
      </w:r>
    </w:p>
    <w:p w:rsidR="00B81EBF" w:rsidRPr="00290F7E" w:rsidRDefault="00B81EBF" w:rsidP="00B81EBF">
      <w:pPr>
        <w:spacing w:before="100" w:beforeAutospacing="1" w:after="100" w:afterAutospacing="1" w:line="240" w:lineRule="auto"/>
        <w:jc w:val="both"/>
        <w:rPr>
          <w:rFonts w:ascii="Times New Roman" w:hAnsi="Times New Roman" w:cs="Times New Roman"/>
          <w:sz w:val="24"/>
          <w:szCs w:val="24"/>
        </w:rPr>
      </w:pPr>
      <w:r w:rsidRPr="00290F7E">
        <w:rPr>
          <w:rFonts w:ascii="Times New Roman" w:hAnsi="Times New Roman" w:cs="Times New Roman"/>
          <w:sz w:val="24"/>
          <w:szCs w:val="24"/>
        </w:rPr>
        <w:t>Në tabelën në vijim pasqyrohet në mënyrë të detajuar shpenzimet tatimore për vitet 2021-2022. Vihet re se kemi një rënie të nivelit të shpenzimit tatimor në lidhje me Akcizën dhe TVSH-në, kjo dhe si shkak i rishikimit të disa normave të reduktuara dhe përjashtimeve për këto tatime. Ndërkohë, si shkak i rritjes së numrit të bizneseve me tatim 0% dhe i rritjes së nivelit të fitimit të tatueshëm të tyre, shpenzimet tatimore të tatimit mbi fitimin janë në rritje.</w:t>
      </w:r>
    </w:p>
    <w:p w:rsidR="00B81EBF" w:rsidRDefault="00B81EBF" w:rsidP="00B81EBF">
      <w:pPr>
        <w:pStyle w:val="Caption"/>
        <w:keepNext/>
      </w:pPr>
      <w:bookmarkStart w:id="16" w:name="_Toc172642651"/>
      <w:bookmarkStart w:id="17" w:name="_Toc185235127"/>
      <w:r>
        <w:t xml:space="preserve">Tabela </w:t>
      </w:r>
      <w:fldSimple w:instr=" SEQ Tabela \* ARABIC ">
        <w:r w:rsidR="00912509">
          <w:rPr>
            <w:noProof/>
          </w:rPr>
          <w:t>2</w:t>
        </w:r>
      </w:fldSimple>
      <w:r>
        <w:rPr>
          <w:rFonts w:ascii="Times New Roman" w:hAnsi="Times New Roman" w:cs="Times New Roman"/>
          <w:sz w:val="20"/>
          <w:szCs w:val="20"/>
        </w:rPr>
        <w:t>:</w:t>
      </w:r>
      <w:r w:rsidRPr="00290F7E">
        <w:rPr>
          <w:rFonts w:ascii="Times New Roman" w:hAnsi="Times New Roman" w:cs="Times New Roman"/>
          <w:sz w:val="20"/>
          <w:szCs w:val="20"/>
        </w:rPr>
        <w:t>Shpenzimi tatimor, vitet 2021 dhe 2022</w:t>
      </w:r>
      <w:bookmarkEnd w:id="16"/>
      <w:r>
        <w:rPr>
          <w:rFonts w:ascii="Times New Roman" w:hAnsi="Times New Roman" w:cs="Times New Roman"/>
          <w:sz w:val="20"/>
          <w:szCs w:val="20"/>
        </w:rPr>
        <w:t>, n</w:t>
      </w:r>
      <w:r w:rsidR="009959D1">
        <w:rPr>
          <w:rFonts w:ascii="Times New Roman" w:hAnsi="Times New Roman" w:cs="Times New Roman"/>
          <w:sz w:val="20"/>
          <w:szCs w:val="20"/>
        </w:rPr>
        <w:t>ë</w:t>
      </w:r>
      <w:r>
        <w:rPr>
          <w:rFonts w:ascii="Times New Roman" w:hAnsi="Times New Roman" w:cs="Times New Roman"/>
          <w:sz w:val="20"/>
          <w:szCs w:val="20"/>
        </w:rPr>
        <w:t xml:space="preserve"> </w:t>
      </w:r>
      <w:r w:rsidR="009B519D">
        <w:rPr>
          <w:rFonts w:ascii="Times New Roman" w:hAnsi="Times New Roman" w:cs="Times New Roman"/>
          <w:sz w:val="20"/>
          <w:szCs w:val="20"/>
        </w:rPr>
        <w:t>miliardë</w:t>
      </w:r>
      <w:r>
        <w:rPr>
          <w:rFonts w:ascii="Times New Roman" w:hAnsi="Times New Roman" w:cs="Times New Roman"/>
          <w:sz w:val="20"/>
          <w:szCs w:val="20"/>
        </w:rPr>
        <w:t>ë lekë dhe në % të PBB</w:t>
      </w:r>
      <w:bookmarkEnd w:id="17"/>
    </w:p>
    <w:p w:rsidR="00B81EBF" w:rsidRPr="00290F7E" w:rsidRDefault="00B81EBF" w:rsidP="00B81EBF">
      <w:pPr>
        <w:pBdr>
          <w:top w:val="nil"/>
          <w:left w:val="nil"/>
          <w:bottom w:val="nil"/>
          <w:right w:val="nil"/>
          <w:between w:val="nil"/>
          <w:bar w:val="nil"/>
        </w:pBdr>
        <w:spacing w:line="240" w:lineRule="auto"/>
        <w:jc w:val="both"/>
        <w:rPr>
          <w:rFonts w:ascii="Times New Roman" w:hAnsi="Times New Roman" w:cs="Times New Roman"/>
          <w:sz w:val="24"/>
          <w:szCs w:val="24"/>
        </w:rPr>
      </w:pPr>
      <w:r w:rsidRPr="00290F7E">
        <w:rPr>
          <w:rFonts w:ascii="Times New Roman" w:hAnsi="Times New Roman" w:cs="Times New Roman"/>
          <w:noProof/>
          <w:lang w:val="en-US"/>
        </w:rPr>
        <w:drawing>
          <wp:inline distT="0" distB="0" distL="0" distR="0" wp14:anchorId="083C7E8D" wp14:editId="13CF8D37">
            <wp:extent cx="5730875" cy="1134110"/>
            <wp:effectExtent l="0" t="0" r="3175" b="8890"/>
            <wp:docPr id="1805086780" name="Picture 1805086780" descr="A graph of numbers and percent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aph of numbers and percentage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0875" cy="1134110"/>
                    </a:xfrm>
                    <a:prstGeom prst="rect">
                      <a:avLst/>
                    </a:prstGeom>
                    <a:noFill/>
                  </pic:spPr>
                </pic:pic>
              </a:graphicData>
            </a:graphic>
          </wp:inline>
        </w:drawing>
      </w:r>
    </w:p>
    <w:p w:rsidR="00B81EBF" w:rsidRPr="00290F7E" w:rsidRDefault="00B81EBF" w:rsidP="00EE085F">
      <w:pPr>
        <w:pStyle w:val="ListParagraph"/>
        <w:numPr>
          <w:ilvl w:val="0"/>
          <w:numId w:val="58"/>
        </w:numPr>
        <w:pBdr>
          <w:top w:val="nil"/>
          <w:left w:val="nil"/>
          <w:bottom w:val="nil"/>
          <w:right w:val="nil"/>
          <w:between w:val="nil"/>
          <w:bar w:val="nil"/>
        </w:pBd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Tatimi mbi Vlerën e Shtuar</w:t>
      </w:r>
    </w:p>
    <w:p w:rsidR="00B81EBF" w:rsidRPr="00290F7E" w:rsidRDefault="00B81EBF" w:rsidP="00B81EBF">
      <w:pPr>
        <w:pBdr>
          <w:top w:val="nil"/>
          <w:left w:val="nil"/>
          <w:bottom w:val="nil"/>
          <w:right w:val="nil"/>
          <w:between w:val="nil"/>
          <w:bar w:val="nil"/>
        </w:pBd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Nëse, çdo mall ose shërbim do të ngarkohej me normën standarde të tatimit, të ardhurat teorike nga TVSH-ja do ishin 367.6 </w:t>
      </w:r>
      <w:r w:rsidR="009B519D">
        <w:rPr>
          <w:rFonts w:ascii="Times New Roman" w:hAnsi="Times New Roman" w:cs="Times New Roman"/>
          <w:sz w:val="24"/>
          <w:szCs w:val="24"/>
        </w:rPr>
        <w:t>miliardë</w:t>
      </w:r>
      <w:r w:rsidRPr="00290F7E">
        <w:rPr>
          <w:rFonts w:ascii="Times New Roman" w:hAnsi="Times New Roman" w:cs="Times New Roman"/>
          <w:sz w:val="24"/>
          <w:szCs w:val="24"/>
        </w:rPr>
        <w:t xml:space="preserve"> lekë. Në fakt janë arkëtuar 191,4 </w:t>
      </w:r>
      <w:r w:rsidR="009B519D">
        <w:rPr>
          <w:rFonts w:ascii="Times New Roman" w:hAnsi="Times New Roman" w:cs="Times New Roman"/>
          <w:sz w:val="24"/>
          <w:szCs w:val="24"/>
        </w:rPr>
        <w:t>miliardë</w:t>
      </w:r>
      <w:r w:rsidRPr="00290F7E">
        <w:rPr>
          <w:rFonts w:ascii="Times New Roman" w:hAnsi="Times New Roman" w:cs="Times New Roman"/>
          <w:sz w:val="24"/>
          <w:szCs w:val="24"/>
        </w:rPr>
        <w:t xml:space="preserve"> lekë, ose 52,1% e shumës teorike. Diferenca 176,2 </w:t>
      </w:r>
      <w:r w:rsidR="009B519D">
        <w:rPr>
          <w:rFonts w:ascii="Times New Roman" w:hAnsi="Times New Roman" w:cs="Times New Roman"/>
          <w:sz w:val="24"/>
          <w:szCs w:val="24"/>
        </w:rPr>
        <w:t>miliardë</w:t>
      </w:r>
      <w:r w:rsidRPr="00290F7E">
        <w:rPr>
          <w:rFonts w:ascii="Times New Roman" w:hAnsi="Times New Roman" w:cs="Times New Roman"/>
          <w:sz w:val="24"/>
          <w:szCs w:val="24"/>
        </w:rPr>
        <w:t xml:space="preserve"> lekë që nuk arkëtohet i takon “shpenzimeve tatimore”, si dhe TVSH-së së humbur për shkak të nënraportimit/informalitetit/evazionit. </w:t>
      </w:r>
    </w:p>
    <w:p w:rsidR="00B81EBF" w:rsidRPr="00290F7E" w:rsidRDefault="00B81EBF" w:rsidP="00B81EBF">
      <w:pPr>
        <w:pBdr>
          <w:top w:val="nil"/>
          <w:left w:val="nil"/>
          <w:bottom w:val="nil"/>
          <w:right w:val="nil"/>
          <w:between w:val="nil"/>
          <w:bar w:val="nil"/>
        </w:pBd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Shpenzimet tatimore nga TVSH-ja për vitin 2021 dhe 2022, pasqyrohen në mënyrë të përmbledhur në tabelën në vijim.</w:t>
      </w:r>
    </w:p>
    <w:p w:rsidR="00B81EBF" w:rsidRPr="002566C2" w:rsidRDefault="00B81EBF" w:rsidP="00B81EBF">
      <w:pPr>
        <w:pStyle w:val="Caption"/>
        <w:keepNext/>
      </w:pPr>
      <w:bookmarkStart w:id="18" w:name="_Toc172642652"/>
      <w:bookmarkStart w:id="19" w:name="_Toc185235128"/>
      <w:r>
        <w:t xml:space="preserve">Tabela </w:t>
      </w:r>
      <w:fldSimple w:instr=" SEQ Tabela \* ARABIC ">
        <w:r w:rsidR="00912509">
          <w:rPr>
            <w:noProof/>
          </w:rPr>
          <w:t>3</w:t>
        </w:r>
      </w:fldSimple>
      <w:r>
        <w:t>:</w:t>
      </w:r>
      <w:r w:rsidRPr="00253947">
        <w:rPr>
          <w:rFonts w:ascii="Times New Roman" w:hAnsi="Times New Roman" w:cs="Times New Roman"/>
          <w:sz w:val="20"/>
          <w:szCs w:val="20"/>
        </w:rPr>
        <w:t xml:space="preserve"> </w:t>
      </w:r>
      <w:r w:rsidRPr="00290F7E">
        <w:rPr>
          <w:rFonts w:ascii="Times New Roman" w:hAnsi="Times New Roman" w:cs="Times New Roman"/>
          <w:sz w:val="20"/>
          <w:szCs w:val="20"/>
        </w:rPr>
        <w:t>Shpenzimi tatimor i TVSH-së në vitet 2021 dhe 2022</w:t>
      </w:r>
      <w:bookmarkEnd w:id="18"/>
      <w:bookmarkEnd w:id="19"/>
    </w:p>
    <w:tbl>
      <w:tblPr>
        <w:tblStyle w:val="GridTable1Light-Accent21"/>
        <w:tblW w:w="9242" w:type="dxa"/>
        <w:tblLook w:val="04A0" w:firstRow="1" w:lastRow="0" w:firstColumn="1" w:lastColumn="0" w:noHBand="0" w:noVBand="1"/>
      </w:tblPr>
      <w:tblGrid>
        <w:gridCol w:w="4968"/>
        <w:gridCol w:w="1077"/>
        <w:gridCol w:w="926"/>
        <w:gridCol w:w="1406"/>
        <w:gridCol w:w="865"/>
      </w:tblGrid>
      <w:tr w:rsidR="00B81EBF" w:rsidRPr="00290F7E" w:rsidTr="005070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8" w:type="dxa"/>
            <w:vMerge w:val="restart"/>
            <w:noWrap/>
          </w:tcPr>
          <w:p w:rsidR="00B81EBF" w:rsidRPr="00290F7E" w:rsidRDefault="00B81EBF" w:rsidP="005070CF">
            <w:pPr>
              <w:spacing w:before="100" w:beforeAutospacing="1" w:after="100" w:afterAutospacing="1"/>
              <w:jc w:val="center"/>
              <w:rPr>
                <w:rFonts w:ascii="Times New Roman" w:eastAsia="Times New Roman" w:hAnsi="Times New Roman" w:cs="Times New Roman"/>
                <w:bCs w:val="0"/>
              </w:rPr>
            </w:pPr>
            <w:r w:rsidRPr="00290F7E">
              <w:rPr>
                <w:rFonts w:ascii="Times New Roman" w:eastAsia="Times New Roman" w:hAnsi="Times New Roman" w:cs="Times New Roman"/>
                <w:bCs w:val="0"/>
              </w:rPr>
              <w:t>Shpenzimi tatimor</w:t>
            </w:r>
          </w:p>
        </w:tc>
        <w:tc>
          <w:tcPr>
            <w:tcW w:w="2003" w:type="dxa"/>
            <w:gridSpan w:val="2"/>
            <w:noWrap/>
          </w:tcPr>
          <w:p w:rsidR="00B81EBF" w:rsidRPr="00290F7E" w:rsidRDefault="00B81EBF" w:rsidP="005070C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2021</w:t>
            </w:r>
          </w:p>
        </w:tc>
        <w:tc>
          <w:tcPr>
            <w:tcW w:w="2271" w:type="dxa"/>
            <w:gridSpan w:val="2"/>
          </w:tcPr>
          <w:p w:rsidR="00B81EBF" w:rsidRPr="00290F7E" w:rsidRDefault="00B81EBF" w:rsidP="005070C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2022</w:t>
            </w:r>
          </w:p>
        </w:tc>
      </w:tr>
      <w:tr w:rsidR="00B81EBF" w:rsidRPr="00290F7E" w:rsidTr="005070CF">
        <w:trPr>
          <w:trHeight w:val="300"/>
        </w:trPr>
        <w:tc>
          <w:tcPr>
            <w:cnfStyle w:val="001000000000" w:firstRow="0" w:lastRow="0" w:firstColumn="1" w:lastColumn="0" w:oddVBand="0" w:evenVBand="0" w:oddHBand="0" w:evenHBand="0" w:firstRowFirstColumn="0" w:firstRowLastColumn="0" w:lastRowFirstColumn="0" w:lastRowLastColumn="0"/>
            <w:tcW w:w="4968" w:type="dxa"/>
            <w:vMerge/>
            <w:noWrap/>
            <w:hideMark/>
          </w:tcPr>
          <w:p w:rsidR="00B81EBF" w:rsidRPr="00290F7E" w:rsidRDefault="00B81EBF" w:rsidP="005070CF">
            <w:pPr>
              <w:spacing w:before="100" w:beforeAutospacing="1" w:after="100" w:afterAutospacing="1"/>
              <w:rPr>
                <w:rFonts w:ascii="Times New Roman" w:eastAsia="Times New Roman" w:hAnsi="Times New Roman" w:cs="Times New Roman"/>
                <w:b w:val="0"/>
                <w:bCs w:val="0"/>
              </w:rPr>
            </w:pPr>
          </w:p>
        </w:tc>
        <w:tc>
          <w:tcPr>
            <w:tcW w:w="1077" w:type="dxa"/>
            <w:noWrap/>
            <w:hideMark/>
          </w:tcPr>
          <w:p w:rsidR="00B81EBF" w:rsidRPr="00290F7E" w:rsidRDefault="00B81EBF" w:rsidP="005070C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290F7E">
              <w:rPr>
                <w:rFonts w:ascii="Times New Roman" w:eastAsia="Times New Roman" w:hAnsi="Times New Roman" w:cs="Times New Roman"/>
                <w:b/>
                <w:bCs/>
              </w:rPr>
              <w:t>Mil Lekë</w:t>
            </w:r>
          </w:p>
        </w:tc>
        <w:tc>
          <w:tcPr>
            <w:tcW w:w="926" w:type="dxa"/>
          </w:tcPr>
          <w:p w:rsidR="00B81EBF" w:rsidRPr="00290F7E" w:rsidRDefault="00B81EBF" w:rsidP="005070C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290F7E">
              <w:rPr>
                <w:rFonts w:ascii="Times New Roman" w:hAnsi="Times New Roman" w:cs="Times New Roman"/>
                <w:b/>
              </w:rPr>
              <w:t>%</w:t>
            </w:r>
          </w:p>
        </w:tc>
        <w:tc>
          <w:tcPr>
            <w:tcW w:w="1406" w:type="dxa"/>
          </w:tcPr>
          <w:p w:rsidR="00B81EBF" w:rsidRPr="00290F7E" w:rsidRDefault="00B81EBF" w:rsidP="005070C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90F7E">
              <w:rPr>
                <w:rFonts w:ascii="Times New Roman" w:eastAsia="Times New Roman" w:hAnsi="Times New Roman" w:cs="Times New Roman"/>
                <w:b/>
                <w:bCs/>
              </w:rPr>
              <w:t>Mil Lekë</w:t>
            </w:r>
          </w:p>
        </w:tc>
        <w:tc>
          <w:tcPr>
            <w:tcW w:w="865" w:type="dxa"/>
          </w:tcPr>
          <w:p w:rsidR="00B81EBF" w:rsidRPr="00290F7E" w:rsidRDefault="00B81EBF" w:rsidP="005070C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90F7E">
              <w:rPr>
                <w:rFonts w:ascii="Times New Roman" w:hAnsi="Times New Roman" w:cs="Times New Roman"/>
                <w:b/>
              </w:rPr>
              <w:t>%</w:t>
            </w:r>
          </w:p>
        </w:tc>
      </w:tr>
      <w:tr w:rsidR="00B81EBF" w:rsidRPr="00290F7E" w:rsidTr="005070CF">
        <w:trPr>
          <w:trHeight w:val="300"/>
        </w:trPr>
        <w:tc>
          <w:tcPr>
            <w:cnfStyle w:val="001000000000" w:firstRow="0" w:lastRow="0" w:firstColumn="1" w:lastColumn="0" w:oddVBand="0" w:evenVBand="0" w:oddHBand="0" w:evenHBand="0" w:firstRowFirstColumn="0" w:firstRowLastColumn="0" w:lastRowFirstColumn="0" w:lastRowLastColumn="0"/>
            <w:tcW w:w="4968" w:type="dxa"/>
            <w:noWrap/>
            <w:hideMark/>
          </w:tcPr>
          <w:p w:rsidR="00B81EBF" w:rsidRPr="00290F7E" w:rsidRDefault="00B81EBF" w:rsidP="005070CF">
            <w:pPr>
              <w:spacing w:before="100" w:beforeAutospacing="1" w:after="100" w:afterAutospacing="1"/>
              <w:rPr>
                <w:rFonts w:ascii="Times New Roman" w:eastAsia="Times New Roman" w:hAnsi="Times New Roman" w:cs="Times New Roman"/>
                <w:b w:val="0"/>
              </w:rPr>
            </w:pPr>
            <w:r w:rsidRPr="00290F7E">
              <w:rPr>
                <w:rFonts w:ascii="Times New Roman" w:eastAsia="Times New Roman" w:hAnsi="Times New Roman" w:cs="Times New Roman"/>
                <w:b w:val="0"/>
              </w:rPr>
              <w:t>Nga normat e reduktuara, përjashtimet dhe pasuritë e paluajtshme</w:t>
            </w:r>
          </w:p>
        </w:tc>
        <w:tc>
          <w:tcPr>
            <w:tcW w:w="1077" w:type="dxa"/>
            <w:noWrap/>
            <w:hideMark/>
          </w:tcPr>
          <w:p w:rsidR="00B81EBF" w:rsidRPr="00290F7E" w:rsidRDefault="00B81EBF" w:rsidP="005070C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27,695</w:t>
            </w:r>
          </w:p>
        </w:tc>
        <w:tc>
          <w:tcPr>
            <w:tcW w:w="926" w:type="dxa"/>
          </w:tcPr>
          <w:p w:rsidR="00B81EBF" w:rsidRPr="00290F7E" w:rsidRDefault="00B81EBF" w:rsidP="005070C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36.2</w:t>
            </w:r>
          </w:p>
        </w:tc>
        <w:tc>
          <w:tcPr>
            <w:tcW w:w="1406" w:type="dxa"/>
          </w:tcPr>
          <w:p w:rsidR="00B81EBF" w:rsidRPr="00290F7E" w:rsidRDefault="00B81EBF" w:rsidP="005070C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29,340</w:t>
            </w:r>
          </w:p>
        </w:tc>
        <w:tc>
          <w:tcPr>
            <w:tcW w:w="865" w:type="dxa"/>
          </w:tcPr>
          <w:p w:rsidR="00B81EBF" w:rsidRPr="00290F7E" w:rsidRDefault="00B81EBF" w:rsidP="005070C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34.9</w:t>
            </w:r>
          </w:p>
        </w:tc>
      </w:tr>
      <w:tr w:rsidR="00B81EBF" w:rsidRPr="00290F7E" w:rsidTr="005070CF">
        <w:trPr>
          <w:trHeight w:val="300"/>
        </w:trPr>
        <w:tc>
          <w:tcPr>
            <w:cnfStyle w:val="001000000000" w:firstRow="0" w:lastRow="0" w:firstColumn="1" w:lastColumn="0" w:oddVBand="0" w:evenVBand="0" w:oddHBand="0" w:evenHBand="0" w:firstRowFirstColumn="0" w:firstRowLastColumn="0" w:lastRowFirstColumn="0" w:lastRowLastColumn="0"/>
            <w:tcW w:w="4968" w:type="dxa"/>
            <w:noWrap/>
            <w:hideMark/>
          </w:tcPr>
          <w:p w:rsidR="00B81EBF" w:rsidRPr="00290F7E" w:rsidRDefault="00B81EBF" w:rsidP="00EE085F">
            <w:pPr>
              <w:pStyle w:val="ListParagraph"/>
              <w:numPr>
                <w:ilvl w:val="0"/>
                <w:numId w:val="61"/>
              </w:numPr>
              <w:spacing w:before="100" w:beforeAutospacing="1" w:after="100" w:afterAutospacing="1"/>
              <w:rPr>
                <w:rFonts w:ascii="Times New Roman" w:eastAsia="Times New Roman" w:hAnsi="Times New Roman" w:cs="Times New Roman"/>
                <w:b w:val="0"/>
                <w:bCs w:val="0"/>
              </w:rPr>
            </w:pPr>
            <w:r w:rsidRPr="00290F7E">
              <w:rPr>
                <w:rFonts w:ascii="Times New Roman" w:eastAsia="Times New Roman" w:hAnsi="Times New Roman" w:cs="Times New Roman"/>
                <w:b w:val="0"/>
                <w:bCs w:val="0"/>
              </w:rPr>
              <w:t>Normat e Reduktuara (furnizimi i akomodimit, reklamat nga media audiovizive, furnizimi i librave, etj)</w:t>
            </w:r>
          </w:p>
        </w:tc>
        <w:tc>
          <w:tcPr>
            <w:tcW w:w="1077" w:type="dxa"/>
            <w:noWrap/>
            <w:hideMark/>
          </w:tcPr>
          <w:p w:rsidR="00B81EBF" w:rsidRPr="00290F7E" w:rsidRDefault="00B81EBF" w:rsidP="005070C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1,443</w:t>
            </w:r>
          </w:p>
        </w:tc>
        <w:tc>
          <w:tcPr>
            <w:tcW w:w="926" w:type="dxa"/>
          </w:tcPr>
          <w:p w:rsidR="00B81EBF" w:rsidRPr="00290F7E" w:rsidRDefault="00B81EBF" w:rsidP="005070C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1.9</w:t>
            </w:r>
          </w:p>
        </w:tc>
        <w:tc>
          <w:tcPr>
            <w:tcW w:w="1406" w:type="dxa"/>
          </w:tcPr>
          <w:p w:rsidR="00B81EBF" w:rsidRPr="00290F7E" w:rsidRDefault="00B81EBF" w:rsidP="005070C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1,883</w:t>
            </w:r>
          </w:p>
        </w:tc>
        <w:tc>
          <w:tcPr>
            <w:tcW w:w="865" w:type="dxa"/>
          </w:tcPr>
          <w:p w:rsidR="00B81EBF" w:rsidRPr="00290F7E" w:rsidRDefault="00B81EBF" w:rsidP="005070C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2.2</w:t>
            </w:r>
          </w:p>
        </w:tc>
      </w:tr>
      <w:tr w:rsidR="00B81EBF" w:rsidRPr="00290F7E" w:rsidTr="005070CF">
        <w:trPr>
          <w:trHeight w:val="300"/>
        </w:trPr>
        <w:tc>
          <w:tcPr>
            <w:cnfStyle w:val="001000000000" w:firstRow="0" w:lastRow="0" w:firstColumn="1" w:lastColumn="0" w:oddVBand="0" w:evenVBand="0" w:oddHBand="0" w:evenHBand="0" w:firstRowFirstColumn="0" w:firstRowLastColumn="0" w:lastRowFirstColumn="0" w:lastRowLastColumn="0"/>
            <w:tcW w:w="4968" w:type="dxa"/>
            <w:noWrap/>
            <w:hideMark/>
          </w:tcPr>
          <w:p w:rsidR="00B81EBF" w:rsidRPr="00290F7E" w:rsidRDefault="00B81EBF" w:rsidP="00EE085F">
            <w:pPr>
              <w:pStyle w:val="ListParagraph"/>
              <w:numPr>
                <w:ilvl w:val="0"/>
                <w:numId w:val="61"/>
              </w:numPr>
              <w:spacing w:before="100" w:beforeAutospacing="1" w:after="100" w:afterAutospacing="1"/>
              <w:rPr>
                <w:rFonts w:ascii="Times New Roman" w:eastAsia="Times New Roman" w:hAnsi="Times New Roman" w:cs="Times New Roman"/>
                <w:b w:val="0"/>
                <w:bCs w:val="0"/>
              </w:rPr>
            </w:pPr>
            <w:r w:rsidRPr="00290F7E">
              <w:rPr>
                <w:rFonts w:ascii="Times New Roman" w:eastAsia="Times New Roman" w:hAnsi="Times New Roman" w:cs="Times New Roman"/>
                <w:b w:val="0"/>
                <w:bCs w:val="0"/>
              </w:rPr>
              <w:t>Përjashtimet (furnizimi i arsimit, shëndetësisë, barnave, lojrat e fatit, sherbimet financiare, etj)</w:t>
            </w:r>
          </w:p>
        </w:tc>
        <w:tc>
          <w:tcPr>
            <w:tcW w:w="1077" w:type="dxa"/>
            <w:noWrap/>
            <w:hideMark/>
          </w:tcPr>
          <w:p w:rsidR="00B81EBF" w:rsidRPr="00290F7E" w:rsidRDefault="00B81EBF" w:rsidP="005070C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21,324</w:t>
            </w:r>
          </w:p>
        </w:tc>
        <w:tc>
          <w:tcPr>
            <w:tcW w:w="926" w:type="dxa"/>
          </w:tcPr>
          <w:p w:rsidR="00B81EBF" w:rsidRPr="00290F7E" w:rsidRDefault="00B81EBF" w:rsidP="005070C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27.8</w:t>
            </w:r>
          </w:p>
        </w:tc>
        <w:tc>
          <w:tcPr>
            <w:tcW w:w="1406" w:type="dxa"/>
          </w:tcPr>
          <w:p w:rsidR="00B81EBF" w:rsidRPr="00290F7E" w:rsidRDefault="00B81EBF" w:rsidP="005070C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24,351</w:t>
            </w:r>
          </w:p>
        </w:tc>
        <w:tc>
          <w:tcPr>
            <w:tcW w:w="865" w:type="dxa"/>
          </w:tcPr>
          <w:p w:rsidR="00B81EBF" w:rsidRPr="00290F7E" w:rsidRDefault="00B81EBF" w:rsidP="005070C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29.0</w:t>
            </w:r>
          </w:p>
        </w:tc>
      </w:tr>
      <w:tr w:rsidR="00B81EBF" w:rsidRPr="00290F7E" w:rsidTr="005070CF">
        <w:trPr>
          <w:trHeight w:val="300"/>
        </w:trPr>
        <w:tc>
          <w:tcPr>
            <w:cnfStyle w:val="001000000000" w:firstRow="0" w:lastRow="0" w:firstColumn="1" w:lastColumn="0" w:oddVBand="0" w:evenVBand="0" w:oddHBand="0" w:evenHBand="0" w:firstRowFirstColumn="0" w:firstRowLastColumn="0" w:lastRowFirstColumn="0" w:lastRowLastColumn="0"/>
            <w:tcW w:w="4968" w:type="dxa"/>
            <w:noWrap/>
            <w:hideMark/>
          </w:tcPr>
          <w:p w:rsidR="00B81EBF" w:rsidRPr="00290F7E" w:rsidRDefault="00B81EBF" w:rsidP="00EE085F">
            <w:pPr>
              <w:pStyle w:val="ListParagraph"/>
              <w:numPr>
                <w:ilvl w:val="0"/>
                <w:numId w:val="61"/>
              </w:numPr>
              <w:spacing w:before="100" w:beforeAutospacing="1" w:after="100" w:afterAutospacing="1"/>
              <w:rPr>
                <w:rFonts w:ascii="Times New Roman" w:eastAsia="Times New Roman" w:hAnsi="Times New Roman" w:cs="Times New Roman"/>
                <w:b w:val="0"/>
                <w:bCs w:val="0"/>
              </w:rPr>
            </w:pPr>
            <w:r w:rsidRPr="00290F7E">
              <w:rPr>
                <w:rFonts w:ascii="Times New Roman" w:eastAsia="Times New Roman" w:hAnsi="Times New Roman" w:cs="Times New Roman"/>
                <w:b w:val="0"/>
                <w:bCs w:val="0"/>
              </w:rPr>
              <w:t>Pasuritë e paluajtshme</w:t>
            </w:r>
          </w:p>
        </w:tc>
        <w:tc>
          <w:tcPr>
            <w:tcW w:w="1077" w:type="dxa"/>
            <w:noWrap/>
            <w:hideMark/>
          </w:tcPr>
          <w:p w:rsidR="00B81EBF" w:rsidRPr="00290F7E" w:rsidRDefault="00B81EBF" w:rsidP="005070C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4,929</w:t>
            </w:r>
          </w:p>
        </w:tc>
        <w:tc>
          <w:tcPr>
            <w:tcW w:w="926" w:type="dxa"/>
          </w:tcPr>
          <w:p w:rsidR="00B81EBF" w:rsidRPr="00290F7E" w:rsidRDefault="00B81EBF" w:rsidP="005070C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6.4</w:t>
            </w:r>
          </w:p>
        </w:tc>
        <w:tc>
          <w:tcPr>
            <w:tcW w:w="1406" w:type="dxa"/>
          </w:tcPr>
          <w:p w:rsidR="00B81EBF" w:rsidRPr="00290F7E" w:rsidRDefault="00B81EBF" w:rsidP="005070C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3,106</w:t>
            </w:r>
          </w:p>
        </w:tc>
        <w:tc>
          <w:tcPr>
            <w:tcW w:w="865" w:type="dxa"/>
          </w:tcPr>
          <w:p w:rsidR="00B81EBF" w:rsidRPr="00290F7E" w:rsidRDefault="00B81EBF" w:rsidP="005070C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3.7</w:t>
            </w:r>
          </w:p>
        </w:tc>
      </w:tr>
      <w:tr w:rsidR="00B81EBF" w:rsidRPr="00290F7E" w:rsidTr="005070CF">
        <w:trPr>
          <w:trHeight w:val="300"/>
        </w:trPr>
        <w:tc>
          <w:tcPr>
            <w:cnfStyle w:val="001000000000" w:firstRow="0" w:lastRow="0" w:firstColumn="1" w:lastColumn="0" w:oddVBand="0" w:evenVBand="0" w:oddHBand="0" w:evenHBand="0" w:firstRowFirstColumn="0" w:firstRowLastColumn="0" w:lastRowFirstColumn="0" w:lastRowLastColumn="0"/>
            <w:tcW w:w="4968" w:type="dxa"/>
            <w:noWrap/>
            <w:hideMark/>
          </w:tcPr>
          <w:p w:rsidR="00B81EBF" w:rsidRPr="00290F7E" w:rsidRDefault="00B81EBF" w:rsidP="005070CF">
            <w:pPr>
              <w:spacing w:before="100" w:beforeAutospacing="1" w:after="100" w:afterAutospacing="1"/>
              <w:rPr>
                <w:rFonts w:ascii="Times New Roman" w:eastAsia="Times New Roman" w:hAnsi="Times New Roman" w:cs="Times New Roman"/>
                <w:b w:val="0"/>
              </w:rPr>
            </w:pPr>
            <w:r w:rsidRPr="00290F7E">
              <w:rPr>
                <w:rFonts w:ascii="Times New Roman" w:eastAsia="Times New Roman" w:hAnsi="Times New Roman" w:cs="Times New Roman"/>
                <w:b w:val="0"/>
              </w:rPr>
              <w:t>Shpenzimi tatimor nga bizneset e vogla nën kufirin e TVSH-së, nga prodhimet vetjake dhe të tjera</w:t>
            </w:r>
          </w:p>
        </w:tc>
        <w:tc>
          <w:tcPr>
            <w:tcW w:w="1077" w:type="dxa"/>
            <w:noWrap/>
            <w:hideMark/>
          </w:tcPr>
          <w:p w:rsidR="00B81EBF" w:rsidRPr="00290F7E" w:rsidRDefault="00B81EBF" w:rsidP="005070C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48,894</w:t>
            </w:r>
          </w:p>
        </w:tc>
        <w:tc>
          <w:tcPr>
            <w:tcW w:w="926" w:type="dxa"/>
          </w:tcPr>
          <w:p w:rsidR="00B81EBF" w:rsidRPr="00290F7E" w:rsidRDefault="00B81EBF" w:rsidP="005070C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63.8</w:t>
            </w:r>
          </w:p>
        </w:tc>
        <w:tc>
          <w:tcPr>
            <w:tcW w:w="1406" w:type="dxa"/>
          </w:tcPr>
          <w:p w:rsidR="00B81EBF" w:rsidRPr="00290F7E" w:rsidRDefault="00B81EBF" w:rsidP="005070C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54,664</w:t>
            </w:r>
          </w:p>
        </w:tc>
        <w:tc>
          <w:tcPr>
            <w:tcW w:w="865" w:type="dxa"/>
          </w:tcPr>
          <w:p w:rsidR="00B81EBF" w:rsidRPr="00290F7E" w:rsidRDefault="00B81EBF" w:rsidP="005070C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65.1</w:t>
            </w:r>
          </w:p>
        </w:tc>
      </w:tr>
      <w:tr w:rsidR="00B81EBF" w:rsidRPr="00290F7E" w:rsidTr="005070CF">
        <w:trPr>
          <w:trHeight w:val="300"/>
        </w:trPr>
        <w:tc>
          <w:tcPr>
            <w:cnfStyle w:val="001000000000" w:firstRow="0" w:lastRow="0" w:firstColumn="1" w:lastColumn="0" w:oddVBand="0" w:evenVBand="0" w:oddHBand="0" w:evenHBand="0" w:firstRowFirstColumn="0" w:firstRowLastColumn="0" w:lastRowFirstColumn="0" w:lastRowLastColumn="0"/>
            <w:tcW w:w="4968" w:type="dxa"/>
            <w:noWrap/>
            <w:hideMark/>
          </w:tcPr>
          <w:p w:rsidR="00B81EBF" w:rsidRPr="00290F7E" w:rsidRDefault="00B81EBF" w:rsidP="005070CF">
            <w:pPr>
              <w:spacing w:before="100" w:beforeAutospacing="1" w:after="100" w:afterAutospacing="1"/>
              <w:rPr>
                <w:rFonts w:ascii="Times New Roman" w:eastAsia="Times New Roman" w:hAnsi="Times New Roman" w:cs="Times New Roman"/>
                <w:bCs w:val="0"/>
              </w:rPr>
            </w:pPr>
            <w:r w:rsidRPr="00290F7E">
              <w:rPr>
                <w:rFonts w:ascii="Times New Roman" w:eastAsia="Times New Roman" w:hAnsi="Times New Roman" w:cs="Times New Roman"/>
                <w:bCs w:val="0"/>
              </w:rPr>
              <w:t>Totali i shpenzimeve tatimore</w:t>
            </w:r>
          </w:p>
        </w:tc>
        <w:tc>
          <w:tcPr>
            <w:tcW w:w="1077" w:type="dxa"/>
            <w:noWrap/>
            <w:hideMark/>
          </w:tcPr>
          <w:p w:rsidR="00B81EBF" w:rsidRPr="00290F7E" w:rsidRDefault="00B81EBF" w:rsidP="005070C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90F7E">
              <w:rPr>
                <w:rFonts w:ascii="Times New Roman" w:hAnsi="Times New Roman" w:cs="Times New Roman"/>
                <w:b/>
              </w:rPr>
              <w:t>76,589</w:t>
            </w:r>
          </w:p>
        </w:tc>
        <w:tc>
          <w:tcPr>
            <w:tcW w:w="926" w:type="dxa"/>
          </w:tcPr>
          <w:p w:rsidR="00B81EBF" w:rsidRPr="00290F7E" w:rsidRDefault="00B81EBF" w:rsidP="005070C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100</w:t>
            </w:r>
          </w:p>
        </w:tc>
        <w:tc>
          <w:tcPr>
            <w:tcW w:w="1406" w:type="dxa"/>
          </w:tcPr>
          <w:p w:rsidR="00B81EBF" w:rsidRPr="00290F7E" w:rsidRDefault="00B81EBF" w:rsidP="005070C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90F7E">
              <w:rPr>
                <w:rFonts w:ascii="Times New Roman" w:hAnsi="Times New Roman" w:cs="Times New Roman"/>
                <w:b/>
              </w:rPr>
              <w:t>84,004</w:t>
            </w:r>
          </w:p>
        </w:tc>
        <w:tc>
          <w:tcPr>
            <w:tcW w:w="865" w:type="dxa"/>
          </w:tcPr>
          <w:p w:rsidR="00B81EBF" w:rsidRPr="00290F7E" w:rsidRDefault="00B81EBF" w:rsidP="005070C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90F7E">
              <w:rPr>
                <w:rFonts w:ascii="Times New Roman" w:hAnsi="Times New Roman" w:cs="Times New Roman"/>
                <w:b/>
                <w:bCs/>
              </w:rPr>
              <w:t>100</w:t>
            </w:r>
          </w:p>
        </w:tc>
      </w:tr>
    </w:tbl>
    <w:p w:rsidR="00B81EBF" w:rsidRPr="00290F7E" w:rsidRDefault="00B81EBF" w:rsidP="00B81EBF">
      <w:pPr>
        <w:pBdr>
          <w:top w:val="nil"/>
          <w:left w:val="nil"/>
          <w:bottom w:val="nil"/>
          <w:right w:val="nil"/>
          <w:between w:val="nil"/>
          <w:bar w:val="nil"/>
        </w:pBdr>
        <w:spacing w:line="240" w:lineRule="auto"/>
        <w:jc w:val="both"/>
        <w:rPr>
          <w:rFonts w:ascii="Times New Roman" w:hAnsi="Times New Roman" w:cs="Times New Roman"/>
          <w:sz w:val="24"/>
          <w:szCs w:val="24"/>
        </w:rPr>
      </w:pPr>
    </w:p>
    <w:p w:rsidR="00B81EBF" w:rsidRPr="00290F7E" w:rsidRDefault="00B81EBF" w:rsidP="00EE085F">
      <w:pPr>
        <w:pStyle w:val="ListParagraph"/>
        <w:numPr>
          <w:ilvl w:val="0"/>
          <w:numId w:val="58"/>
        </w:numPr>
        <w:pBdr>
          <w:top w:val="nil"/>
          <w:left w:val="nil"/>
          <w:bottom w:val="nil"/>
          <w:right w:val="nil"/>
          <w:between w:val="nil"/>
          <w:bar w:val="nil"/>
        </w:pBd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 Tatimi mbi të ardhurat e korporatës dhe biznesit (tatimi mbi fitimin)</w:t>
      </w:r>
    </w:p>
    <w:p w:rsidR="00B81EBF" w:rsidRPr="00290F7E" w:rsidRDefault="00B81EBF" w:rsidP="00B81EBF">
      <w:pPr>
        <w:pBdr>
          <w:top w:val="nil"/>
          <w:left w:val="nil"/>
          <w:bottom w:val="nil"/>
          <w:right w:val="nil"/>
          <w:between w:val="nil"/>
          <w:bar w:val="nil"/>
        </w:pBd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Nëse do të aplikohej norma standarde 15% e tatimit mbi fitimin për të gjithë bizneset, të ardhurat tatimore teorike nga ky tatim për vitin 2022 do të ishin 64,3 </w:t>
      </w:r>
      <w:r w:rsidR="009B519D">
        <w:rPr>
          <w:rFonts w:ascii="Times New Roman" w:hAnsi="Times New Roman" w:cs="Times New Roman"/>
          <w:sz w:val="24"/>
          <w:szCs w:val="24"/>
        </w:rPr>
        <w:t>miliardë</w:t>
      </w:r>
      <w:r w:rsidRPr="00290F7E">
        <w:rPr>
          <w:rFonts w:ascii="Times New Roman" w:hAnsi="Times New Roman" w:cs="Times New Roman"/>
          <w:sz w:val="24"/>
          <w:szCs w:val="24"/>
        </w:rPr>
        <w:t xml:space="preserve"> lekë, nga 47.9 </w:t>
      </w:r>
      <w:r w:rsidR="009B519D">
        <w:rPr>
          <w:rFonts w:ascii="Times New Roman" w:hAnsi="Times New Roman" w:cs="Times New Roman"/>
          <w:sz w:val="24"/>
          <w:szCs w:val="24"/>
        </w:rPr>
        <w:t>miliardë</w:t>
      </w:r>
      <w:r w:rsidRPr="00290F7E">
        <w:rPr>
          <w:rFonts w:ascii="Times New Roman" w:hAnsi="Times New Roman" w:cs="Times New Roman"/>
          <w:sz w:val="24"/>
          <w:szCs w:val="24"/>
        </w:rPr>
        <w:t xml:space="preserve"> lekë (rreth 34% më shumë). Kjo diferencë prej 16.4 </w:t>
      </w:r>
      <w:r w:rsidR="009B519D">
        <w:rPr>
          <w:rFonts w:ascii="Times New Roman" w:hAnsi="Times New Roman" w:cs="Times New Roman"/>
          <w:sz w:val="24"/>
          <w:szCs w:val="24"/>
        </w:rPr>
        <w:t>miliardë</w:t>
      </w:r>
      <w:r w:rsidRPr="00290F7E">
        <w:rPr>
          <w:rFonts w:ascii="Times New Roman" w:hAnsi="Times New Roman" w:cs="Times New Roman"/>
          <w:sz w:val="24"/>
          <w:szCs w:val="24"/>
        </w:rPr>
        <w:t xml:space="preserve"> lekë vjen si shkak i tatimit 0% dhe normave të reduktuara tatimore të tatimit mbi fitimin</w:t>
      </w:r>
      <w:r>
        <w:rPr>
          <w:rFonts w:ascii="Times New Roman" w:hAnsi="Times New Roman" w:cs="Times New Roman"/>
          <w:sz w:val="24"/>
          <w:szCs w:val="24"/>
        </w:rPr>
        <w:t>, d</w:t>
      </w:r>
      <w:r w:rsidRPr="00290F7E">
        <w:rPr>
          <w:rFonts w:ascii="Times New Roman" w:hAnsi="Times New Roman" w:cs="Times New Roman"/>
          <w:sz w:val="24"/>
          <w:szCs w:val="24"/>
        </w:rPr>
        <w:t>uke patur kështu një ndikim negativ me 0.77% të PBB-së. Shpenzimet tatimore nga tatimi mbi fitimin për vitin 2021 dhe 2022, pasqyrohen në mënyrë të përmbledhur në tabelën në vijim.</w:t>
      </w:r>
    </w:p>
    <w:p w:rsidR="00B81EBF" w:rsidRPr="0002280B" w:rsidRDefault="00B81EBF" w:rsidP="00B81EBF">
      <w:pPr>
        <w:pStyle w:val="Caption"/>
        <w:keepNext/>
      </w:pPr>
      <w:bookmarkStart w:id="20" w:name="_Toc172642653"/>
      <w:bookmarkStart w:id="21" w:name="_Toc185235129"/>
      <w:r>
        <w:t xml:space="preserve">Tabela </w:t>
      </w:r>
      <w:fldSimple w:instr=" SEQ Tabela \* ARABIC ">
        <w:r w:rsidR="00912509">
          <w:rPr>
            <w:noProof/>
          </w:rPr>
          <w:t>4</w:t>
        </w:r>
      </w:fldSimple>
      <w:r w:rsidRPr="00290F7E">
        <w:rPr>
          <w:rFonts w:ascii="Times New Roman" w:hAnsi="Times New Roman" w:cs="Times New Roman"/>
          <w:sz w:val="20"/>
          <w:szCs w:val="20"/>
        </w:rPr>
        <w:t xml:space="preserve">:Shpenzimi tatimor </w:t>
      </w:r>
      <w:r>
        <w:rPr>
          <w:rFonts w:ascii="Times New Roman" w:hAnsi="Times New Roman" w:cs="Times New Roman"/>
          <w:sz w:val="20"/>
          <w:szCs w:val="20"/>
        </w:rPr>
        <w:t>i</w:t>
      </w:r>
      <w:r w:rsidRPr="00290F7E">
        <w:rPr>
          <w:rFonts w:ascii="Times New Roman" w:hAnsi="Times New Roman" w:cs="Times New Roman"/>
          <w:sz w:val="20"/>
          <w:szCs w:val="20"/>
        </w:rPr>
        <w:t xml:space="preserve"> tatimi mbi fitimin në vitet 2021 dhe 2022</w:t>
      </w:r>
      <w:bookmarkEnd w:id="20"/>
      <w:bookmarkEnd w:id="21"/>
    </w:p>
    <w:tbl>
      <w:tblPr>
        <w:tblStyle w:val="GridTable1Light-Accent211"/>
        <w:tblW w:w="9360" w:type="dxa"/>
        <w:tblLook w:val="04A0" w:firstRow="1" w:lastRow="0" w:firstColumn="1" w:lastColumn="0" w:noHBand="0" w:noVBand="1"/>
      </w:tblPr>
      <w:tblGrid>
        <w:gridCol w:w="2250"/>
        <w:gridCol w:w="1440"/>
        <w:gridCol w:w="2340"/>
        <w:gridCol w:w="2070"/>
        <w:gridCol w:w="1260"/>
      </w:tblGrid>
      <w:tr w:rsidR="00B81EBF" w:rsidRPr="00290F7E" w:rsidTr="005070C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250" w:type="dxa"/>
            <w:hideMark/>
          </w:tcPr>
          <w:p w:rsidR="00B81EBF" w:rsidRPr="00290F7E" w:rsidRDefault="00B81EBF" w:rsidP="005070CF">
            <w:pPr>
              <w:jc w:val="center"/>
              <w:rPr>
                <w:rFonts w:ascii="Times New Roman" w:eastAsia="Times New Roman" w:hAnsi="Times New Roman" w:cs="Times New Roman"/>
                <w:b w:val="0"/>
                <w:bCs w:val="0"/>
                <w:color w:val="000000"/>
                <w:lang w:val="en-US"/>
              </w:rPr>
            </w:pPr>
            <w:r w:rsidRPr="00290F7E">
              <w:rPr>
                <w:rFonts w:ascii="Times New Roman" w:eastAsia="Times New Roman" w:hAnsi="Times New Roman" w:cs="Times New Roman"/>
                <w:color w:val="000000"/>
                <w:lang w:val="en-US"/>
              </w:rPr>
              <w:t>Niveli i qarkullimit</w:t>
            </w:r>
          </w:p>
        </w:tc>
        <w:tc>
          <w:tcPr>
            <w:tcW w:w="1440" w:type="dxa"/>
            <w:hideMark/>
          </w:tcPr>
          <w:p w:rsidR="00B81EBF" w:rsidRPr="00290F7E" w:rsidRDefault="00B81EBF" w:rsidP="005070C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n-US"/>
              </w:rPr>
            </w:pPr>
            <w:r w:rsidRPr="00290F7E">
              <w:rPr>
                <w:rFonts w:ascii="Times New Roman" w:eastAsia="Times New Roman" w:hAnsi="Times New Roman" w:cs="Times New Roman"/>
                <w:color w:val="000000"/>
                <w:lang w:val="en-US"/>
              </w:rPr>
              <w:t xml:space="preserve">Norma Tatimore </w:t>
            </w:r>
          </w:p>
        </w:tc>
        <w:tc>
          <w:tcPr>
            <w:tcW w:w="2340" w:type="dxa"/>
            <w:hideMark/>
          </w:tcPr>
          <w:p w:rsidR="00B81EBF" w:rsidRPr="00290F7E" w:rsidRDefault="00B81EBF" w:rsidP="005070C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n-US"/>
              </w:rPr>
            </w:pPr>
            <w:r w:rsidRPr="00290F7E">
              <w:rPr>
                <w:rFonts w:ascii="Times New Roman" w:eastAsia="Times New Roman" w:hAnsi="Times New Roman" w:cs="Times New Roman"/>
                <w:color w:val="000000"/>
                <w:lang w:val="en-US"/>
              </w:rPr>
              <w:t>Numri i bizneseve deklaruese</w:t>
            </w:r>
          </w:p>
        </w:tc>
        <w:tc>
          <w:tcPr>
            <w:tcW w:w="2070" w:type="dxa"/>
            <w:hideMark/>
          </w:tcPr>
          <w:p w:rsidR="00B81EBF" w:rsidRPr="00290F7E" w:rsidRDefault="00B81EBF" w:rsidP="005070C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n-US"/>
              </w:rPr>
            </w:pPr>
            <w:r w:rsidRPr="00290F7E">
              <w:rPr>
                <w:rFonts w:ascii="Times New Roman" w:eastAsia="Times New Roman" w:hAnsi="Times New Roman" w:cs="Times New Roman"/>
                <w:color w:val="000000"/>
                <w:lang w:val="en-US"/>
              </w:rPr>
              <w:t>Shpenzimi Tatimor</w:t>
            </w:r>
          </w:p>
        </w:tc>
        <w:tc>
          <w:tcPr>
            <w:tcW w:w="1260" w:type="dxa"/>
            <w:hideMark/>
          </w:tcPr>
          <w:p w:rsidR="00B81EBF" w:rsidRPr="00290F7E" w:rsidRDefault="00B81EBF" w:rsidP="005070C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n-US"/>
              </w:rPr>
            </w:pPr>
            <w:r w:rsidRPr="00290F7E">
              <w:rPr>
                <w:rFonts w:ascii="Times New Roman" w:eastAsia="Times New Roman" w:hAnsi="Times New Roman" w:cs="Times New Roman"/>
                <w:color w:val="000000"/>
                <w:lang w:val="en-US"/>
              </w:rPr>
              <w:t>% e PBB</w:t>
            </w:r>
          </w:p>
        </w:tc>
      </w:tr>
      <w:tr w:rsidR="00B81EBF" w:rsidRPr="00290F7E" w:rsidTr="005070CF">
        <w:trPr>
          <w:trHeight w:val="330"/>
        </w:trPr>
        <w:tc>
          <w:tcPr>
            <w:cnfStyle w:val="001000000000" w:firstRow="0" w:lastRow="0" w:firstColumn="1" w:lastColumn="0" w:oddVBand="0" w:evenVBand="0" w:oddHBand="0" w:evenHBand="0" w:firstRowFirstColumn="0" w:firstRowLastColumn="0" w:lastRowFirstColumn="0" w:lastRowLastColumn="0"/>
            <w:tcW w:w="3690" w:type="dxa"/>
            <w:gridSpan w:val="2"/>
            <w:noWrap/>
            <w:hideMark/>
          </w:tcPr>
          <w:p w:rsidR="00B81EBF" w:rsidRPr="00290F7E" w:rsidRDefault="00B81EBF" w:rsidP="005070CF">
            <w:pPr>
              <w:jc w:val="center"/>
              <w:rPr>
                <w:rFonts w:ascii="Times New Roman" w:eastAsia="Times New Roman" w:hAnsi="Times New Roman" w:cs="Times New Roman"/>
                <w:b w:val="0"/>
                <w:bCs w:val="0"/>
                <w:color w:val="000000"/>
                <w:lang w:val="en-US"/>
              </w:rPr>
            </w:pPr>
            <w:r w:rsidRPr="00290F7E">
              <w:rPr>
                <w:rFonts w:ascii="Times New Roman" w:eastAsia="Times New Roman" w:hAnsi="Times New Roman" w:cs="Times New Roman"/>
                <w:color w:val="000000"/>
                <w:lang w:val="en-US"/>
              </w:rPr>
              <w:t>Viti 2021</w:t>
            </w:r>
          </w:p>
        </w:tc>
        <w:tc>
          <w:tcPr>
            <w:tcW w:w="2340" w:type="dxa"/>
            <w:hideMark/>
          </w:tcPr>
          <w:p w:rsidR="00B81EBF" w:rsidRPr="00290F7E" w:rsidRDefault="00B81EBF" w:rsidP="005070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val="en-US"/>
              </w:rPr>
            </w:pPr>
            <w:r w:rsidRPr="00290F7E">
              <w:rPr>
                <w:rFonts w:ascii="Times New Roman" w:eastAsia="Times New Roman" w:hAnsi="Times New Roman" w:cs="Times New Roman"/>
                <w:b/>
                <w:bCs/>
                <w:color w:val="000000"/>
                <w:lang w:val="en-US"/>
              </w:rPr>
              <w:t>137,755</w:t>
            </w:r>
          </w:p>
        </w:tc>
        <w:tc>
          <w:tcPr>
            <w:tcW w:w="2070" w:type="dxa"/>
            <w:hideMark/>
          </w:tcPr>
          <w:p w:rsidR="00B81EBF" w:rsidRPr="00290F7E" w:rsidRDefault="00B81EBF" w:rsidP="005070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val="en-US"/>
              </w:rPr>
            </w:pPr>
            <w:r w:rsidRPr="00290F7E">
              <w:rPr>
                <w:rFonts w:ascii="Times New Roman" w:eastAsia="Times New Roman" w:hAnsi="Times New Roman" w:cs="Times New Roman"/>
                <w:b/>
                <w:bCs/>
                <w:color w:val="000000"/>
                <w:lang w:val="en-US"/>
              </w:rPr>
              <w:t>13,018,282,002</w:t>
            </w:r>
          </w:p>
        </w:tc>
        <w:tc>
          <w:tcPr>
            <w:tcW w:w="1260" w:type="dxa"/>
            <w:hideMark/>
          </w:tcPr>
          <w:p w:rsidR="00B81EBF" w:rsidRPr="00290F7E" w:rsidRDefault="00B81EBF" w:rsidP="005070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val="en-US"/>
              </w:rPr>
            </w:pPr>
            <w:r w:rsidRPr="00290F7E">
              <w:rPr>
                <w:rFonts w:ascii="Times New Roman" w:eastAsia="Times New Roman" w:hAnsi="Times New Roman" w:cs="Times New Roman"/>
                <w:b/>
                <w:bCs/>
                <w:color w:val="000000"/>
                <w:lang w:val="en-US"/>
              </w:rPr>
              <w:t>0.7</w:t>
            </w:r>
          </w:p>
        </w:tc>
      </w:tr>
      <w:tr w:rsidR="00B81EBF" w:rsidRPr="00290F7E" w:rsidTr="005070CF">
        <w:trPr>
          <w:trHeight w:val="315"/>
        </w:trPr>
        <w:tc>
          <w:tcPr>
            <w:cnfStyle w:val="001000000000" w:firstRow="0" w:lastRow="0" w:firstColumn="1" w:lastColumn="0" w:oddVBand="0" w:evenVBand="0" w:oddHBand="0" w:evenHBand="0" w:firstRowFirstColumn="0" w:firstRowLastColumn="0" w:lastRowFirstColumn="0" w:lastRowLastColumn="0"/>
            <w:tcW w:w="2250" w:type="dxa"/>
            <w:noWrap/>
            <w:hideMark/>
          </w:tcPr>
          <w:p w:rsidR="00B81EBF" w:rsidRPr="00290F7E" w:rsidRDefault="00B81EBF" w:rsidP="005070CF">
            <w:pPr>
              <w:jc w:val="center"/>
              <w:rPr>
                <w:rFonts w:ascii="Times New Roman" w:eastAsia="Times New Roman" w:hAnsi="Times New Roman" w:cs="Times New Roman"/>
                <w:b w:val="0"/>
                <w:bCs w:val="0"/>
                <w:color w:val="000000"/>
                <w:lang w:val="en-US"/>
              </w:rPr>
            </w:pPr>
            <w:r w:rsidRPr="00290F7E">
              <w:rPr>
                <w:rFonts w:ascii="Times New Roman" w:eastAsia="Times New Roman" w:hAnsi="Times New Roman" w:cs="Times New Roman"/>
                <w:b w:val="0"/>
                <w:bCs w:val="0"/>
                <w:color w:val="000000"/>
                <w:lang w:val="en-US"/>
              </w:rPr>
              <w:t>0 – 14,000,000</w:t>
            </w:r>
          </w:p>
        </w:tc>
        <w:tc>
          <w:tcPr>
            <w:tcW w:w="1440" w:type="dxa"/>
            <w:noWrap/>
            <w:hideMark/>
          </w:tcPr>
          <w:p w:rsidR="00B81EBF" w:rsidRPr="00290F7E" w:rsidRDefault="00B81EBF" w:rsidP="005070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290F7E">
              <w:rPr>
                <w:rFonts w:ascii="Times New Roman" w:eastAsia="Times New Roman" w:hAnsi="Times New Roman" w:cs="Times New Roman"/>
                <w:color w:val="000000"/>
                <w:lang w:val="en-US"/>
              </w:rPr>
              <w:t>0%</w:t>
            </w:r>
          </w:p>
        </w:tc>
        <w:tc>
          <w:tcPr>
            <w:tcW w:w="2340" w:type="dxa"/>
            <w:noWrap/>
            <w:hideMark/>
          </w:tcPr>
          <w:p w:rsidR="00B81EBF" w:rsidRPr="00290F7E" w:rsidRDefault="00B81EBF" w:rsidP="005070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290F7E">
              <w:rPr>
                <w:rFonts w:ascii="Times New Roman" w:eastAsia="Times New Roman" w:hAnsi="Times New Roman" w:cs="Times New Roman"/>
                <w:color w:val="000000"/>
                <w:lang w:val="en-US"/>
              </w:rPr>
              <w:t>125,056</w:t>
            </w:r>
          </w:p>
        </w:tc>
        <w:tc>
          <w:tcPr>
            <w:tcW w:w="2070" w:type="dxa"/>
            <w:noWrap/>
            <w:hideMark/>
          </w:tcPr>
          <w:p w:rsidR="00B81EBF" w:rsidRPr="00290F7E" w:rsidRDefault="00B81EBF" w:rsidP="005070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290F7E">
              <w:rPr>
                <w:rFonts w:ascii="Times New Roman" w:eastAsia="Times New Roman" w:hAnsi="Times New Roman" w:cs="Times New Roman"/>
                <w:color w:val="000000"/>
                <w:lang w:val="en-US"/>
              </w:rPr>
              <w:t>12,226,625,997</w:t>
            </w:r>
          </w:p>
        </w:tc>
        <w:tc>
          <w:tcPr>
            <w:tcW w:w="1260" w:type="dxa"/>
            <w:hideMark/>
          </w:tcPr>
          <w:p w:rsidR="00B81EBF" w:rsidRPr="00290F7E" w:rsidRDefault="00B81EBF" w:rsidP="005070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290F7E">
              <w:rPr>
                <w:rFonts w:ascii="Times New Roman" w:eastAsia="Times New Roman" w:hAnsi="Times New Roman" w:cs="Times New Roman"/>
                <w:color w:val="000000"/>
                <w:lang w:val="en-US"/>
              </w:rPr>
              <w:t>0.66</w:t>
            </w:r>
          </w:p>
        </w:tc>
      </w:tr>
      <w:tr w:rsidR="00B81EBF" w:rsidRPr="00290F7E" w:rsidTr="005070CF">
        <w:trPr>
          <w:trHeight w:val="315"/>
        </w:trPr>
        <w:tc>
          <w:tcPr>
            <w:cnfStyle w:val="001000000000" w:firstRow="0" w:lastRow="0" w:firstColumn="1" w:lastColumn="0" w:oddVBand="0" w:evenVBand="0" w:oddHBand="0" w:evenHBand="0" w:firstRowFirstColumn="0" w:firstRowLastColumn="0" w:lastRowFirstColumn="0" w:lastRowLastColumn="0"/>
            <w:tcW w:w="2250" w:type="dxa"/>
            <w:noWrap/>
            <w:hideMark/>
          </w:tcPr>
          <w:p w:rsidR="00B81EBF" w:rsidRPr="00290F7E" w:rsidRDefault="00B81EBF" w:rsidP="005070CF">
            <w:pPr>
              <w:jc w:val="center"/>
              <w:rPr>
                <w:rFonts w:ascii="Times New Roman" w:eastAsia="Times New Roman" w:hAnsi="Times New Roman" w:cs="Times New Roman"/>
                <w:b w:val="0"/>
                <w:bCs w:val="0"/>
                <w:color w:val="000000"/>
                <w:lang w:val="en-US"/>
              </w:rPr>
            </w:pPr>
            <w:r w:rsidRPr="00290F7E">
              <w:rPr>
                <w:rFonts w:ascii="Times New Roman" w:eastAsia="Times New Roman" w:hAnsi="Times New Roman" w:cs="Times New Roman"/>
                <w:b w:val="0"/>
                <w:bCs w:val="0"/>
                <w:color w:val="000000"/>
                <w:lang w:val="en-US"/>
              </w:rPr>
              <w:t>Mbi 14,000,000</w:t>
            </w:r>
          </w:p>
        </w:tc>
        <w:tc>
          <w:tcPr>
            <w:tcW w:w="1440" w:type="dxa"/>
            <w:noWrap/>
            <w:hideMark/>
          </w:tcPr>
          <w:p w:rsidR="00B81EBF" w:rsidRPr="00290F7E" w:rsidRDefault="00B81EBF" w:rsidP="005070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290F7E">
              <w:rPr>
                <w:rFonts w:ascii="Times New Roman" w:eastAsia="Times New Roman" w:hAnsi="Times New Roman" w:cs="Times New Roman"/>
                <w:color w:val="000000"/>
                <w:lang w:val="en-US"/>
              </w:rPr>
              <w:t>15%</w:t>
            </w:r>
          </w:p>
        </w:tc>
        <w:tc>
          <w:tcPr>
            <w:tcW w:w="2340" w:type="dxa"/>
            <w:noWrap/>
            <w:hideMark/>
          </w:tcPr>
          <w:p w:rsidR="00B81EBF" w:rsidRPr="00290F7E" w:rsidRDefault="00B81EBF" w:rsidP="005070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290F7E">
              <w:rPr>
                <w:rFonts w:ascii="Times New Roman" w:eastAsia="Times New Roman" w:hAnsi="Times New Roman" w:cs="Times New Roman"/>
                <w:color w:val="000000"/>
                <w:lang w:val="en-US"/>
              </w:rPr>
              <w:t>12,699</w:t>
            </w:r>
          </w:p>
        </w:tc>
        <w:tc>
          <w:tcPr>
            <w:tcW w:w="2070" w:type="dxa"/>
            <w:noWrap/>
            <w:hideMark/>
          </w:tcPr>
          <w:p w:rsidR="00B81EBF" w:rsidRPr="00290F7E" w:rsidRDefault="00B81EBF" w:rsidP="005070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290F7E">
              <w:rPr>
                <w:rFonts w:ascii="Times New Roman" w:eastAsia="Times New Roman" w:hAnsi="Times New Roman" w:cs="Times New Roman"/>
                <w:color w:val="000000"/>
                <w:lang w:val="en-US"/>
              </w:rPr>
              <w:t>791,656,005</w:t>
            </w:r>
          </w:p>
        </w:tc>
        <w:tc>
          <w:tcPr>
            <w:tcW w:w="1260" w:type="dxa"/>
            <w:hideMark/>
          </w:tcPr>
          <w:p w:rsidR="00B81EBF" w:rsidRPr="00290F7E" w:rsidRDefault="00B81EBF" w:rsidP="005070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290F7E">
              <w:rPr>
                <w:rFonts w:ascii="Times New Roman" w:eastAsia="Times New Roman" w:hAnsi="Times New Roman" w:cs="Times New Roman"/>
                <w:color w:val="000000"/>
                <w:lang w:val="en-US"/>
              </w:rPr>
              <w:t>0.04</w:t>
            </w:r>
          </w:p>
        </w:tc>
      </w:tr>
      <w:tr w:rsidR="00B81EBF" w:rsidRPr="00290F7E" w:rsidTr="005070CF">
        <w:trPr>
          <w:trHeight w:val="315"/>
        </w:trPr>
        <w:tc>
          <w:tcPr>
            <w:cnfStyle w:val="001000000000" w:firstRow="0" w:lastRow="0" w:firstColumn="1" w:lastColumn="0" w:oddVBand="0" w:evenVBand="0" w:oddHBand="0" w:evenHBand="0" w:firstRowFirstColumn="0" w:firstRowLastColumn="0" w:lastRowFirstColumn="0" w:lastRowLastColumn="0"/>
            <w:tcW w:w="3690" w:type="dxa"/>
            <w:gridSpan w:val="2"/>
            <w:noWrap/>
            <w:hideMark/>
          </w:tcPr>
          <w:p w:rsidR="00B81EBF" w:rsidRPr="00290F7E" w:rsidRDefault="00B81EBF" w:rsidP="005070CF">
            <w:pPr>
              <w:jc w:val="center"/>
              <w:rPr>
                <w:rFonts w:ascii="Times New Roman" w:eastAsia="Times New Roman" w:hAnsi="Times New Roman" w:cs="Times New Roman"/>
                <w:b w:val="0"/>
                <w:bCs w:val="0"/>
                <w:color w:val="000000"/>
                <w:lang w:val="en-US"/>
              </w:rPr>
            </w:pPr>
            <w:r w:rsidRPr="00290F7E">
              <w:rPr>
                <w:rFonts w:ascii="Times New Roman" w:eastAsia="Times New Roman" w:hAnsi="Times New Roman" w:cs="Times New Roman"/>
                <w:color w:val="000000"/>
                <w:lang w:val="en-US"/>
              </w:rPr>
              <w:t>Viti 2022</w:t>
            </w:r>
          </w:p>
        </w:tc>
        <w:tc>
          <w:tcPr>
            <w:tcW w:w="2340" w:type="dxa"/>
            <w:hideMark/>
          </w:tcPr>
          <w:p w:rsidR="00B81EBF" w:rsidRPr="00290F7E" w:rsidRDefault="00B81EBF" w:rsidP="005070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val="en-US"/>
              </w:rPr>
            </w:pPr>
            <w:r w:rsidRPr="00290F7E">
              <w:rPr>
                <w:rFonts w:ascii="Times New Roman" w:eastAsia="Times New Roman" w:hAnsi="Times New Roman" w:cs="Times New Roman"/>
                <w:b/>
                <w:bCs/>
                <w:color w:val="000000"/>
                <w:lang w:val="en-US"/>
              </w:rPr>
              <w:t>141,623</w:t>
            </w:r>
          </w:p>
        </w:tc>
        <w:tc>
          <w:tcPr>
            <w:tcW w:w="2070" w:type="dxa"/>
            <w:hideMark/>
          </w:tcPr>
          <w:p w:rsidR="00B81EBF" w:rsidRPr="00290F7E" w:rsidRDefault="00B81EBF" w:rsidP="005070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val="en-US"/>
              </w:rPr>
            </w:pPr>
            <w:r w:rsidRPr="00290F7E">
              <w:rPr>
                <w:rFonts w:ascii="Times New Roman" w:eastAsia="Times New Roman" w:hAnsi="Times New Roman" w:cs="Times New Roman"/>
                <w:b/>
                <w:bCs/>
                <w:color w:val="000000"/>
                <w:lang w:val="en-US"/>
              </w:rPr>
              <w:t>16,403,644,459</w:t>
            </w:r>
          </w:p>
        </w:tc>
        <w:tc>
          <w:tcPr>
            <w:tcW w:w="1260" w:type="dxa"/>
            <w:hideMark/>
          </w:tcPr>
          <w:p w:rsidR="00B81EBF" w:rsidRPr="00290F7E" w:rsidRDefault="00B81EBF" w:rsidP="005070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val="en-US"/>
              </w:rPr>
            </w:pPr>
            <w:r w:rsidRPr="00290F7E">
              <w:rPr>
                <w:rFonts w:ascii="Times New Roman" w:eastAsia="Times New Roman" w:hAnsi="Times New Roman" w:cs="Times New Roman"/>
                <w:b/>
                <w:bCs/>
                <w:color w:val="000000"/>
                <w:lang w:val="en-US"/>
              </w:rPr>
              <w:t>0.77</w:t>
            </w:r>
          </w:p>
        </w:tc>
      </w:tr>
      <w:tr w:rsidR="00B81EBF" w:rsidRPr="00290F7E" w:rsidTr="005070CF">
        <w:trPr>
          <w:trHeight w:val="315"/>
        </w:trPr>
        <w:tc>
          <w:tcPr>
            <w:cnfStyle w:val="001000000000" w:firstRow="0" w:lastRow="0" w:firstColumn="1" w:lastColumn="0" w:oddVBand="0" w:evenVBand="0" w:oddHBand="0" w:evenHBand="0" w:firstRowFirstColumn="0" w:firstRowLastColumn="0" w:lastRowFirstColumn="0" w:lastRowLastColumn="0"/>
            <w:tcW w:w="2250" w:type="dxa"/>
            <w:noWrap/>
            <w:hideMark/>
          </w:tcPr>
          <w:p w:rsidR="00B81EBF" w:rsidRPr="00290F7E" w:rsidRDefault="00B81EBF" w:rsidP="005070CF">
            <w:pPr>
              <w:jc w:val="center"/>
              <w:rPr>
                <w:rFonts w:ascii="Times New Roman" w:eastAsia="Times New Roman" w:hAnsi="Times New Roman" w:cs="Times New Roman"/>
                <w:b w:val="0"/>
                <w:bCs w:val="0"/>
                <w:color w:val="000000"/>
                <w:lang w:val="en-US"/>
              </w:rPr>
            </w:pPr>
            <w:r w:rsidRPr="00290F7E">
              <w:rPr>
                <w:rFonts w:ascii="Times New Roman" w:eastAsia="Times New Roman" w:hAnsi="Times New Roman" w:cs="Times New Roman"/>
                <w:b w:val="0"/>
                <w:bCs w:val="0"/>
                <w:color w:val="000000"/>
                <w:lang w:val="en-US"/>
              </w:rPr>
              <w:t>0 – 14,000,000</w:t>
            </w:r>
          </w:p>
        </w:tc>
        <w:tc>
          <w:tcPr>
            <w:tcW w:w="1440" w:type="dxa"/>
            <w:noWrap/>
            <w:hideMark/>
          </w:tcPr>
          <w:p w:rsidR="00B81EBF" w:rsidRPr="00290F7E" w:rsidRDefault="00B81EBF" w:rsidP="005070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290F7E">
              <w:rPr>
                <w:rFonts w:ascii="Times New Roman" w:eastAsia="Times New Roman" w:hAnsi="Times New Roman" w:cs="Times New Roman"/>
                <w:color w:val="000000"/>
                <w:lang w:val="en-US"/>
              </w:rPr>
              <w:t>0%</w:t>
            </w:r>
          </w:p>
        </w:tc>
        <w:tc>
          <w:tcPr>
            <w:tcW w:w="2340" w:type="dxa"/>
            <w:noWrap/>
            <w:hideMark/>
          </w:tcPr>
          <w:p w:rsidR="00B81EBF" w:rsidRPr="00290F7E" w:rsidRDefault="00B81EBF" w:rsidP="005070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290F7E">
              <w:rPr>
                <w:rFonts w:ascii="Times New Roman" w:eastAsia="Times New Roman" w:hAnsi="Times New Roman" w:cs="Times New Roman"/>
                <w:color w:val="000000"/>
                <w:lang w:val="en-US"/>
              </w:rPr>
              <w:t>128,035</w:t>
            </w:r>
          </w:p>
        </w:tc>
        <w:tc>
          <w:tcPr>
            <w:tcW w:w="2070" w:type="dxa"/>
            <w:noWrap/>
            <w:hideMark/>
          </w:tcPr>
          <w:p w:rsidR="00B81EBF" w:rsidRPr="00290F7E" w:rsidRDefault="00B81EBF" w:rsidP="005070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290F7E">
              <w:rPr>
                <w:rFonts w:ascii="Times New Roman" w:eastAsia="Times New Roman" w:hAnsi="Times New Roman" w:cs="Times New Roman"/>
                <w:color w:val="000000"/>
                <w:lang w:val="en-US"/>
              </w:rPr>
              <w:t>15,447,672,131</w:t>
            </w:r>
          </w:p>
        </w:tc>
        <w:tc>
          <w:tcPr>
            <w:tcW w:w="1260" w:type="dxa"/>
            <w:hideMark/>
          </w:tcPr>
          <w:p w:rsidR="00B81EBF" w:rsidRPr="00290F7E" w:rsidRDefault="00B81EBF" w:rsidP="005070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290F7E">
              <w:rPr>
                <w:rFonts w:ascii="Times New Roman" w:eastAsia="Times New Roman" w:hAnsi="Times New Roman" w:cs="Times New Roman"/>
                <w:color w:val="000000"/>
                <w:lang w:val="en-US"/>
              </w:rPr>
              <w:t>0.72</w:t>
            </w:r>
          </w:p>
        </w:tc>
      </w:tr>
      <w:tr w:rsidR="00B81EBF" w:rsidRPr="00290F7E" w:rsidTr="005070CF">
        <w:trPr>
          <w:trHeight w:val="315"/>
        </w:trPr>
        <w:tc>
          <w:tcPr>
            <w:cnfStyle w:val="001000000000" w:firstRow="0" w:lastRow="0" w:firstColumn="1" w:lastColumn="0" w:oddVBand="0" w:evenVBand="0" w:oddHBand="0" w:evenHBand="0" w:firstRowFirstColumn="0" w:firstRowLastColumn="0" w:lastRowFirstColumn="0" w:lastRowLastColumn="0"/>
            <w:tcW w:w="2250" w:type="dxa"/>
            <w:noWrap/>
            <w:hideMark/>
          </w:tcPr>
          <w:p w:rsidR="00B81EBF" w:rsidRPr="00290F7E" w:rsidRDefault="00B81EBF" w:rsidP="005070CF">
            <w:pPr>
              <w:jc w:val="center"/>
              <w:rPr>
                <w:rFonts w:ascii="Times New Roman" w:eastAsia="Times New Roman" w:hAnsi="Times New Roman" w:cs="Times New Roman"/>
                <w:b w:val="0"/>
                <w:bCs w:val="0"/>
                <w:color w:val="000000"/>
                <w:lang w:val="en-US"/>
              </w:rPr>
            </w:pPr>
            <w:r w:rsidRPr="00290F7E">
              <w:rPr>
                <w:rFonts w:ascii="Times New Roman" w:eastAsia="Times New Roman" w:hAnsi="Times New Roman" w:cs="Times New Roman"/>
                <w:b w:val="0"/>
                <w:bCs w:val="0"/>
                <w:color w:val="000000"/>
                <w:lang w:val="en-US"/>
              </w:rPr>
              <w:t>Mbi 14,000,000</w:t>
            </w:r>
          </w:p>
        </w:tc>
        <w:tc>
          <w:tcPr>
            <w:tcW w:w="1440" w:type="dxa"/>
            <w:noWrap/>
            <w:hideMark/>
          </w:tcPr>
          <w:p w:rsidR="00B81EBF" w:rsidRPr="00290F7E" w:rsidRDefault="00B81EBF" w:rsidP="005070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290F7E">
              <w:rPr>
                <w:rFonts w:ascii="Times New Roman" w:eastAsia="Times New Roman" w:hAnsi="Times New Roman" w:cs="Times New Roman"/>
                <w:color w:val="000000"/>
                <w:lang w:val="en-US"/>
              </w:rPr>
              <w:t>15%</w:t>
            </w:r>
          </w:p>
        </w:tc>
        <w:tc>
          <w:tcPr>
            <w:tcW w:w="2340" w:type="dxa"/>
            <w:noWrap/>
            <w:hideMark/>
          </w:tcPr>
          <w:p w:rsidR="00B81EBF" w:rsidRPr="00290F7E" w:rsidRDefault="00B81EBF" w:rsidP="005070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290F7E">
              <w:rPr>
                <w:rFonts w:ascii="Times New Roman" w:eastAsia="Times New Roman" w:hAnsi="Times New Roman" w:cs="Times New Roman"/>
                <w:color w:val="000000"/>
                <w:lang w:val="en-US"/>
              </w:rPr>
              <w:t>13,588</w:t>
            </w:r>
          </w:p>
        </w:tc>
        <w:tc>
          <w:tcPr>
            <w:tcW w:w="2070" w:type="dxa"/>
            <w:noWrap/>
            <w:hideMark/>
          </w:tcPr>
          <w:p w:rsidR="00B81EBF" w:rsidRPr="00290F7E" w:rsidRDefault="00B81EBF" w:rsidP="005070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290F7E">
              <w:rPr>
                <w:rFonts w:ascii="Times New Roman" w:eastAsia="Times New Roman" w:hAnsi="Times New Roman" w:cs="Times New Roman"/>
                <w:color w:val="000000"/>
                <w:lang w:val="en-US"/>
              </w:rPr>
              <w:t>955,972,328</w:t>
            </w:r>
          </w:p>
        </w:tc>
        <w:tc>
          <w:tcPr>
            <w:tcW w:w="1260" w:type="dxa"/>
            <w:hideMark/>
          </w:tcPr>
          <w:p w:rsidR="00B81EBF" w:rsidRPr="00290F7E" w:rsidRDefault="00B81EBF" w:rsidP="005070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290F7E">
              <w:rPr>
                <w:rFonts w:ascii="Times New Roman" w:eastAsia="Times New Roman" w:hAnsi="Times New Roman" w:cs="Times New Roman"/>
                <w:color w:val="000000"/>
                <w:lang w:val="en-US"/>
              </w:rPr>
              <w:t>0.05</w:t>
            </w:r>
          </w:p>
        </w:tc>
      </w:tr>
    </w:tbl>
    <w:p w:rsidR="00B81EBF" w:rsidRPr="00290F7E" w:rsidRDefault="00B81EBF" w:rsidP="00B81EBF">
      <w:pPr>
        <w:spacing w:line="240" w:lineRule="auto"/>
        <w:rPr>
          <w:rFonts w:ascii="Times New Roman" w:hAnsi="Times New Roman" w:cs="Times New Roman"/>
        </w:rPr>
      </w:pPr>
    </w:p>
    <w:p w:rsidR="00B81EBF" w:rsidRPr="00290F7E" w:rsidRDefault="00B81EBF" w:rsidP="00B81EBF">
      <w:pPr>
        <w:spacing w:before="100" w:beforeAutospacing="1" w:after="100" w:afterAutospacing="1"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Raporti i Shpenzimeve tatimore 2021-2022 tregon se vlera e “shpenzimeve tatimore”, për vitin 2021 llogaritet rreth 91 </w:t>
      </w:r>
      <w:r w:rsidR="009B519D">
        <w:rPr>
          <w:rFonts w:ascii="Times New Roman" w:hAnsi="Times New Roman" w:cs="Times New Roman"/>
          <w:sz w:val="24"/>
          <w:szCs w:val="24"/>
        </w:rPr>
        <w:t>miliardë</w:t>
      </w:r>
      <w:r w:rsidRPr="00290F7E">
        <w:rPr>
          <w:rFonts w:ascii="Times New Roman" w:hAnsi="Times New Roman" w:cs="Times New Roman"/>
          <w:sz w:val="24"/>
          <w:szCs w:val="24"/>
        </w:rPr>
        <w:t xml:space="preserve">ë lekë ose 4.90% e Produktit të Brendshëm Bruto (PBB). Nga totali i shpenzimeve tatimore rezulton se rreth 84.16% e tyre i përkasin TVSH-së, për shkak të përjashtimeve, aplikimit të normave të reduktuara, kufirit të lartë të regjistrimit në TVSH, si dhe nga përjashtimi i prodhimit bujqësor vetjak. Rezultatet e shpenzimit tatimor për vitin 2022, si përqindje e PBB-së, janë paraqiten në rënie krahasuar ato të vitit 2021, ku në total vlera e shpenzimeve tatimore, për vitin 2022 llogaritet rreth 101.68 </w:t>
      </w:r>
      <w:r w:rsidR="009B519D">
        <w:rPr>
          <w:rFonts w:ascii="Times New Roman" w:hAnsi="Times New Roman" w:cs="Times New Roman"/>
          <w:sz w:val="24"/>
          <w:szCs w:val="24"/>
        </w:rPr>
        <w:t>miliardë</w:t>
      </w:r>
      <w:r w:rsidRPr="00290F7E">
        <w:rPr>
          <w:rFonts w:ascii="Times New Roman" w:hAnsi="Times New Roman" w:cs="Times New Roman"/>
          <w:sz w:val="24"/>
          <w:szCs w:val="24"/>
        </w:rPr>
        <w:t xml:space="preserve"> lekë ose 4.76% e PBB-së. Ndërkohë, shpenzimi tatimor i secilit tatim përkatësisht, shpenzimi tatimor i TVSH-së është rreth 3.93% e PBB-së, i </w:t>
      </w:r>
      <w:r w:rsidR="003C12B2">
        <w:rPr>
          <w:rFonts w:ascii="Times New Roman" w:hAnsi="Times New Roman" w:cs="Times New Roman"/>
          <w:sz w:val="24"/>
          <w:szCs w:val="24"/>
        </w:rPr>
        <w:t>t</w:t>
      </w:r>
      <w:r w:rsidRPr="00290F7E">
        <w:rPr>
          <w:rFonts w:ascii="Times New Roman" w:hAnsi="Times New Roman" w:cs="Times New Roman"/>
          <w:sz w:val="24"/>
          <w:szCs w:val="24"/>
        </w:rPr>
        <w:t xml:space="preserve">atimit mbi </w:t>
      </w:r>
      <w:r w:rsidR="003C12B2">
        <w:rPr>
          <w:rFonts w:ascii="Times New Roman" w:hAnsi="Times New Roman" w:cs="Times New Roman"/>
          <w:sz w:val="24"/>
          <w:szCs w:val="24"/>
        </w:rPr>
        <w:t>f</w:t>
      </w:r>
      <w:r w:rsidRPr="00290F7E">
        <w:rPr>
          <w:rFonts w:ascii="Times New Roman" w:hAnsi="Times New Roman" w:cs="Times New Roman"/>
          <w:sz w:val="24"/>
          <w:szCs w:val="24"/>
        </w:rPr>
        <w:t xml:space="preserve">itimin dhe </w:t>
      </w:r>
      <w:r w:rsidR="003C12B2">
        <w:rPr>
          <w:rFonts w:ascii="Times New Roman" w:hAnsi="Times New Roman" w:cs="Times New Roman"/>
          <w:sz w:val="24"/>
          <w:szCs w:val="24"/>
        </w:rPr>
        <w:t>t</w:t>
      </w:r>
      <w:r w:rsidRPr="00290F7E">
        <w:rPr>
          <w:rFonts w:ascii="Times New Roman" w:hAnsi="Times New Roman" w:cs="Times New Roman"/>
          <w:sz w:val="24"/>
          <w:szCs w:val="24"/>
        </w:rPr>
        <w:t xml:space="preserve">atimit të </w:t>
      </w:r>
      <w:r w:rsidR="003C12B2">
        <w:rPr>
          <w:rFonts w:ascii="Times New Roman" w:hAnsi="Times New Roman" w:cs="Times New Roman"/>
          <w:sz w:val="24"/>
          <w:szCs w:val="24"/>
        </w:rPr>
        <w:t>t</w:t>
      </w:r>
      <w:r w:rsidRPr="00290F7E">
        <w:rPr>
          <w:rFonts w:ascii="Times New Roman" w:hAnsi="Times New Roman" w:cs="Times New Roman"/>
          <w:sz w:val="24"/>
          <w:szCs w:val="24"/>
        </w:rPr>
        <w:t xml:space="preserve">hjeshtuar mbi </w:t>
      </w:r>
      <w:r w:rsidR="003C12B2">
        <w:rPr>
          <w:rFonts w:ascii="Times New Roman" w:hAnsi="Times New Roman" w:cs="Times New Roman"/>
          <w:sz w:val="24"/>
          <w:szCs w:val="24"/>
        </w:rPr>
        <w:t>f</w:t>
      </w:r>
      <w:r w:rsidRPr="00290F7E">
        <w:rPr>
          <w:rFonts w:ascii="Times New Roman" w:hAnsi="Times New Roman" w:cs="Times New Roman"/>
          <w:sz w:val="24"/>
          <w:szCs w:val="24"/>
        </w:rPr>
        <w:t xml:space="preserve">itimin është 0.77% e PBB-së, ndërsa shpenzimi tatimor nga </w:t>
      </w:r>
      <w:r w:rsidR="003C12B2">
        <w:rPr>
          <w:rFonts w:ascii="Times New Roman" w:hAnsi="Times New Roman" w:cs="Times New Roman"/>
          <w:sz w:val="24"/>
          <w:szCs w:val="24"/>
        </w:rPr>
        <w:t>a</w:t>
      </w:r>
      <w:r w:rsidRPr="00290F7E">
        <w:rPr>
          <w:rFonts w:ascii="Times New Roman" w:hAnsi="Times New Roman" w:cs="Times New Roman"/>
          <w:sz w:val="24"/>
          <w:szCs w:val="24"/>
        </w:rPr>
        <w:t>kciza është rreth 0.06% e PBB-së.</w:t>
      </w:r>
    </w:p>
    <w:p w:rsidR="00B81EBF" w:rsidRPr="00290F7E" w:rsidRDefault="00B81EBF" w:rsidP="00B81EBF">
      <w:pPr>
        <w:pStyle w:val="Heading2"/>
        <w:spacing w:line="240" w:lineRule="auto"/>
        <w:rPr>
          <w:rFonts w:ascii="Times New Roman" w:hAnsi="Times New Roman" w:cs="Times New Roman"/>
          <w:b/>
          <w:sz w:val="24"/>
          <w:szCs w:val="24"/>
        </w:rPr>
      </w:pPr>
      <w:bookmarkStart w:id="22" w:name="_Toc173483095"/>
      <w:bookmarkStart w:id="23" w:name="_Toc185235079"/>
      <w:r w:rsidRPr="00290F7E">
        <w:rPr>
          <w:rFonts w:ascii="Times New Roman" w:hAnsi="Times New Roman" w:cs="Times New Roman"/>
          <w:b/>
          <w:sz w:val="24"/>
          <w:szCs w:val="24"/>
        </w:rPr>
        <w:t>II.</w:t>
      </w:r>
      <w:r w:rsidR="00204E16">
        <w:rPr>
          <w:rFonts w:ascii="Times New Roman" w:hAnsi="Times New Roman" w:cs="Times New Roman"/>
          <w:b/>
          <w:sz w:val="24"/>
          <w:szCs w:val="24"/>
        </w:rPr>
        <w:t>3</w:t>
      </w:r>
      <w:r w:rsidRPr="00290F7E">
        <w:rPr>
          <w:rFonts w:ascii="Times New Roman" w:hAnsi="Times New Roman" w:cs="Times New Roman"/>
          <w:b/>
          <w:sz w:val="24"/>
          <w:szCs w:val="24"/>
        </w:rPr>
        <w:t>. Politikat fiskale të ndërmarra gjatë 2013-2023</w:t>
      </w:r>
      <w:bookmarkEnd w:id="22"/>
      <w:bookmarkEnd w:id="23"/>
    </w:p>
    <w:p w:rsidR="00B81EBF" w:rsidRPr="00290F7E" w:rsidRDefault="00B81EBF" w:rsidP="00B81EBF">
      <w:pPr>
        <w:spacing w:line="240" w:lineRule="auto"/>
        <w:jc w:val="both"/>
        <w:rPr>
          <w:rFonts w:ascii="Times New Roman" w:hAnsi="Times New Roman" w:cs="Times New Roman"/>
          <w:sz w:val="24"/>
          <w:szCs w:val="24"/>
        </w:rPr>
      </w:pPr>
    </w:p>
    <w:p w:rsidR="00B81EBF"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Për shkak të rënies së të ardhurave të buxhetit të shtetit, dhe sidomos të të ardhurave tatimore, pas vitit 2013  janë ndërmarrë  reforma dhe ndryshime të rëndësishme në fushën e politikave dhe administrimit tatimor, me qëllim rritjen e të ardhurave, reduktimin e defiçitit buxhetor, pagesën e detyrimeve të prapambetura dhe uljen graduale të borxhit publik. Reforma në fushën e të ardhurave konsistoi kryesisht në:</w:t>
      </w:r>
    </w:p>
    <w:p w:rsidR="00B81EBF" w:rsidRPr="009D6227" w:rsidRDefault="00B81EBF" w:rsidP="00EE085F">
      <w:pPr>
        <w:pStyle w:val="ListParagraph"/>
        <w:numPr>
          <w:ilvl w:val="0"/>
          <w:numId w:val="63"/>
        </w:numPr>
        <w:spacing w:line="240" w:lineRule="auto"/>
        <w:jc w:val="both"/>
        <w:rPr>
          <w:rFonts w:ascii="Times New Roman" w:hAnsi="Times New Roman" w:cs="Times New Roman"/>
          <w:sz w:val="24"/>
          <w:szCs w:val="24"/>
        </w:rPr>
      </w:pPr>
      <w:r w:rsidRPr="009D6227">
        <w:rPr>
          <w:rFonts w:ascii="Times New Roman" w:hAnsi="Times New Roman" w:cs="Times New Roman"/>
          <w:sz w:val="24"/>
          <w:szCs w:val="24"/>
        </w:rPr>
        <w:t>zëvendësimin e taksës së sheshtë mbi të ardhurat me taksën progresive, duke zbatuar parimin “kush fiton më shumë, paguan një pjesë më të madhe nga të ardhurat në formën e tatimeve dhe taksave”</w:t>
      </w:r>
      <w:r>
        <w:rPr>
          <w:rFonts w:ascii="Times New Roman" w:hAnsi="Times New Roman" w:cs="Times New Roman"/>
          <w:sz w:val="24"/>
          <w:szCs w:val="24"/>
        </w:rPr>
        <w:t>;</w:t>
      </w:r>
    </w:p>
    <w:p w:rsidR="00B81EBF" w:rsidRPr="009D6227" w:rsidRDefault="00B81EBF" w:rsidP="00EE085F">
      <w:pPr>
        <w:pStyle w:val="ListParagraph"/>
        <w:numPr>
          <w:ilvl w:val="0"/>
          <w:numId w:val="63"/>
        </w:numPr>
        <w:spacing w:line="240" w:lineRule="auto"/>
        <w:jc w:val="both"/>
        <w:rPr>
          <w:rFonts w:ascii="Times New Roman" w:hAnsi="Times New Roman" w:cs="Times New Roman"/>
          <w:sz w:val="24"/>
          <w:szCs w:val="24"/>
        </w:rPr>
      </w:pPr>
      <w:r w:rsidRPr="009D6227">
        <w:rPr>
          <w:rFonts w:ascii="Times New Roman" w:hAnsi="Times New Roman" w:cs="Times New Roman"/>
          <w:sz w:val="24"/>
          <w:szCs w:val="24"/>
        </w:rPr>
        <w:t>rritjen e normës së tatimit mbi fitimin koorporativ për kompanitë e mëdha</w:t>
      </w:r>
      <w:r>
        <w:rPr>
          <w:rFonts w:ascii="Times New Roman" w:hAnsi="Times New Roman" w:cs="Times New Roman"/>
          <w:sz w:val="24"/>
          <w:szCs w:val="24"/>
        </w:rPr>
        <w:t>;</w:t>
      </w:r>
    </w:p>
    <w:p w:rsidR="00B81EBF" w:rsidRPr="009D6227" w:rsidRDefault="00B81EBF" w:rsidP="00EE085F">
      <w:pPr>
        <w:pStyle w:val="ListParagraph"/>
        <w:numPr>
          <w:ilvl w:val="0"/>
          <w:numId w:val="63"/>
        </w:numPr>
        <w:spacing w:line="240" w:lineRule="auto"/>
        <w:jc w:val="both"/>
        <w:rPr>
          <w:rFonts w:ascii="Times New Roman" w:hAnsi="Times New Roman" w:cs="Times New Roman"/>
          <w:sz w:val="24"/>
          <w:szCs w:val="24"/>
        </w:rPr>
      </w:pPr>
      <w:r w:rsidRPr="009D6227">
        <w:rPr>
          <w:rFonts w:ascii="Times New Roman" w:hAnsi="Times New Roman" w:cs="Times New Roman"/>
          <w:sz w:val="24"/>
          <w:szCs w:val="24"/>
        </w:rPr>
        <w:t xml:space="preserve">rritjen graduale të  ngarkesës fiskale për mallrat e akcizës, kryesisht </w:t>
      </w:r>
      <w:r>
        <w:rPr>
          <w:rFonts w:ascii="Times New Roman" w:hAnsi="Times New Roman" w:cs="Times New Roman"/>
          <w:sz w:val="24"/>
          <w:szCs w:val="24"/>
        </w:rPr>
        <w:t xml:space="preserve">për produktin </w:t>
      </w:r>
      <w:r w:rsidRPr="009D6227">
        <w:rPr>
          <w:rFonts w:ascii="Times New Roman" w:hAnsi="Times New Roman" w:cs="Times New Roman"/>
          <w:sz w:val="24"/>
          <w:szCs w:val="24"/>
        </w:rPr>
        <w:t>cigare.</w:t>
      </w:r>
    </w:p>
    <w:p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Ndryshimet në politikat fiskale ndihmuan në rritjen e të ardhurave tatimore, të cilat në vitin 2017 arritën në 25,7% e PBB-së nga 22,2% e PBB-së në vitin 2013, para politikave të reja fiskale. Ndërkohë në vijim, qeveria ndërmori një sërë masash lehtësuese në politikat fiskale, përfshirë:</w:t>
      </w:r>
    </w:p>
    <w:p w:rsidR="00B81EBF" w:rsidRPr="00290F7E" w:rsidRDefault="00B81EBF" w:rsidP="00B81EBF">
      <w:pPr>
        <w:pStyle w:val="ListParagraph"/>
        <w:numPr>
          <w:ilvl w:val="0"/>
          <w:numId w:val="4"/>
        </w:numPr>
        <w:spacing w:line="240" w:lineRule="auto"/>
        <w:ind w:left="360"/>
        <w:jc w:val="both"/>
        <w:rPr>
          <w:rFonts w:ascii="Times New Roman" w:hAnsi="Times New Roman" w:cs="Times New Roman"/>
          <w:sz w:val="24"/>
          <w:szCs w:val="24"/>
        </w:rPr>
      </w:pPr>
      <w:r w:rsidRPr="00290F7E">
        <w:rPr>
          <w:rFonts w:ascii="Times New Roman" w:hAnsi="Times New Roman" w:cs="Times New Roman"/>
          <w:sz w:val="24"/>
          <w:szCs w:val="24"/>
        </w:rPr>
        <w:t xml:space="preserve">tatimin zero përqind  për bizneset e vogla me të ardhura deri 5 </w:t>
      </w:r>
      <w:r w:rsidR="009B519D">
        <w:rPr>
          <w:rFonts w:ascii="Times New Roman" w:hAnsi="Times New Roman" w:cs="Times New Roman"/>
          <w:sz w:val="24"/>
          <w:szCs w:val="24"/>
        </w:rPr>
        <w:t>milionë</w:t>
      </w:r>
      <w:r w:rsidRPr="00290F7E">
        <w:rPr>
          <w:rFonts w:ascii="Times New Roman" w:hAnsi="Times New Roman" w:cs="Times New Roman"/>
          <w:sz w:val="24"/>
          <w:szCs w:val="24"/>
        </w:rPr>
        <w:t xml:space="preserve"> lekë në vit;</w:t>
      </w:r>
    </w:p>
    <w:p w:rsidR="00B81EBF" w:rsidRPr="00290F7E" w:rsidRDefault="00B81EBF" w:rsidP="00B81EBF">
      <w:pPr>
        <w:pStyle w:val="ListParagraph"/>
        <w:numPr>
          <w:ilvl w:val="0"/>
          <w:numId w:val="4"/>
        </w:numPr>
        <w:spacing w:line="240" w:lineRule="auto"/>
        <w:ind w:left="360"/>
        <w:jc w:val="both"/>
        <w:rPr>
          <w:rFonts w:ascii="Times New Roman" w:hAnsi="Times New Roman" w:cs="Times New Roman"/>
          <w:sz w:val="24"/>
          <w:szCs w:val="24"/>
        </w:rPr>
      </w:pPr>
      <w:r w:rsidRPr="00290F7E">
        <w:rPr>
          <w:rFonts w:ascii="Times New Roman" w:hAnsi="Times New Roman" w:cs="Times New Roman"/>
          <w:sz w:val="24"/>
          <w:szCs w:val="24"/>
        </w:rPr>
        <w:t xml:space="preserve">normë të reduktuar tatimi 5% për sipërmarrjet me të ardhura deri 14 </w:t>
      </w:r>
      <w:r w:rsidR="009B519D">
        <w:rPr>
          <w:rFonts w:ascii="Times New Roman" w:hAnsi="Times New Roman" w:cs="Times New Roman"/>
          <w:sz w:val="24"/>
          <w:szCs w:val="24"/>
        </w:rPr>
        <w:t>milionë</w:t>
      </w:r>
      <w:r w:rsidRPr="00290F7E">
        <w:rPr>
          <w:rFonts w:ascii="Times New Roman" w:hAnsi="Times New Roman" w:cs="Times New Roman"/>
          <w:sz w:val="24"/>
          <w:szCs w:val="24"/>
        </w:rPr>
        <w:t xml:space="preserve"> lekë;</w:t>
      </w:r>
    </w:p>
    <w:p w:rsidR="00B81EBF" w:rsidRPr="00290F7E" w:rsidRDefault="00B81EBF" w:rsidP="00B81EBF">
      <w:pPr>
        <w:pStyle w:val="ListParagraph"/>
        <w:numPr>
          <w:ilvl w:val="0"/>
          <w:numId w:val="4"/>
        </w:numPr>
        <w:spacing w:line="240" w:lineRule="auto"/>
        <w:ind w:left="360"/>
        <w:jc w:val="both"/>
        <w:rPr>
          <w:rFonts w:ascii="Times New Roman" w:hAnsi="Times New Roman" w:cs="Times New Roman"/>
          <w:sz w:val="24"/>
          <w:szCs w:val="24"/>
        </w:rPr>
      </w:pPr>
      <w:r w:rsidRPr="00290F7E">
        <w:rPr>
          <w:rFonts w:ascii="Times New Roman" w:hAnsi="Times New Roman" w:cs="Times New Roman"/>
          <w:sz w:val="24"/>
          <w:szCs w:val="24"/>
        </w:rPr>
        <w:t>norma të reduktuara preferenciale për sektorë dhe industri prioritare në zhvillimin e vendit si turizmi elitar, agroturizmi, teknologjia e informacionit, industria automotive;</w:t>
      </w:r>
    </w:p>
    <w:p w:rsidR="00B81EBF" w:rsidRPr="00290F7E" w:rsidRDefault="00B81EBF" w:rsidP="00B81EBF">
      <w:pPr>
        <w:pStyle w:val="ListParagraph"/>
        <w:spacing w:line="240" w:lineRule="auto"/>
        <w:ind w:left="360"/>
        <w:jc w:val="both"/>
        <w:rPr>
          <w:rFonts w:ascii="Times New Roman" w:hAnsi="Times New Roman" w:cs="Times New Roman"/>
          <w:sz w:val="24"/>
          <w:szCs w:val="24"/>
        </w:rPr>
      </w:pPr>
      <w:r w:rsidRPr="00290F7E">
        <w:rPr>
          <w:rFonts w:ascii="Times New Roman" w:hAnsi="Times New Roman" w:cs="Times New Roman"/>
          <w:sz w:val="24"/>
          <w:szCs w:val="24"/>
        </w:rPr>
        <w:t>përjashtimin nga TVSH-ja të një sërë mallrash (inputeve dhe makineri bujqësore, etj), apo importeve të tjera në funksion të zhvillimit të turizmit.</w:t>
      </w:r>
    </w:p>
    <w:p w:rsidR="00B81EBF" w:rsidRDefault="00B81EBF" w:rsidP="00B81EBF">
      <w:pPr>
        <w:spacing w:line="240" w:lineRule="auto"/>
        <w:jc w:val="both"/>
        <w:rPr>
          <w:rFonts w:ascii="Times New Roman" w:hAnsi="Times New Roman" w:cs="Times New Roman"/>
          <w:bCs/>
          <w:sz w:val="24"/>
          <w:szCs w:val="24"/>
        </w:rPr>
      </w:pPr>
      <w:r w:rsidRPr="00290F7E">
        <w:rPr>
          <w:rFonts w:ascii="Times New Roman" w:hAnsi="Times New Roman" w:cs="Times New Roman"/>
          <w:sz w:val="24"/>
          <w:szCs w:val="24"/>
        </w:rPr>
        <w:t>Në vitet në vijim, për shkak të një sërë ngjarjesh të paparashikuara si : (i) efektet negative në ekonomi të situatës energjitike për shkak të thatësirës; (ii) pasojave të fatkeqësisë natyrore për shkak të tërmetit dhe pandemisë; (III) efekteve negative për shkak të mbylljes së ekonomisë si pasojë e Pandemisë së Covid – 19, kanë rezultuar në ulje të të ardhurave të buxhetit të shtetit dhe veçanërisht të të ardhurave tatimore që gjenerohen nga sistemi tatimor, të cilat në fund të vitit 2020 rezultuan në 24,2 % të PBB-së, ose -1% të PBB-së më pak se në vitin 2019.</w:t>
      </w:r>
      <w:r w:rsidR="009959D1">
        <w:rPr>
          <w:rFonts w:ascii="Times New Roman" w:eastAsia="Calibri" w:hAnsi="Times New Roman" w:cs="Times New Roman"/>
          <w:sz w:val="24"/>
          <w:szCs w:val="24"/>
        </w:rPr>
        <w:t xml:space="preserve"> </w:t>
      </w:r>
      <w:r w:rsidRPr="00290F7E">
        <w:rPr>
          <w:rFonts w:ascii="Times New Roman" w:eastAsia="Calibri" w:hAnsi="Times New Roman" w:cs="Times New Roman"/>
          <w:sz w:val="24"/>
          <w:szCs w:val="24"/>
        </w:rPr>
        <w:t xml:space="preserve">Gjatë vitit 2020 një sërë aktesh ligjore janë ndërmarrë me qëllim zbutjen e efekteve financiare të shkaktuara nga Pandemia e Covid-19 mbi veprimtarinë e bizneseve dhe të ardhurave individuale. </w:t>
      </w:r>
      <w:r w:rsidR="009959D1">
        <w:rPr>
          <w:rFonts w:ascii="Times New Roman" w:hAnsi="Times New Roman" w:cs="Times New Roman"/>
          <w:sz w:val="24"/>
          <w:szCs w:val="24"/>
        </w:rPr>
        <w:t xml:space="preserve"> </w:t>
      </w:r>
      <w:r w:rsidRPr="00290F7E">
        <w:rPr>
          <w:rFonts w:ascii="Times New Roman" w:hAnsi="Times New Roman" w:cs="Times New Roman"/>
          <w:sz w:val="24"/>
          <w:szCs w:val="24"/>
        </w:rPr>
        <w:t>Nga Janari i vitit 2022, Shqipëria ka filluar zbatimin e masave të parashikuara për t</w:t>
      </w:r>
      <w:r>
        <w:rPr>
          <w:rFonts w:ascii="Times New Roman" w:hAnsi="Times New Roman" w:cs="Times New Roman"/>
          <w:sz w:val="24"/>
          <w:szCs w:val="24"/>
        </w:rPr>
        <w:t>’</w:t>
      </w:r>
      <w:r w:rsidRPr="00290F7E">
        <w:rPr>
          <w:rFonts w:ascii="Times New Roman" w:hAnsi="Times New Roman" w:cs="Times New Roman"/>
          <w:sz w:val="24"/>
          <w:szCs w:val="24"/>
        </w:rPr>
        <w:t xml:space="preserve">u zbatuar në </w:t>
      </w:r>
      <w:r>
        <w:rPr>
          <w:rFonts w:ascii="Times New Roman" w:hAnsi="Times New Roman" w:cs="Times New Roman"/>
          <w:sz w:val="24"/>
          <w:szCs w:val="24"/>
        </w:rPr>
        <w:t>k</w:t>
      </w:r>
      <w:r w:rsidRPr="00290F7E">
        <w:rPr>
          <w:rFonts w:ascii="Times New Roman" w:hAnsi="Times New Roman" w:cs="Times New Roman"/>
          <w:sz w:val="24"/>
          <w:szCs w:val="24"/>
        </w:rPr>
        <w:t xml:space="preserve">uadrin e Strategjisë. </w:t>
      </w:r>
      <w:r w:rsidR="009959D1">
        <w:rPr>
          <w:rFonts w:ascii="Times New Roman" w:hAnsi="Times New Roman" w:cs="Times New Roman"/>
          <w:sz w:val="24"/>
          <w:szCs w:val="24"/>
        </w:rPr>
        <w:t xml:space="preserve"> </w:t>
      </w:r>
      <w:r w:rsidRPr="00290F7E">
        <w:rPr>
          <w:rFonts w:ascii="Times New Roman" w:hAnsi="Times New Roman" w:cs="Times New Roman"/>
          <w:sz w:val="24"/>
          <w:szCs w:val="24"/>
        </w:rPr>
        <w:t>Si rezultat i tejkalimit të problematikës së krijuar nga faktorët e paparashikuar dhe masave fiskale të ndërmarra, të ardhurat tatimore në vitin 2023 janë rritur me +0.7 % të PBB-së krahasuar me vitin 2019, dhe</w:t>
      </w:r>
      <w:r>
        <w:rPr>
          <w:rFonts w:ascii="Times New Roman" w:hAnsi="Times New Roman" w:cs="Times New Roman"/>
          <w:sz w:val="24"/>
          <w:szCs w:val="24"/>
        </w:rPr>
        <w:t xml:space="preserve"> </w:t>
      </w:r>
      <w:r w:rsidRPr="00290F7E">
        <w:rPr>
          <w:rFonts w:ascii="Times New Roman" w:hAnsi="Times New Roman" w:cs="Times New Roman"/>
          <w:sz w:val="24"/>
          <w:szCs w:val="24"/>
        </w:rPr>
        <w:t>në vitin 2024 do arrijnë në 26.7 % e PBB-s</w:t>
      </w:r>
      <w:r>
        <w:rPr>
          <w:rFonts w:ascii="Times New Roman" w:hAnsi="Times New Roman" w:cs="Times New Roman"/>
          <w:sz w:val="24"/>
          <w:szCs w:val="24"/>
        </w:rPr>
        <w:t>ë</w:t>
      </w:r>
      <w:r w:rsidRPr="00290F7E">
        <w:rPr>
          <w:rFonts w:ascii="Times New Roman" w:hAnsi="Times New Roman" w:cs="Times New Roman"/>
          <w:sz w:val="24"/>
          <w:szCs w:val="24"/>
        </w:rPr>
        <w:t xml:space="preserve">, nga 25.2 % në vitin 2019. </w:t>
      </w:r>
      <w:r w:rsidR="009959D1">
        <w:rPr>
          <w:rFonts w:ascii="Times New Roman" w:hAnsi="Times New Roman" w:cs="Times New Roman"/>
          <w:sz w:val="24"/>
          <w:szCs w:val="24"/>
        </w:rPr>
        <w:t xml:space="preserve"> </w:t>
      </w:r>
      <w:r w:rsidRPr="00290F7E">
        <w:rPr>
          <w:rFonts w:ascii="Times New Roman" w:hAnsi="Times New Roman" w:cs="Times New Roman"/>
          <w:sz w:val="24"/>
          <w:szCs w:val="24"/>
        </w:rPr>
        <w:t>Fillimi i zbatimit të masave të politikës fiskale sipas Rekomandimeve të FMN dhe detajimi i tyre në vite, ka filluar me “Paketën Fiskale 2022”, dhe ka vazhduar me “Paket</w:t>
      </w:r>
      <w:r>
        <w:rPr>
          <w:rFonts w:ascii="Times New Roman" w:hAnsi="Times New Roman" w:cs="Times New Roman"/>
          <w:sz w:val="24"/>
          <w:szCs w:val="24"/>
        </w:rPr>
        <w:t>ë</w:t>
      </w:r>
      <w:r w:rsidRPr="00290F7E">
        <w:rPr>
          <w:rFonts w:ascii="Times New Roman" w:hAnsi="Times New Roman" w:cs="Times New Roman"/>
          <w:sz w:val="24"/>
          <w:szCs w:val="24"/>
        </w:rPr>
        <w:t>n Fiskale 2023” dhe “Paketën fiskale 2024”.</w:t>
      </w:r>
      <w:r>
        <w:rPr>
          <w:rFonts w:ascii="Times New Roman" w:hAnsi="Times New Roman" w:cs="Times New Roman"/>
          <w:sz w:val="24"/>
          <w:szCs w:val="24"/>
        </w:rPr>
        <w:t xml:space="preserve"> </w:t>
      </w:r>
      <w:r w:rsidRPr="00290F7E">
        <w:rPr>
          <w:rFonts w:ascii="Times New Roman" w:hAnsi="Times New Roman" w:cs="Times New Roman"/>
          <w:sz w:val="24"/>
          <w:szCs w:val="24"/>
        </w:rPr>
        <w:t>Ndryshimet e ndërmarra në fushën e politikave fiskale kanë synuar zgjerimin e bazës së tatimit, reduktimin e incentivave fiskale të panevojshme apo që e kanë përmbushur qëllimin për të cilin ishin dizenjuar, si dhe shfuqizimin e tarifave tatimore të reduktuara dhe preferenciale pa thelb ekonomik.Ndryshimet e realizuara përfshijnë legjislacionin e tatimeve</w:t>
      </w:r>
      <w:r>
        <w:rPr>
          <w:rFonts w:ascii="Times New Roman" w:hAnsi="Times New Roman" w:cs="Times New Roman"/>
          <w:sz w:val="24"/>
          <w:szCs w:val="24"/>
        </w:rPr>
        <w:t>/taksave</w:t>
      </w:r>
      <w:r w:rsidRPr="00290F7E">
        <w:rPr>
          <w:rFonts w:ascii="Times New Roman" w:hAnsi="Times New Roman" w:cs="Times New Roman"/>
          <w:sz w:val="24"/>
          <w:szCs w:val="24"/>
        </w:rPr>
        <w:t xml:space="preserve"> indirekte (TVSH-në dhe akcizat ), si dhe tatimet direkte mbi të ardhurat e entiteteve dhe personave fizike. Së fundi u miratua Ligji i ri “Për tatimin mbi të ardhurat” i cili zgjeron bazën e tatimit, shfuqizon tarifën e reduktuar tatimore për industrinë e IT</w:t>
      </w:r>
      <w:r>
        <w:rPr>
          <w:rFonts w:ascii="Times New Roman" w:hAnsi="Times New Roman" w:cs="Times New Roman"/>
          <w:sz w:val="24"/>
          <w:szCs w:val="24"/>
        </w:rPr>
        <w:t xml:space="preserve"> dhe parashikon heqjen e lehtwsive tatimore nw vitin 2029</w:t>
      </w:r>
      <w:r w:rsidRPr="00290F7E">
        <w:rPr>
          <w:rFonts w:ascii="Times New Roman" w:hAnsi="Times New Roman" w:cs="Times New Roman"/>
          <w:sz w:val="24"/>
          <w:szCs w:val="24"/>
        </w:rPr>
        <w:t>.  Bazuar në këto reforma, viti 2023 shënoi vitin me rritjen më të lartë të të ardhurave totale të buxhetit të shtetit në përqindje të P</w:t>
      </w:r>
      <w:r>
        <w:rPr>
          <w:rFonts w:ascii="Times New Roman" w:hAnsi="Times New Roman" w:cs="Times New Roman"/>
          <w:sz w:val="24"/>
          <w:szCs w:val="24"/>
        </w:rPr>
        <w:t>B</w:t>
      </w:r>
      <w:r w:rsidRPr="00290F7E">
        <w:rPr>
          <w:rFonts w:ascii="Times New Roman" w:hAnsi="Times New Roman" w:cs="Times New Roman"/>
          <w:sz w:val="24"/>
          <w:szCs w:val="24"/>
        </w:rPr>
        <w:t>B, me 27.8% si dhe të të ardhurave tatimore, me 25.9% të P</w:t>
      </w:r>
      <w:r>
        <w:rPr>
          <w:rFonts w:ascii="Times New Roman" w:hAnsi="Times New Roman" w:cs="Times New Roman"/>
          <w:sz w:val="24"/>
          <w:szCs w:val="24"/>
        </w:rPr>
        <w:t>B</w:t>
      </w:r>
      <w:r w:rsidRPr="00290F7E">
        <w:rPr>
          <w:rFonts w:ascii="Times New Roman" w:hAnsi="Times New Roman" w:cs="Times New Roman"/>
          <w:sz w:val="24"/>
          <w:szCs w:val="24"/>
        </w:rPr>
        <w:t>B.</w:t>
      </w:r>
      <w:r w:rsidR="00204E16">
        <w:rPr>
          <w:rFonts w:ascii="Times New Roman" w:hAnsi="Times New Roman" w:cs="Times New Roman"/>
          <w:sz w:val="24"/>
          <w:szCs w:val="24"/>
        </w:rPr>
        <w:t xml:space="preserve"> </w:t>
      </w:r>
      <w:r w:rsidRPr="00290F7E">
        <w:rPr>
          <w:rFonts w:ascii="Times New Roman" w:hAnsi="Times New Roman" w:cs="Times New Roman"/>
          <w:bCs/>
          <w:sz w:val="24"/>
          <w:szCs w:val="24"/>
        </w:rPr>
        <w:t>Efektet në të ardhurat e buxhetit të shtetit, të politikave fiskale të ndërmarra 2022</w:t>
      </w:r>
      <w:r w:rsidR="00C97E27">
        <w:rPr>
          <w:rFonts w:ascii="Times New Roman" w:hAnsi="Times New Roman" w:cs="Times New Roman"/>
          <w:bCs/>
          <w:sz w:val="24"/>
          <w:szCs w:val="24"/>
        </w:rPr>
        <w:t xml:space="preserve">, </w:t>
      </w:r>
      <w:r w:rsidR="00204E16" w:rsidRPr="00290F7E">
        <w:rPr>
          <w:rFonts w:ascii="Times New Roman" w:hAnsi="Times New Roman" w:cs="Times New Roman"/>
          <w:bCs/>
          <w:sz w:val="24"/>
          <w:szCs w:val="24"/>
        </w:rPr>
        <w:t>202</w:t>
      </w:r>
      <w:r w:rsidR="00204E16">
        <w:rPr>
          <w:rFonts w:ascii="Times New Roman" w:hAnsi="Times New Roman" w:cs="Times New Roman"/>
          <w:bCs/>
          <w:sz w:val="24"/>
          <w:szCs w:val="24"/>
        </w:rPr>
        <w:t>3</w:t>
      </w:r>
      <w:r w:rsidR="00C97E27">
        <w:rPr>
          <w:rFonts w:ascii="Times New Roman" w:hAnsi="Times New Roman" w:cs="Times New Roman"/>
          <w:bCs/>
          <w:sz w:val="24"/>
          <w:szCs w:val="24"/>
        </w:rPr>
        <w:t xml:space="preserve"> dhe 2024</w:t>
      </w:r>
      <w:r w:rsidR="00DC5615">
        <w:rPr>
          <w:rFonts w:ascii="Times New Roman" w:hAnsi="Times New Roman" w:cs="Times New Roman"/>
          <w:bCs/>
          <w:sz w:val="24"/>
          <w:szCs w:val="24"/>
        </w:rPr>
        <w:t>,</w:t>
      </w:r>
      <w:r w:rsidR="00204E16" w:rsidRPr="00290F7E">
        <w:rPr>
          <w:rFonts w:ascii="Times New Roman" w:hAnsi="Times New Roman" w:cs="Times New Roman"/>
          <w:bCs/>
          <w:sz w:val="24"/>
          <w:szCs w:val="24"/>
        </w:rPr>
        <w:t xml:space="preserve"> </w:t>
      </w:r>
      <w:r w:rsidRPr="00290F7E">
        <w:rPr>
          <w:rFonts w:ascii="Times New Roman" w:hAnsi="Times New Roman" w:cs="Times New Roman"/>
          <w:bCs/>
          <w:sz w:val="24"/>
          <w:szCs w:val="24"/>
        </w:rPr>
        <w:t>jepen sipas tabelës 7 më poshtë.</w:t>
      </w:r>
    </w:p>
    <w:p w:rsidR="00B81EBF" w:rsidRPr="00B81EBF"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Ministria e Financave përballet me rritje të kërkesave për më shumë shpenzime buxhetore, për shkak të nevojave dhe kërkesave në rritje investimesh, rritje pagash, pensionesh dhe mbështetje sociale, kërkesa të cilat bëjnë të domosdoshme ndërmarrjen e reformave të thella me qëllim rritjen dhe konsolidimin e të ardhurave të buxhetit, nëpërmjet të cilave do të bëhet i mundur financimi i shpenzimeve, mbajtja nën kontroll e defiçitit buxhetor dhe reduktimi gradual i borxhit publik</w:t>
      </w:r>
      <w:r>
        <w:rPr>
          <w:rFonts w:ascii="Times New Roman" w:hAnsi="Times New Roman" w:cs="Times New Roman"/>
          <w:sz w:val="24"/>
          <w:szCs w:val="24"/>
        </w:rPr>
        <w:t>.</w:t>
      </w:r>
    </w:p>
    <w:p w:rsidR="00B81EBF" w:rsidRDefault="00B81EBF" w:rsidP="00B81EBF">
      <w:pPr>
        <w:pStyle w:val="Caption"/>
        <w:keepNext/>
        <w:jc w:val="both"/>
      </w:pPr>
      <w:bookmarkStart w:id="24" w:name="_Toc172642654"/>
      <w:bookmarkStart w:id="25" w:name="_Toc185235130"/>
      <w:r>
        <w:t xml:space="preserve">Tabela </w:t>
      </w:r>
      <w:fldSimple w:instr=" SEQ Tabela \* ARABIC ">
        <w:r w:rsidR="00912509">
          <w:rPr>
            <w:noProof/>
          </w:rPr>
          <w:t>5</w:t>
        </w:r>
      </w:fldSimple>
      <w:r w:rsidRPr="00253947">
        <w:rPr>
          <w:rFonts w:ascii="Times New Roman" w:hAnsi="Times New Roman" w:cs="Times New Roman"/>
        </w:rPr>
        <w:t xml:space="preserve"> </w:t>
      </w:r>
      <w:r>
        <w:rPr>
          <w:rFonts w:ascii="Times New Roman" w:hAnsi="Times New Roman" w:cs="Times New Roman"/>
        </w:rPr>
        <w:t xml:space="preserve">: </w:t>
      </w:r>
      <w:r w:rsidRPr="00290F7E">
        <w:rPr>
          <w:rFonts w:ascii="Times New Roman" w:hAnsi="Times New Roman" w:cs="Times New Roman"/>
        </w:rPr>
        <w:t xml:space="preserve">Efektet buxhetore të politikave </w:t>
      </w:r>
      <w:r>
        <w:rPr>
          <w:rFonts w:ascii="Times New Roman" w:hAnsi="Times New Roman" w:cs="Times New Roman"/>
        </w:rPr>
        <w:t xml:space="preserve">tatimore </w:t>
      </w:r>
      <w:r w:rsidRPr="00290F7E">
        <w:rPr>
          <w:rFonts w:ascii="Times New Roman" w:hAnsi="Times New Roman" w:cs="Times New Roman"/>
        </w:rPr>
        <w:t>për periudhën 2022-2024</w:t>
      </w:r>
      <w:bookmarkEnd w:id="24"/>
      <w:bookmarkEnd w:id="25"/>
    </w:p>
    <w:p w:rsidR="00B81EBF" w:rsidRDefault="00B81EBF" w:rsidP="00B81EBF">
      <w:r w:rsidRPr="002A3D54">
        <w:rPr>
          <w:rFonts w:ascii="Times New Roman" w:hAnsi="Times New Roman" w:cs="Times New Roman"/>
          <w:noProof/>
          <w:lang w:val="en-US"/>
        </w:rPr>
        <w:drawing>
          <wp:inline distT="0" distB="0" distL="0" distR="0" wp14:anchorId="1C692DFB" wp14:editId="0A15B61A">
            <wp:extent cx="5731510" cy="7172325"/>
            <wp:effectExtent l="0" t="0" r="2540" b="9525"/>
            <wp:docPr id="174192079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7172325"/>
                    </a:xfrm>
                    <a:prstGeom prst="rect">
                      <a:avLst/>
                    </a:prstGeom>
                    <a:noFill/>
                    <a:ln>
                      <a:noFill/>
                    </a:ln>
                  </pic:spPr>
                </pic:pic>
              </a:graphicData>
            </a:graphic>
          </wp:inline>
        </w:drawing>
      </w:r>
    </w:p>
    <w:p w:rsidR="00B81EBF" w:rsidRDefault="00B81EBF" w:rsidP="00B81EBF"/>
    <w:p w:rsidR="00B81EBF" w:rsidRPr="00290F7E" w:rsidRDefault="00B81EBF" w:rsidP="00B81EBF">
      <w:pPr>
        <w:pStyle w:val="Heading2"/>
        <w:spacing w:line="240" w:lineRule="auto"/>
        <w:rPr>
          <w:rFonts w:ascii="Times New Roman" w:hAnsi="Times New Roman" w:cs="Times New Roman"/>
          <w:b/>
          <w:sz w:val="24"/>
          <w:szCs w:val="24"/>
        </w:rPr>
      </w:pPr>
      <w:bookmarkStart w:id="26" w:name="_Toc173483096"/>
      <w:bookmarkStart w:id="27" w:name="_Toc185235080"/>
      <w:r w:rsidRPr="00290F7E">
        <w:rPr>
          <w:rFonts w:ascii="Times New Roman" w:hAnsi="Times New Roman" w:cs="Times New Roman"/>
          <w:b/>
          <w:sz w:val="24"/>
          <w:szCs w:val="24"/>
        </w:rPr>
        <w:t>II.</w:t>
      </w:r>
      <w:r w:rsidR="00204E16">
        <w:rPr>
          <w:rFonts w:ascii="Times New Roman" w:hAnsi="Times New Roman" w:cs="Times New Roman"/>
          <w:b/>
          <w:sz w:val="24"/>
          <w:szCs w:val="24"/>
        </w:rPr>
        <w:t>4</w:t>
      </w:r>
      <w:r w:rsidRPr="00290F7E">
        <w:rPr>
          <w:rFonts w:ascii="Times New Roman" w:hAnsi="Times New Roman" w:cs="Times New Roman"/>
          <w:b/>
          <w:sz w:val="24"/>
          <w:szCs w:val="24"/>
        </w:rPr>
        <w:t>. Bashkëpunimi me FMN lidhur me Strategjinë Afatmesme të të Ardhurave, 2019-2023</w:t>
      </w:r>
      <w:bookmarkEnd w:id="26"/>
      <w:bookmarkEnd w:id="27"/>
    </w:p>
    <w:p w:rsidR="00B81EBF" w:rsidRPr="00290F7E" w:rsidRDefault="00B81EBF" w:rsidP="00B81EBF">
      <w:pPr>
        <w:spacing w:line="240" w:lineRule="auto"/>
        <w:jc w:val="both"/>
        <w:rPr>
          <w:rFonts w:ascii="Times New Roman" w:hAnsi="Times New Roman" w:cs="Times New Roman"/>
          <w:sz w:val="24"/>
          <w:szCs w:val="24"/>
        </w:rPr>
      </w:pPr>
    </w:p>
    <w:p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Me qëllim adresimin e problematikës me të ardhurat e buxhetit dhe sigurimin në terma afatmesme të burimeve për financimin e shpenzimeve buxhetore, Ministria e Financave ka iniciuar hartimin e një strategjie afatmesme të të ardhurave të buxhetit. Për këtë qëllim, në vitin 2019, u ftua Departamenti i Çështjeve Fiskale në FMN për të dhënë ekspertizën e kualifikuar në drejtim të rishikimit të politikës fiskale dhe përmirësimeve në administrimin tatimor dhe doganor. Stafi i Ministrisë së Financave, administratës tatimore dhe asaj doganore, së bashku me ekspertët e FMN-së analizuan politikat fiskale aktuale, problematikat e shfaqura n</w:t>
      </w:r>
      <w:r>
        <w:rPr>
          <w:rFonts w:ascii="Times New Roman" w:hAnsi="Times New Roman" w:cs="Times New Roman"/>
          <w:sz w:val="24"/>
          <w:szCs w:val="24"/>
        </w:rPr>
        <w:t>ë</w:t>
      </w:r>
      <w:r w:rsidRPr="00290F7E">
        <w:rPr>
          <w:rFonts w:ascii="Times New Roman" w:hAnsi="Times New Roman" w:cs="Times New Roman"/>
          <w:sz w:val="24"/>
          <w:szCs w:val="24"/>
        </w:rPr>
        <w:t xml:space="preserve"> administrimin tatimor dhe atë doganor, mbi bazën e të cilave u dhanë rekomandimet përkatëse. Raportet dhe rekomandimet e asistencës teknike të FMN-së, kanë shërbyer si guidë për hartimin e draftit fillestar të Strategjisë Afatmesme të të Ardhurave. </w:t>
      </w:r>
    </w:p>
    <w:p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Duke marrë në konsideratë efektet dhe pasojat e shkaktuara në ekonomi dhe në financat publike të vendit nga tërmeti i 26 nëntorit 2019, nga pandemia globale e Covid -19, dhe së fundi nga konflikti Rusi-Ukrainë, Ministria e Financave rianalizoi dhe rishikoi objektivat dhe afatet e dizenjuara për ndryshimin e politikave dhe administrimit tatimor, me qëllim tejkalimin së pari të problematikës së efekteve negative që krijuan për ekonominë e vendit, për operatorët ekonomikë dhe financat publike këta faktorë të paparashikuar dhe këto ngjarje të jashtëzakonshme. Ridizenjimi i objektivave synoi kryesisht: </w:t>
      </w:r>
    </w:p>
    <w:p w:rsidR="00B81EBF" w:rsidRPr="00290F7E" w:rsidRDefault="00B81EBF" w:rsidP="00DB6B56">
      <w:pPr>
        <w:pStyle w:val="ListParagraph"/>
        <w:numPr>
          <w:ilvl w:val="0"/>
          <w:numId w:val="7"/>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dhënien fillimisht të stimujve fiskale me qëllim tejkalimin e situ</w:t>
      </w:r>
      <w:r>
        <w:rPr>
          <w:rFonts w:ascii="Times New Roman" w:hAnsi="Times New Roman" w:cs="Times New Roman"/>
          <w:sz w:val="24"/>
          <w:szCs w:val="24"/>
        </w:rPr>
        <w:t>a</w:t>
      </w:r>
      <w:r w:rsidRPr="00290F7E">
        <w:rPr>
          <w:rFonts w:ascii="Times New Roman" w:hAnsi="Times New Roman" w:cs="Times New Roman"/>
          <w:sz w:val="24"/>
          <w:szCs w:val="24"/>
        </w:rPr>
        <w:t>tës së vështirë ekonomike dhe financiare që pritej të kalonin bizneset, kryesisht ato të vogla dhe të mesme sidomos në vitin 2020;</w:t>
      </w:r>
    </w:p>
    <w:p w:rsidR="00B81EBF" w:rsidRPr="00290F7E" w:rsidRDefault="00B81EBF" w:rsidP="00DB6B56">
      <w:pPr>
        <w:pStyle w:val="ListParagraph"/>
        <w:numPr>
          <w:ilvl w:val="0"/>
          <w:numId w:val="7"/>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shtyrjen në kohë të zbatimit të masave të parashikuara në politikat fiskale, duke i dhënë mundësi ekonomisë së vendit dhe sipërmarrjes në vitet 2020 dhe 2021, që fillimisht të rikuperonin pasojat e tërmetit dhe pandemisë së Covid-19. Ridizenjimi i Strategjisë dhe shtyrja në kohë e aplikimit të masave fiskale u diskutua edhe me ekipin e Departamentit të Çështjeve Fiskale të FMN-së.</w:t>
      </w:r>
    </w:p>
    <w:p w:rsidR="00B81EBF" w:rsidRPr="00290F7E" w:rsidRDefault="00B81EBF" w:rsidP="00B81EBF">
      <w:pPr>
        <w:pStyle w:val="NoSpacing"/>
        <w:jc w:val="both"/>
        <w:rPr>
          <w:rFonts w:ascii="Times New Roman" w:hAnsi="Times New Roman" w:cs="Times New Roman"/>
          <w:sz w:val="24"/>
          <w:szCs w:val="24"/>
        </w:rPr>
      </w:pPr>
      <w:r w:rsidRPr="00290F7E">
        <w:rPr>
          <w:rFonts w:ascii="Times New Roman" w:hAnsi="Times New Roman" w:cs="Times New Roman"/>
          <w:sz w:val="24"/>
          <w:szCs w:val="24"/>
        </w:rPr>
        <w:t>Zbatimi i rekomandimeve të asistencës së FMN-së në lidhje me rritjen e të ardhurave, ka filluar  në Janar 2022, pas miratimit në dhjetor 2021 të “Paketës Fiskale 2022”, kryesisht me masat e rekomanduara nga FMN në fushën e akcizës dhe tatimit mbi vlerën e shtuar. Kjo paket</w:t>
      </w:r>
      <w:r>
        <w:rPr>
          <w:rFonts w:ascii="Times New Roman" w:hAnsi="Times New Roman" w:cs="Times New Roman"/>
          <w:sz w:val="24"/>
          <w:szCs w:val="24"/>
        </w:rPr>
        <w:t>ë</w:t>
      </w:r>
      <w:r w:rsidRPr="00290F7E">
        <w:rPr>
          <w:rFonts w:ascii="Times New Roman" w:hAnsi="Times New Roman" w:cs="Times New Roman"/>
          <w:sz w:val="24"/>
          <w:szCs w:val="24"/>
        </w:rPr>
        <w:t xml:space="preserve"> përfshinte eliminimin e një sërë përjashtimesh nga TVSH-ja dhe akciza, rimbursimet dhe tarifat e reduktuara, si dhe rritjen e akcizës për një sërë produktesh si duhani, etj.</w:t>
      </w:r>
    </w:p>
    <w:p w:rsidR="00B81EBF" w:rsidRPr="00290F7E" w:rsidRDefault="00B81EBF" w:rsidP="00B81EBF">
      <w:pPr>
        <w:pStyle w:val="NoSpacing"/>
        <w:jc w:val="both"/>
        <w:rPr>
          <w:rFonts w:ascii="Times New Roman" w:hAnsi="Times New Roman" w:cs="Times New Roman"/>
          <w:sz w:val="24"/>
          <w:szCs w:val="24"/>
        </w:rPr>
      </w:pPr>
    </w:p>
    <w:p w:rsidR="00B81EBF" w:rsidRPr="00290F7E" w:rsidRDefault="00B81EBF" w:rsidP="00B81EBF">
      <w:pPr>
        <w:pStyle w:val="NoSpacing"/>
        <w:jc w:val="both"/>
        <w:rPr>
          <w:rFonts w:ascii="Times New Roman" w:hAnsi="Times New Roman" w:cs="Times New Roman"/>
          <w:sz w:val="24"/>
          <w:szCs w:val="24"/>
        </w:rPr>
      </w:pPr>
      <w:r w:rsidRPr="00290F7E">
        <w:rPr>
          <w:rFonts w:ascii="Times New Roman" w:hAnsi="Times New Roman" w:cs="Times New Roman"/>
          <w:sz w:val="24"/>
          <w:szCs w:val="24"/>
        </w:rPr>
        <w:t>Në dhjetor 2022 u miratua “Paketa Fiskale 2023”, e cila përmban masa të mëtejshme të parashikuara në rekomandimet për hartimin e Strategjisë, ndërsa në 3 mujorin e parë të 2023 u diskutua dhe u miratua në Parlament ligji i ri “Për tatimin mbi të ardhurat”, i cili përmban një seri të masave të kësaj strategjie në fushën e taksave direkte, duke përfshirë normën minimale tatimore për 15%, trajtimin tatimor të personave fizikë  me norma progresive 15% dhe 23 %</w:t>
      </w:r>
      <w:r>
        <w:rPr>
          <w:rFonts w:ascii="Times New Roman" w:hAnsi="Times New Roman" w:cs="Times New Roman"/>
          <w:sz w:val="24"/>
          <w:szCs w:val="24"/>
        </w:rPr>
        <w:t xml:space="preserve"> pas vitit  2029</w:t>
      </w:r>
      <w:r w:rsidRPr="00290F7E">
        <w:rPr>
          <w:rFonts w:ascii="Times New Roman" w:hAnsi="Times New Roman" w:cs="Times New Roman"/>
          <w:sz w:val="24"/>
          <w:szCs w:val="24"/>
        </w:rPr>
        <w:t xml:space="preserve">, si dhe përfundimi i një sërë stimujsh si ato të kompanive që operojnë në fushën e teknologjisë së informacionit. </w:t>
      </w:r>
    </w:p>
    <w:p w:rsidR="00B81EBF" w:rsidRDefault="00B81EBF" w:rsidP="00B81EBF">
      <w:pPr>
        <w:pStyle w:val="NoSpacing"/>
        <w:jc w:val="both"/>
        <w:rPr>
          <w:rFonts w:ascii="Times New Roman" w:hAnsi="Times New Roman" w:cs="Times New Roman"/>
          <w:sz w:val="24"/>
          <w:szCs w:val="24"/>
        </w:rPr>
      </w:pPr>
    </w:p>
    <w:p w:rsidR="00B81EBF" w:rsidRDefault="00B81EBF" w:rsidP="00B81EBF">
      <w:pPr>
        <w:pStyle w:val="NoSpacing"/>
        <w:jc w:val="both"/>
        <w:rPr>
          <w:rFonts w:ascii="Times New Roman" w:hAnsi="Times New Roman" w:cs="Times New Roman"/>
          <w:sz w:val="24"/>
          <w:szCs w:val="24"/>
        </w:rPr>
      </w:pPr>
      <w:r w:rsidRPr="00290F7E">
        <w:rPr>
          <w:rFonts w:ascii="Times New Roman" w:hAnsi="Times New Roman" w:cs="Times New Roman"/>
          <w:sz w:val="24"/>
          <w:szCs w:val="24"/>
        </w:rPr>
        <w:t xml:space="preserve">Si rezultat i masave ligjore dhe administrative të ndërmarra gjatë viteve 2022 dhe 2023, (si në politikën tatimore ashtu edhe në administrimin tatimor dhe doganor), të ardhurat tatimore në vitin 2023 janë rritur me +0,7 % të PBB-së krahasuar me vitin bazë 2019 (nga 25,2 % në 2019 në 25,9 % në fund të vitit 2023), ndërsa duke përfshirë masat e reformës të vitit 2024, deri në fund të 2024 si rezultat i masave të strategjisë të ardhurat tatimore rriten me +1.5 % të PBB-së (60 % e objektivit final). </w:t>
      </w:r>
    </w:p>
    <w:p w:rsidR="00B81EBF" w:rsidRDefault="00B81EBF" w:rsidP="00B81EBF">
      <w:pPr>
        <w:pStyle w:val="NoSpacing"/>
        <w:jc w:val="both"/>
        <w:rPr>
          <w:rFonts w:ascii="Times New Roman" w:hAnsi="Times New Roman" w:cs="Times New Roman"/>
          <w:sz w:val="24"/>
          <w:szCs w:val="24"/>
        </w:rPr>
      </w:pPr>
    </w:p>
    <w:p w:rsidR="00B81EBF" w:rsidRDefault="00B81EBF" w:rsidP="00B81EBF">
      <w:pPr>
        <w:pStyle w:val="NoSpacing"/>
        <w:jc w:val="both"/>
        <w:rPr>
          <w:rFonts w:ascii="Times New Roman" w:hAnsi="Times New Roman" w:cs="Times New Roman"/>
          <w:sz w:val="24"/>
          <w:szCs w:val="24"/>
        </w:rPr>
      </w:pPr>
      <w:r w:rsidRPr="00290F7E">
        <w:rPr>
          <w:rFonts w:ascii="Times New Roman" w:hAnsi="Times New Roman" w:cs="Times New Roman"/>
          <w:sz w:val="24"/>
          <w:szCs w:val="24"/>
        </w:rPr>
        <w:t>Sipas vlerësimeve të FMN-së, Shqipëria ka miratuar dhe zbatuar më shumë se 90% të masave të politikës tatimore të propozuara nga asistenca teknike e FMN-së, lidhur me tatimet indirekte dhe ato direkte. Zbatimi i masave të parashikuara në fushën e politikave tatimore do të vazhdojë edhe gjatë viteve të ardhshme, duke rishikuar çështjet e TVSH-së për të qenë në përputhje me Direktivën e BE-së, taksat mbi pasuritë e paluajtshme, taksën e karbonit, si dhe burimet e tjera potenciale të të hyrave të buxhetit.</w:t>
      </w:r>
    </w:p>
    <w:p w:rsidR="00B81EBF" w:rsidRPr="00290F7E" w:rsidRDefault="00B81EBF" w:rsidP="00B81EBF">
      <w:pPr>
        <w:pStyle w:val="NoSpacing"/>
        <w:jc w:val="both"/>
        <w:rPr>
          <w:rFonts w:ascii="Times New Roman" w:hAnsi="Times New Roman" w:cs="Times New Roman"/>
          <w:sz w:val="24"/>
          <w:szCs w:val="24"/>
        </w:rPr>
      </w:pPr>
      <w:r w:rsidRPr="00290F7E">
        <w:rPr>
          <w:rFonts w:ascii="Times New Roman" w:hAnsi="Times New Roman" w:cs="Times New Roman"/>
          <w:sz w:val="24"/>
          <w:szCs w:val="24"/>
        </w:rPr>
        <w:t>Zbatimi i masave të rekomanduara nga Fondi Monetar Ndërkombëtar dhe të përfshira në draft Strategji në lidhje me administrimin tatimor dhe doganor, ka filluar menjëherë, ku arritja më e rëndësishme ishte zbatimi i sistemit të fiskalizimit, duke përfshirë faturën elektronike, përmirësimin e profileve të riskut, shkëmbimin automatik të informacionit, si dhe zhvillime të tjera në fushën e administrimit.</w:t>
      </w:r>
    </w:p>
    <w:p w:rsidR="00B81EBF" w:rsidRDefault="00B81EBF" w:rsidP="00B81EBF">
      <w:pPr>
        <w:spacing w:line="240" w:lineRule="auto"/>
        <w:jc w:val="both"/>
        <w:rPr>
          <w:rFonts w:ascii="Times New Roman" w:hAnsi="Times New Roman" w:cs="Times New Roman"/>
          <w:sz w:val="24"/>
          <w:szCs w:val="24"/>
        </w:rPr>
      </w:pPr>
    </w:p>
    <w:p w:rsidR="00B81EBF"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Për dizenjimin dhe zbatimin e masave që duhet të ndër</w:t>
      </w:r>
      <w:r>
        <w:rPr>
          <w:rFonts w:ascii="Times New Roman" w:hAnsi="Times New Roman" w:cs="Times New Roman"/>
          <w:sz w:val="24"/>
          <w:szCs w:val="24"/>
        </w:rPr>
        <w:t>m</w:t>
      </w:r>
      <w:r w:rsidRPr="00290F7E">
        <w:rPr>
          <w:rFonts w:ascii="Times New Roman" w:hAnsi="Times New Roman" w:cs="Times New Roman"/>
          <w:sz w:val="24"/>
          <w:szCs w:val="24"/>
        </w:rPr>
        <w:t>erren në kuadrin e kësaj strategjie, administratat tatimore dhe doganore kanë pasur suport permanent nga asis</w:t>
      </w:r>
      <w:r>
        <w:rPr>
          <w:rFonts w:ascii="Times New Roman" w:hAnsi="Times New Roman" w:cs="Times New Roman"/>
          <w:sz w:val="24"/>
          <w:szCs w:val="24"/>
        </w:rPr>
        <w:t>t</w:t>
      </w:r>
      <w:r w:rsidRPr="00290F7E">
        <w:rPr>
          <w:rFonts w:ascii="Times New Roman" w:hAnsi="Times New Roman" w:cs="Times New Roman"/>
          <w:sz w:val="24"/>
          <w:szCs w:val="24"/>
        </w:rPr>
        <w:t xml:space="preserve">enca teknike e FMN-së. Departamenti i Administratës së të Ardhurave të FAD-it rekomandoi në vitin 2019 opsionet e masave që duhet të ndërmerrte administrata fiskale në kuadër të zhvillimit dhe implementimit të Strategjisë. Në vitin 2023, asistenca teknike analizoi masat e marra dhe arritjet, duke dhënë rekomandimet përkatëse për ridizenjimin e strategjisë. Asistenca teknike e FMN-së ka ndihmuar DPT-në në lidhje me dizenjimin e një strukture organike efektive dhe bashkëkohore, menaxhimin e </w:t>
      </w:r>
      <w:r>
        <w:rPr>
          <w:rFonts w:ascii="Times New Roman" w:hAnsi="Times New Roman" w:cs="Times New Roman"/>
          <w:sz w:val="24"/>
          <w:szCs w:val="24"/>
        </w:rPr>
        <w:t>riskut</w:t>
      </w:r>
      <w:r w:rsidRPr="00290F7E">
        <w:rPr>
          <w:rFonts w:ascii="Times New Roman" w:hAnsi="Times New Roman" w:cs="Times New Roman"/>
          <w:sz w:val="24"/>
          <w:szCs w:val="24"/>
        </w:rPr>
        <w:t xml:space="preserve"> të përputhshmërisë, analitikën e të dhënave, menaxhimin e borxhit, fiskalizimin, individët me pasuri të lartë, auditin etj. </w:t>
      </w:r>
    </w:p>
    <w:p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Administrata doganore është asistuar në lidhje me masat që duhet të ndërmerren për forcimin  e kontrollit të akcizës. </w:t>
      </w:r>
    </w:p>
    <w:p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Fiskalizimi është zbatuar plotësisht dhe janë bërë hapa të rëndësishëm për të reduktuar punën e paregjistruar. Masa të tjera</w:t>
      </w:r>
      <w:r>
        <w:rPr>
          <w:rFonts w:ascii="Times New Roman" w:hAnsi="Times New Roman" w:cs="Times New Roman"/>
          <w:sz w:val="24"/>
          <w:szCs w:val="24"/>
        </w:rPr>
        <w:t xml:space="preserve"> të tilla si </w:t>
      </w:r>
      <w:r w:rsidRPr="00290F7E">
        <w:rPr>
          <w:rFonts w:ascii="Times New Roman" w:hAnsi="Times New Roman" w:cs="Times New Roman"/>
          <w:sz w:val="24"/>
          <w:szCs w:val="24"/>
        </w:rPr>
        <w:t>shkëmbimi automatik i informacionit, ngritja e bazës së të dhënave dhe forcimi i kapacitetit analitik të të dhënave, janë në fazë të hershme implementimi.</w:t>
      </w:r>
    </w:p>
    <w:p w:rsidR="00B81EBF"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Në Prill 2024, me Urdhër të Ministrit të Financave, </w:t>
      </w:r>
      <w:r w:rsidRPr="00290F7E">
        <w:rPr>
          <w:rFonts w:ascii="Times New Roman" w:hAnsi="Times New Roman" w:cs="Times New Roman"/>
        </w:rPr>
        <w:t xml:space="preserve">u </w:t>
      </w:r>
      <w:r w:rsidRPr="00290F7E">
        <w:rPr>
          <w:rFonts w:ascii="Times New Roman" w:hAnsi="Times New Roman" w:cs="Times New Roman"/>
          <w:sz w:val="24"/>
          <w:szCs w:val="24"/>
        </w:rPr>
        <w:t>ngrit Grupi Teknik i Punës, i cili</w:t>
      </w:r>
      <w:r w:rsidRPr="00290F7E" w:rsidDel="006801FA">
        <w:rPr>
          <w:rFonts w:ascii="Times New Roman" w:hAnsi="Times New Roman" w:cs="Times New Roman"/>
          <w:sz w:val="24"/>
          <w:szCs w:val="24"/>
        </w:rPr>
        <w:t xml:space="preserve"> </w:t>
      </w:r>
      <w:r w:rsidRPr="00290F7E">
        <w:rPr>
          <w:rFonts w:ascii="Times New Roman" w:hAnsi="Times New Roman" w:cs="Times New Roman"/>
          <w:sz w:val="24"/>
          <w:szCs w:val="24"/>
        </w:rPr>
        <w:t xml:space="preserve">në bashkëpunim me Fondin Monetar Ndërkombëtar </w:t>
      </w:r>
      <w:r w:rsidR="00204E16">
        <w:rPr>
          <w:rFonts w:ascii="Times New Roman" w:hAnsi="Times New Roman" w:cs="Times New Roman"/>
          <w:sz w:val="24"/>
          <w:szCs w:val="24"/>
        </w:rPr>
        <w:t>ka punuar</w:t>
      </w:r>
      <w:r w:rsidR="00204E16" w:rsidRPr="00290F7E">
        <w:rPr>
          <w:rFonts w:ascii="Times New Roman" w:hAnsi="Times New Roman" w:cs="Times New Roman"/>
          <w:sz w:val="24"/>
          <w:szCs w:val="24"/>
        </w:rPr>
        <w:t xml:space="preserve"> </w:t>
      </w:r>
      <w:r w:rsidRPr="00290F7E">
        <w:rPr>
          <w:rFonts w:ascii="Times New Roman" w:hAnsi="Times New Roman" w:cs="Times New Roman"/>
          <w:sz w:val="24"/>
          <w:szCs w:val="24"/>
        </w:rPr>
        <w:t>për ridizenjimin e Strategjisë për periudhën 2024-2027, duke u bazuar tek përditësimi dhe pasurimi me masa të reja, por me fokus mirëadministrimin tatimor dhe doganor.</w:t>
      </w:r>
      <w:r w:rsidR="00E14169">
        <w:rPr>
          <w:rFonts w:ascii="Times New Roman" w:hAnsi="Times New Roman" w:cs="Times New Roman"/>
          <w:sz w:val="24"/>
          <w:szCs w:val="24"/>
        </w:rPr>
        <w:t xml:space="preserve"> </w:t>
      </w:r>
      <w:r w:rsidR="00E14169" w:rsidRPr="00E14169">
        <w:rPr>
          <w:rFonts w:ascii="Times New Roman" w:hAnsi="Times New Roman" w:cs="Times New Roman"/>
          <w:sz w:val="24"/>
          <w:szCs w:val="24"/>
        </w:rPr>
        <w:t>FMN do të asistojë edhe për monitorimin e zbatimit të kësaj strategjie dhe vlerësimin e të gjitha përjashtimeve tatimore.</w:t>
      </w:r>
    </w:p>
    <w:p w:rsidR="00B81EBF" w:rsidRPr="00290F7E" w:rsidRDefault="00B81EBF" w:rsidP="00B81EBF">
      <w:pPr>
        <w:spacing w:line="240" w:lineRule="auto"/>
        <w:jc w:val="both"/>
        <w:rPr>
          <w:rFonts w:ascii="Times New Roman" w:hAnsi="Times New Roman" w:cs="Times New Roman"/>
          <w:sz w:val="24"/>
          <w:szCs w:val="24"/>
        </w:rPr>
      </w:pPr>
    </w:p>
    <w:p w:rsidR="00B81EBF" w:rsidRPr="00290F7E" w:rsidRDefault="00B81EBF" w:rsidP="00B81EBF">
      <w:pPr>
        <w:pStyle w:val="Heading1"/>
        <w:spacing w:line="240" w:lineRule="auto"/>
        <w:rPr>
          <w:rFonts w:ascii="Times New Roman" w:hAnsi="Times New Roman" w:cs="Times New Roman"/>
          <w:b/>
          <w:bCs/>
          <w:sz w:val="24"/>
          <w:szCs w:val="24"/>
        </w:rPr>
      </w:pPr>
      <w:bookmarkStart w:id="28" w:name="_Toc173483097"/>
      <w:bookmarkStart w:id="29" w:name="_Toc185235081"/>
      <w:r w:rsidRPr="00290F7E">
        <w:rPr>
          <w:rFonts w:ascii="Times New Roman" w:hAnsi="Times New Roman" w:cs="Times New Roman"/>
          <w:b/>
          <w:bCs/>
          <w:sz w:val="24"/>
          <w:szCs w:val="24"/>
        </w:rPr>
        <w:t>III. Vizioni, Qëllimet dhe Objektivat e Strategjisë Afatmesme të të Ardhurave</w:t>
      </w:r>
      <w:bookmarkEnd w:id="28"/>
      <w:bookmarkEnd w:id="29"/>
    </w:p>
    <w:p w:rsidR="00B81EBF" w:rsidRPr="00290F7E" w:rsidRDefault="00B81EBF" w:rsidP="00B81EBF">
      <w:pPr>
        <w:pStyle w:val="NoSpacing"/>
        <w:rPr>
          <w:rFonts w:ascii="Times New Roman" w:hAnsi="Times New Roman" w:cs="Times New Roman"/>
          <w:sz w:val="24"/>
          <w:szCs w:val="24"/>
        </w:rPr>
      </w:pPr>
    </w:p>
    <w:p w:rsidR="00B81EBF"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Për forcimin dhe rritjen e të ardhurave në raport me PBB-në, nevojitet hartimi i një Strategjie Afatmesme të të Ardhurave, e cila do të shërbejë si pika kyçe e orientimit të vendimmarjes në lidhje me të ardhurat publike. Kjo strategji përmbledh në mënyrë vizionare objektivin kryesor mbi rritjen e qëndrueshme të të ardhurave tatimore në raport me PBB-në, si dhe rrugën sesi do arrihet drejt këtij objektivi.</w:t>
      </w:r>
    </w:p>
    <w:p w:rsidR="00B81EBF" w:rsidRPr="00290F7E" w:rsidRDefault="00B81EBF" w:rsidP="00B81EBF">
      <w:pPr>
        <w:spacing w:line="240" w:lineRule="auto"/>
        <w:jc w:val="both"/>
        <w:rPr>
          <w:rFonts w:ascii="Times New Roman" w:hAnsi="Times New Roman" w:cs="Times New Roman"/>
          <w:sz w:val="24"/>
          <w:szCs w:val="24"/>
        </w:rPr>
      </w:pPr>
    </w:p>
    <w:p w:rsidR="00B81EBF" w:rsidRPr="00290F7E" w:rsidRDefault="00B81EBF" w:rsidP="00B81EBF">
      <w:pPr>
        <w:pStyle w:val="Heading2"/>
        <w:spacing w:line="240" w:lineRule="auto"/>
        <w:rPr>
          <w:rFonts w:ascii="Times New Roman" w:hAnsi="Times New Roman" w:cs="Times New Roman"/>
          <w:b/>
          <w:sz w:val="24"/>
          <w:szCs w:val="24"/>
        </w:rPr>
      </w:pPr>
      <w:bookmarkStart w:id="30" w:name="_Toc173483098"/>
      <w:bookmarkStart w:id="31" w:name="_Toc185235082"/>
      <w:r w:rsidRPr="00290F7E">
        <w:rPr>
          <w:rFonts w:ascii="Times New Roman" w:hAnsi="Times New Roman" w:cs="Times New Roman"/>
          <w:b/>
          <w:sz w:val="24"/>
          <w:szCs w:val="24"/>
        </w:rPr>
        <w:t>III.1.Vizioni dhe Qëllimet e SAA-së</w:t>
      </w:r>
      <w:bookmarkEnd w:id="30"/>
      <w:bookmarkEnd w:id="31"/>
    </w:p>
    <w:p w:rsidR="00B81EBF" w:rsidRPr="00290F7E" w:rsidRDefault="00B81EBF" w:rsidP="00B81EBF">
      <w:pPr>
        <w:spacing w:line="240" w:lineRule="auto"/>
        <w:jc w:val="both"/>
        <w:rPr>
          <w:rFonts w:ascii="Times New Roman" w:hAnsi="Times New Roman" w:cs="Times New Roman"/>
          <w:sz w:val="24"/>
          <w:szCs w:val="24"/>
        </w:rPr>
      </w:pPr>
    </w:p>
    <w:p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SAA mbështetet në vizionin se politikat fiskale të mirë dizenjuara luajnë rol të rëndësishëm në zhvillimin e qëndrueshëm të vendit. Kjo Strategji mbështetet gjithashtu në vizionin që ka Ministria e Financave për zhvillimin e një sistemi të të ardhurave buxhetore</w:t>
      </w:r>
      <w:r>
        <w:rPr>
          <w:rFonts w:ascii="Times New Roman" w:hAnsi="Times New Roman" w:cs="Times New Roman"/>
          <w:sz w:val="24"/>
          <w:szCs w:val="24"/>
        </w:rPr>
        <w:t>,</w:t>
      </w:r>
      <w:r w:rsidRPr="00290F7E">
        <w:rPr>
          <w:rFonts w:ascii="Times New Roman" w:hAnsi="Times New Roman" w:cs="Times New Roman"/>
          <w:sz w:val="24"/>
          <w:szCs w:val="24"/>
        </w:rPr>
        <w:t xml:space="preserve"> eficent, të thjeshtë, transparent, të qëndrueshëm, të aftë për të </w:t>
      </w:r>
      <w:r>
        <w:rPr>
          <w:rFonts w:ascii="Times New Roman" w:hAnsi="Times New Roman" w:cs="Times New Roman"/>
          <w:sz w:val="24"/>
          <w:szCs w:val="24"/>
        </w:rPr>
        <w:t xml:space="preserve">mbështetur </w:t>
      </w:r>
      <w:r w:rsidRPr="00290F7E">
        <w:rPr>
          <w:rFonts w:ascii="Times New Roman" w:hAnsi="Times New Roman" w:cs="Times New Roman"/>
          <w:sz w:val="24"/>
          <w:szCs w:val="24"/>
        </w:rPr>
        <w:t>ofrimin e shërbimeve të përmirësuara ndaj publikut dhe rritjen ekonomike, si dhe forcimin e stabilitetit të financave publike të vendit. Ky vizion synon të gjenerojë të ardhura të qëndrueshme për buxhetin, përmes një sistemi tatimor efektiv, të drejtë dhe neutral.</w:t>
      </w:r>
    </w:p>
    <w:p w:rsidR="00B81EBF" w:rsidRPr="00290F7E" w:rsidRDefault="00B81EBF" w:rsidP="00B81EBF">
      <w:pPr>
        <w:spacing w:line="240" w:lineRule="auto"/>
        <w:jc w:val="both"/>
        <w:rPr>
          <w:rFonts w:ascii="Times New Roman" w:eastAsia="Times New Roman" w:hAnsi="Times New Roman" w:cs="Times New Roman"/>
          <w:sz w:val="24"/>
          <w:szCs w:val="24"/>
        </w:rPr>
      </w:pPr>
      <w:r w:rsidRPr="00290F7E">
        <w:rPr>
          <w:rFonts w:ascii="Times New Roman" w:eastAsia="Times New Roman" w:hAnsi="Times New Roman" w:cs="Times New Roman"/>
          <w:sz w:val="24"/>
          <w:szCs w:val="24"/>
        </w:rPr>
        <w:t xml:space="preserve">Qëllimi i SAA-së është </w:t>
      </w:r>
      <w:r w:rsidRPr="00290F7E">
        <w:rPr>
          <w:rFonts w:ascii="Times New Roman" w:eastAsia="Times New Roman" w:hAnsi="Times New Roman" w:cs="Times New Roman"/>
          <w:iCs/>
          <w:sz w:val="24"/>
          <w:szCs w:val="24"/>
        </w:rPr>
        <w:t>mobilizimi i të ardhurave përmes politikave të qëndrueshme fiskale, dhe reformave administrative tatimore e doganore, duke thjeshtuar procedurat, kostot e pagimit të taksave, luftën ndaj shmangieve tatimore, me qëllim krijimin e hapësirave fiskale për investime dhe zhvillimi të qëndrueshëm, përfshirë shëndetësinë, arsimin, mbrojtjen sociale dhe infrastrukturën</w:t>
      </w:r>
      <w:r w:rsidRPr="00290F7E">
        <w:rPr>
          <w:rFonts w:ascii="Times New Roman" w:eastAsia="Times New Roman" w:hAnsi="Times New Roman" w:cs="Times New Roman"/>
          <w:sz w:val="24"/>
          <w:szCs w:val="24"/>
        </w:rPr>
        <w:t xml:space="preserve">.  </w:t>
      </w:r>
    </w:p>
    <w:p w:rsidR="00B81EBF" w:rsidRDefault="00B81EBF" w:rsidP="00B81EBF">
      <w:pPr>
        <w:spacing w:line="240" w:lineRule="auto"/>
        <w:jc w:val="both"/>
        <w:rPr>
          <w:rFonts w:ascii="Times New Roman" w:eastAsia="Times New Roman" w:hAnsi="Times New Roman" w:cs="Times New Roman"/>
          <w:sz w:val="24"/>
          <w:szCs w:val="24"/>
        </w:rPr>
      </w:pPr>
      <w:r w:rsidRPr="00290F7E">
        <w:rPr>
          <w:rFonts w:ascii="Times New Roman" w:eastAsia="Times New Roman" w:hAnsi="Times New Roman" w:cs="Times New Roman"/>
          <w:sz w:val="24"/>
          <w:szCs w:val="24"/>
        </w:rPr>
        <w:t xml:space="preserve">SAA është një udhërrëfyes i nivelit të lartë të vendimmarrjes për reformimin e sistemit fiskal për një periudhë afatmesme, të nevojshme për të ndihmuar në financimin e objektivave strategjikë të qeverisë. </w:t>
      </w:r>
    </w:p>
    <w:p w:rsidR="00B81EBF" w:rsidRPr="00290F7E" w:rsidRDefault="00B81EBF" w:rsidP="00B81EBF">
      <w:pPr>
        <w:spacing w:line="240" w:lineRule="auto"/>
        <w:jc w:val="both"/>
        <w:rPr>
          <w:rFonts w:ascii="Times New Roman" w:eastAsia="Times New Roman" w:hAnsi="Times New Roman" w:cs="Times New Roman"/>
          <w:sz w:val="24"/>
          <w:szCs w:val="24"/>
        </w:rPr>
      </w:pPr>
    </w:p>
    <w:p w:rsidR="00B81EBF" w:rsidRPr="006076E0" w:rsidRDefault="00B81EBF" w:rsidP="00B81EBF">
      <w:pPr>
        <w:pStyle w:val="Heading2"/>
        <w:spacing w:line="240" w:lineRule="auto"/>
        <w:rPr>
          <w:rFonts w:ascii="Times New Roman" w:hAnsi="Times New Roman" w:cs="Times New Roman"/>
          <w:b/>
          <w:sz w:val="24"/>
          <w:szCs w:val="24"/>
        </w:rPr>
      </w:pPr>
      <w:bookmarkStart w:id="32" w:name="_Toc173483099"/>
      <w:bookmarkStart w:id="33" w:name="_Toc185235083"/>
      <w:r w:rsidRPr="006076E0">
        <w:rPr>
          <w:rFonts w:ascii="Times New Roman" w:hAnsi="Times New Roman" w:cs="Times New Roman"/>
          <w:b/>
          <w:sz w:val="24"/>
          <w:szCs w:val="24"/>
        </w:rPr>
        <w:t>III.2.Objektivat e SAA-së</w:t>
      </w:r>
      <w:bookmarkEnd w:id="32"/>
      <w:bookmarkEnd w:id="33"/>
    </w:p>
    <w:p w:rsidR="00B81EBF" w:rsidRPr="00290F7E" w:rsidRDefault="00B81EBF" w:rsidP="00B81EBF">
      <w:pPr>
        <w:pStyle w:val="NoSpacing"/>
        <w:rPr>
          <w:rFonts w:ascii="Times New Roman" w:hAnsi="Times New Roman" w:cs="Times New Roman"/>
          <w:sz w:val="24"/>
          <w:szCs w:val="24"/>
        </w:rPr>
      </w:pPr>
    </w:p>
    <w:p w:rsidR="006570B2"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Objektivi i Strategjisë është rritja e të ardhurave tatimore me </w:t>
      </w:r>
      <w:r w:rsidR="00E14169" w:rsidRPr="00E14169">
        <w:rPr>
          <w:rFonts w:ascii="Times New Roman" w:hAnsi="Times New Roman" w:cs="Times New Roman"/>
          <w:sz w:val="24"/>
          <w:szCs w:val="24"/>
        </w:rPr>
        <w:t xml:space="preserve">64.85 </w:t>
      </w:r>
      <w:r w:rsidR="009B519D">
        <w:rPr>
          <w:rFonts w:ascii="Times New Roman" w:hAnsi="Times New Roman" w:cs="Times New Roman"/>
          <w:sz w:val="24"/>
          <w:szCs w:val="24"/>
        </w:rPr>
        <w:t>miliardë</w:t>
      </w:r>
      <w:r w:rsidR="00E14169" w:rsidRPr="00E14169">
        <w:rPr>
          <w:rFonts w:ascii="Times New Roman" w:hAnsi="Times New Roman" w:cs="Times New Roman"/>
          <w:sz w:val="24"/>
          <w:szCs w:val="24"/>
        </w:rPr>
        <w:t>ë lekë ose</w:t>
      </w:r>
      <w:r w:rsidR="00E14169" w:rsidRPr="00E14169" w:rsidDel="00E14169">
        <w:rPr>
          <w:rFonts w:ascii="Times New Roman" w:hAnsi="Times New Roman" w:cs="Times New Roman"/>
          <w:sz w:val="24"/>
          <w:szCs w:val="24"/>
        </w:rPr>
        <w:t xml:space="preserve"> </w:t>
      </w:r>
      <w:r w:rsidR="00723AF0">
        <w:rPr>
          <w:rFonts w:ascii="Times New Roman" w:hAnsi="Times New Roman" w:cs="Times New Roman"/>
          <w:sz w:val="24"/>
          <w:szCs w:val="24"/>
        </w:rPr>
        <w:t xml:space="preserve">rreth </w:t>
      </w:r>
      <w:r w:rsidRPr="00290F7E">
        <w:rPr>
          <w:rFonts w:ascii="Times New Roman" w:hAnsi="Times New Roman" w:cs="Times New Roman"/>
          <w:sz w:val="24"/>
          <w:szCs w:val="24"/>
        </w:rPr>
        <w:t xml:space="preserve">2.5% e PBB-së, </w:t>
      </w:r>
      <w:r w:rsidR="00E14169">
        <w:rPr>
          <w:rFonts w:ascii="Times New Roman" w:hAnsi="Times New Roman" w:cs="Times New Roman"/>
          <w:sz w:val="24"/>
          <w:szCs w:val="24"/>
        </w:rPr>
        <w:t>për periudhë</w:t>
      </w:r>
      <w:r w:rsidR="00B5747D">
        <w:rPr>
          <w:rFonts w:ascii="Times New Roman" w:hAnsi="Times New Roman" w:cs="Times New Roman"/>
          <w:sz w:val="24"/>
          <w:szCs w:val="24"/>
        </w:rPr>
        <w:t>n</w:t>
      </w:r>
      <w:r w:rsidR="006570B2">
        <w:rPr>
          <w:rFonts w:ascii="Times New Roman" w:hAnsi="Times New Roman" w:cs="Times New Roman"/>
          <w:sz w:val="24"/>
          <w:szCs w:val="24"/>
        </w:rPr>
        <w:t xml:space="preserve"> 2024-2027</w:t>
      </w:r>
      <w:r w:rsidR="009959D1">
        <w:rPr>
          <w:rFonts w:ascii="Times New Roman" w:hAnsi="Times New Roman" w:cs="Times New Roman"/>
          <w:sz w:val="24"/>
          <w:szCs w:val="24"/>
        </w:rPr>
        <w:t>.</w:t>
      </w:r>
      <w:r w:rsidRPr="00290F7E">
        <w:rPr>
          <w:rFonts w:ascii="Times New Roman" w:hAnsi="Times New Roman" w:cs="Times New Roman"/>
          <w:sz w:val="24"/>
          <w:szCs w:val="24"/>
        </w:rPr>
        <w:t xml:space="preserve"> </w:t>
      </w:r>
      <w:r w:rsidR="009959D1">
        <w:rPr>
          <w:rFonts w:ascii="Times New Roman" w:hAnsi="Times New Roman" w:cs="Times New Roman"/>
          <w:sz w:val="24"/>
          <w:szCs w:val="24"/>
        </w:rPr>
        <w:t xml:space="preserve">Ky objektiv do të arrihet </w:t>
      </w:r>
      <w:r w:rsidR="006570B2" w:rsidRPr="006570B2">
        <w:rPr>
          <w:rFonts w:ascii="Times New Roman" w:hAnsi="Times New Roman" w:cs="Times New Roman"/>
          <w:sz w:val="24"/>
          <w:szCs w:val="24"/>
        </w:rPr>
        <w:t xml:space="preserve">kryesisht në adresimin e problemeve të </w:t>
      </w:r>
      <w:r w:rsidR="006570B2">
        <w:rPr>
          <w:rFonts w:ascii="Times New Roman" w:hAnsi="Times New Roman" w:cs="Times New Roman"/>
          <w:sz w:val="24"/>
          <w:szCs w:val="24"/>
        </w:rPr>
        <w:t>mirëadministrimit tatimor dhe doganor</w:t>
      </w:r>
      <w:r w:rsidR="006570B2" w:rsidRPr="006570B2">
        <w:rPr>
          <w:rFonts w:ascii="Times New Roman" w:hAnsi="Times New Roman" w:cs="Times New Roman"/>
          <w:sz w:val="24"/>
          <w:szCs w:val="24"/>
        </w:rPr>
        <w:t xml:space="preserve">, përmirësimi i të cilave pritet të </w:t>
      </w:r>
      <w:r w:rsidR="006570B2">
        <w:rPr>
          <w:rFonts w:ascii="Times New Roman" w:hAnsi="Times New Roman" w:cs="Times New Roman"/>
          <w:sz w:val="24"/>
          <w:szCs w:val="24"/>
        </w:rPr>
        <w:t>sjellë</w:t>
      </w:r>
      <w:r w:rsidR="006570B2" w:rsidRPr="006570B2">
        <w:rPr>
          <w:rFonts w:ascii="Times New Roman" w:hAnsi="Times New Roman" w:cs="Times New Roman"/>
          <w:sz w:val="24"/>
          <w:szCs w:val="24"/>
        </w:rPr>
        <w:t xml:space="preserve"> të ardhura shtesë.</w:t>
      </w:r>
    </w:p>
    <w:p w:rsidR="00CC24D9" w:rsidRDefault="0008481C" w:rsidP="00B81EB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Synohet që </w:t>
      </w:r>
      <w:r w:rsidR="00560A9D">
        <w:rPr>
          <w:rFonts w:ascii="Times New Roman" w:hAnsi="Times New Roman" w:cs="Times New Roman"/>
          <w:sz w:val="24"/>
          <w:szCs w:val="24"/>
        </w:rPr>
        <w:t xml:space="preserve">të rriten të ardhurat tatimore në përqindje të PBB me 1,8% në 2027 në krahasim me 2023. </w:t>
      </w:r>
      <w:r w:rsidR="002227A7">
        <w:rPr>
          <w:rFonts w:ascii="Times New Roman" w:hAnsi="Times New Roman" w:cs="Times New Roman"/>
          <w:sz w:val="24"/>
          <w:szCs w:val="24"/>
        </w:rPr>
        <w:t xml:space="preserve"> Për më tepër, në</w:t>
      </w:r>
      <w:r w:rsidR="002227A7" w:rsidRPr="002227A7">
        <w:rPr>
          <w:rFonts w:ascii="Times New Roman" w:hAnsi="Times New Roman" w:cs="Times New Roman"/>
          <w:sz w:val="24"/>
          <w:szCs w:val="24"/>
        </w:rPr>
        <w:t xml:space="preserve"> </w:t>
      </w:r>
      <w:r w:rsidR="002227A7" w:rsidRPr="006570B2">
        <w:rPr>
          <w:rFonts w:ascii="Times New Roman" w:hAnsi="Times New Roman" w:cs="Times New Roman"/>
          <w:sz w:val="24"/>
          <w:szCs w:val="24"/>
        </w:rPr>
        <w:t xml:space="preserve">terma afatgjatë synojmë që totali i të ardhurave të buxhetit të arrijë në 30-31% të PBB-së në vitin 2030, ku </w:t>
      </w:r>
      <w:r w:rsidR="002227A7">
        <w:rPr>
          <w:rFonts w:ascii="Times New Roman" w:hAnsi="Times New Roman" w:cs="Times New Roman"/>
          <w:sz w:val="24"/>
          <w:szCs w:val="24"/>
        </w:rPr>
        <w:t>p</w:t>
      </w:r>
      <w:r w:rsidR="002227A7" w:rsidRPr="006570B2">
        <w:rPr>
          <w:rFonts w:ascii="Times New Roman" w:hAnsi="Times New Roman" w:cs="Times New Roman"/>
          <w:sz w:val="24"/>
          <w:szCs w:val="24"/>
        </w:rPr>
        <w:t>jesa më e rëndësishme është rritja e të ardhurave nga tatimet dhe taksat si dhe përmirësim</w:t>
      </w:r>
      <w:r w:rsidR="002227A7">
        <w:rPr>
          <w:rFonts w:ascii="Times New Roman" w:hAnsi="Times New Roman" w:cs="Times New Roman"/>
          <w:sz w:val="24"/>
          <w:szCs w:val="24"/>
        </w:rPr>
        <w:t xml:space="preserve">et </w:t>
      </w:r>
      <w:r w:rsidR="002227A7" w:rsidRPr="006570B2">
        <w:rPr>
          <w:rFonts w:ascii="Times New Roman" w:hAnsi="Times New Roman" w:cs="Times New Roman"/>
          <w:sz w:val="24"/>
          <w:szCs w:val="24"/>
        </w:rPr>
        <w:t xml:space="preserve"> </w:t>
      </w:r>
      <w:r w:rsidR="002227A7">
        <w:rPr>
          <w:rFonts w:ascii="Times New Roman" w:hAnsi="Times New Roman" w:cs="Times New Roman"/>
          <w:sz w:val="24"/>
          <w:szCs w:val="24"/>
        </w:rPr>
        <w:t xml:space="preserve">e mirëadministrimit </w:t>
      </w:r>
      <w:r w:rsidR="002227A7" w:rsidRPr="006570B2">
        <w:rPr>
          <w:rFonts w:ascii="Times New Roman" w:hAnsi="Times New Roman" w:cs="Times New Roman"/>
          <w:sz w:val="24"/>
          <w:szCs w:val="24"/>
        </w:rPr>
        <w:t>tatimor.</w:t>
      </w:r>
      <w:r w:rsidR="006570B2" w:rsidRPr="006570B2">
        <w:rPr>
          <w:rFonts w:ascii="Times New Roman" w:hAnsi="Times New Roman" w:cs="Times New Roman"/>
          <w:sz w:val="24"/>
          <w:szCs w:val="24"/>
        </w:rPr>
        <w:t xml:space="preserve">ë </w:t>
      </w:r>
    </w:p>
    <w:p w:rsidR="006570B2" w:rsidRDefault="006570B2" w:rsidP="00B81EBF">
      <w:pPr>
        <w:spacing w:line="240" w:lineRule="auto"/>
        <w:jc w:val="both"/>
        <w:rPr>
          <w:rFonts w:ascii="Times New Roman" w:hAnsi="Times New Roman" w:cs="Times New Roman"/>
          <w:sz w:val="24"/>
          <w:szCs w:val="24"/>
        </w:rPr>
      </w:pPr>
      <w:r w:rsidRPr="006570B2">
        <w:rPr>
          <w:rFonts w:ascii="Times New Roman" w:hAnsi="Times New Roman" w:cs="Times New Roman"/>
          <w:sz w:val="24"/>
          <w:szCs w:val="24"/>
        </w:rPr>
        <w:t>Prioritetet mbi të cilat bazohet kjo Strategji, me synim realizimin e vizionit, qëllimit dhe objektivave janë:</w:t>
      </w:r>
    </w:p>
    <w:p w:rsidR="00B81EBF" w:rsidRPr="00290F7E" w:rsidRDefault="00B81EBF" w:rsidP="00EE085F">
      <w:pPr>
        <w:pStyle w:val="ParagraphNumbering"/>
        <w:numPr>
          <w:ilvl w:val="0"/>
          <w:numId w:val="35"/>
        </w:numPr>
        <w:spacing w:after="0" w:line="240" w:lineRule="auto"/>
        <w:jc w:val="both"/>
        <w:rPr>
          <w:rFonts w:ascii="Times New Roman" w:hAnsi="Times New Roman"/>
          <w:sz w:val="24"/>
        </w:rPr>
      </w:pPr>
      <w:r w:rsidRPr="00290F7E">
        <w:rPr>
          <w:rFonts w:ascii="Times New Roman" w:hAnsi="Times New Roman"/>
          <w:sz w:val="24"/>
        </w:rPr>
        <w:t>Përcaktim i qartë i objektivave sasiorë dhe synimeve që duhet të arrihen nëpërmjet SAA-së;</w:t>
      </w:r>
    </w:p>
    <w:p w:rsidR="00B81EBF" w:rsidRPr="00290F7E" w:rsidRDefault="00B81EBF" w:rsidP="00EE085F">
      <w:pPr>
        <w:pStyle w:val="ListBullet"/>
        <w:numPr>
          <w:ilvl w:val="0"/>
          <w:numId w:val="35"/>
        </w:numPr>
        <w:spacing w:after="0" w:line="240" w:lineRule="auto"/>
        <w:jc w:val="both"/>
        <w:rPr>
          <w:rFonts w:ascii="Times New Roman" w:hAnsi="Times New Roman"/>
          <w:sz w:val="24"/>
          <w:szCs w:val="24"/>
        </w:rPr>
      </w:pPr>
      <w:r w:rsidRPr="00290F7E">
        <w:rPr>
          <w:rFonts w:ascii="Times New Roman" w:hAnsi="Times New Roman"/>
          <w:sz w:val="24"/>
          <w:szCs w:val="24"/>
        </w:rPr>
        <w:t xml:space="preserve">Përcaktimi i linjës së politikave </w:t>
      </w:r>
      <w:r>
        <w:rPr>
          <w:rFonts w:ascii="Times New Roman" w:hAnsi="Times New Roman"/>
          <w:sz w:val="24"/>
          <w:szCs w:val="24"/>
        </w:rPr>
        <w:t>tatimore</w:t>
      </w:r>
      <w:r w:rsidRPr="00290F7E">
        <w:rPr>
          <w:rFonts w:ascii="Times New Roman" w:hAnsi="Times New Roman"/>
          <w:sz w:val="24"/>
          <w:szCs w:val="24"/>
        </w:rPr>
        <w:t xml:space="preserve"> për një periudhë katërvjecare me synim analizën e efekteve dhe rishikim tërësor e politikave tatimore, duke synuar neutralitetin e tatimit dhe zgjerimin e bazës së tatimpaguesve</w:t>
      </w:r>
      <w:r>
        <w:rPr>
          <w:rFonts w:ascii="Times New Roman" w:hAnsi="Times New Roman"/>
          <w:sz w:val="24"/>
          <w:szCs w:val="24"/>
        </w:rPr>
        <w:t>;</w:t>
      </w:r>
      <w:r w:rsidRPr="00290F7E">
        <w:rPr>
          <w:rFonts w:ascii="Times New Roman" w:hAnsi="Times New Roman"/>
          <w:sz w:val="24"/>
          <w:szCs w:val="24"/>
        </w:rPr>
        <w:t xml:space="preserve"> </w:t>
      </w:r>
    </w:p>
    <w:p w:rsidR="00B81EBF" w:rsidRDefault="00B81EBF" w:rsidP="00EE085F">
      <w:pPr>
        <w:pStyle w:val="ListBullet"/>
        <w:numPr>
          <w:ilvl w:val="0"/>
          <w:numId w:val="35"/>
        </w:numPr>
        <w:spacing w:after="0" w:line="240" w:lineRule="auto"/>
        <w:jc w:val="both"/>
        <w:rPr>
          <w:rFonts w:ascii="Times New Roman" w:hAnsi="Times New Roman"/>
          <w:sz w:val="24"/>
          <w:szCs w:val="24"/>
        </w:rPr>
      </w:pPr>
      <w:r w:rsidRPr="00290F7E">
        <w:rPr>
          <w:rFonts w:ascii="Times New Roman" w:hAnsi="Times New Roman"/>
          <w:sz w:val="24"/>
          <w:szCs w:val="24"/>
        </w:rPr>
        <w:t xml:space="preserve">Krijimi i sistemeve dhe rritja e kapaciteteve të administratave fiskale për minimizimin e shmangieve tatimore dhe rritja e ndërgjegjësimit të pagimit të </w:t>
      </w:r>
      <w:r>
        <w:rPr>
          <w:rFonts w:ascii="Times New Roman" w:hAnsi="Times New Roman"/>
          <w:sz w:val="24"/>
          <w:szCs w:val="24"/>
        </w:rPr>
        <w:t>tatimeve.</w:t>
      </w:r>
    </w:p>
    <w:p w:rsidR="00B81EBF" w:rsidRPr="00811C46" w:rsidRDefault="004E369D" w:rsidP="00EE085F">
      <w:pPr>
        <w:pStyle w:val="ListBullet"/>
        <w:numPr>
          <w:ilvl w:val="0"/>
          <w:numId w:val="35"/>
        </w:numPr>
        <w:spacing w:after="0" w:line="240" w:lineRule="auto"/>
        <w:jc w:val="both"/>
        <w:rPr>
          <w:rFonts w:ascii="Times New Roman" w:hAnsi="Times New Roman"/>
          <w:sz w:val="24"/>
          <w:szCs w:val="24"/>
        </w:rPr>
      </w:pPr>
      <w:r w:rsidRPr="004E369D">
        <w:rPr>
          <w:rFonts w:ascii="Times New Roman" w:hAnsi="Times New Roman"/>
          <w:sz w:val="24"/>
          <w:szCs w:val="24"/>
        </w:rPr>
        <w:t>Zbatimi i plotë i kushteve të përcaktuara në Plani</w:t>
      </w:r>
      <w:r w:rsidR="00CC24D9">
        <w:rPr>
          <w:rFonts w:ascii="Times New Roman" w:hAnsi="Times New Roman"/>
          <w:sz w:val="24"/>
          <w:szCs w:val="24"/>
        </w:rPr>
        <w:t>n e</w:t>
      </w:r>
      <w:r w:rsidRPr="004E369D">
        <w:rPr>
          <w:rFonts w:ascii="Times New Roman" w:hAnsi="Times New Roman"/>
          <w:sz w:val="24"/>
          <w:szCs w:val="24"/>
        </w:rPr>
        <w:t xml:space="preserve"> Rritjes</w:t>
      </w:r>
      <w:r w:rsidR="00CC24D9">
        <w:rPr>
          <w:rFonts w:ascii="Times New Roman" w:hAnsi="Times New Roman"/>
          <w:sz w:val="24"/>
          <w:szCs w:val="24"/>
        </w:rPr>
        <w:t xml:space="preserve"> s</w:t>
      </w:r>
      <w:r w:rsidR="0008481C">
        <w:rPr>
          <w:rFonts w:ascii="Times New Roman" w:hAnsi="Times New Roman"/>
          <w:sz w:val="24"/>
          <w:szCs w:val="24"/>
        </w:rPr>
        <w:t>ë</w:t>
      </w:r>
      <w:r w:rsidR="00CC24D9">
        <w:rPr>
          <w:rFonts w:ascii="Times New Roman" w:hAnsi="Times New Roman"/>
          <w:sz w:val="24"/>
          <w:szCs w:val="24"/>
        </w:rPr>
        <w:t xml:space="preserve"> Axhend</w:t>
      </w:r>
      <w:r w:rsidR="0008481C">
        <w:rPr>
          <w:rFonts w:ascii="Times New Roman" w:hAnsi="Times New Roman"/>
          <w:sz w:val="24"/>
          <w:szCs w:val="24"/>
        </w:rPr>
        <w:t>ë</w:t>
      </w:r>
      <w:r w:rsidR="00CC24D9">
        <w:rPr>
          <w:rFonts w:ascii="Times New Roman" w:hAnsi="Times New Roman"/>
          <w:sz w:val="24"/>
          <w:szCs w:val="24"/>
        </w:rPr>
        <w:t>s s</w:t>
      </w:r>
      <w:r w:rsidR="0008481C">
        <w:rPr>
          <w:rFonts w:ascii="Times New Roman" w:hAnsi="Times New Roman"/>
          <w:sz w:val="24"/>
          <w:szCs w:val="24"/>
        </w:rPr>
        <w:t>ë</w:t>
      </w:r>
      <w:r w:rsidR="00CC24D9">
        <w:rPr>
          <w:rFonts w:ascii="Times New Roman" w:hAnsi="Times New Roman"/>
          <w:sz w:val="24"/>
          <w:szCs w:val="24"/>
        </w:rPr>
        <w:t xml:space="preserve"> Reformave t</w:t>
      </w:r>
      <w:r w:rsidR="0008481C">
        <w:rPr>
          <w:rFonts w:ascii="Times New Roman" w:hAnsi="Times New Roman"/>
          <w:sz w:val="24"/>
          <w:szCs w:val="24"/>
        </w:rPr>
        <w:t>ë</w:t>
      </w:r>
      <w:r w:rsidR="00CC24D9">
        <w:rPr>
          <w:rFonts w:ascii="Times New Roman" w:hAnsi="Times New Roman"/>
          <w:sz w:val="24"/>
          <w:szCs w:val="24"/>
        </w:rPr>
        <w:t xml:space="preserve"> KE-s</w:t>
      </w:r>
      <w:r w:rsidR="0008481C">
        <w:rPr>
          <w:rFonts w:ascii="Times New Roman" w:hAnsi="Times New Roman"/>
          <w:sz w:val="24"/>
          <w:szCs w:val="24"/>
        </w:rPr>
        <w:t>ë</w:t>
      </w:r>
      <w:r w:rsidR="00723AF0">
        <w:rPr>
          <w:rFonts w:ascii="Times New Roman" w:hAnsi="Times New Roman"/>
          <w:sz w:val="24"/>
          <w:szCs w:val="24"/>
        </w:rPr>
        <w:t xml:space="preserve">, </w:t>
      </w:r>
      <w:r w:rsidRPr="004E369D">
        <w:rPr>
          <w:rFonts w:ascii="Times New Roman" w:hAnsi="Times New Roman"/>
          <w:sz w:val="24"/>
          <w:szCs w:val="24"/>
        </w:rPr>
        <w:t>brenda afateve dhe treguesve të përcaktuar</w:t>
      </w:r>
      <w:r w:rsidR="00CC24D9">
        <w:rPr>
          <w:rFonts w:ascii="Times New Roman" w:hAnsi="Times New Roman"/>
          <w:sz w:val="24"/>
          <w:szCs w:val="24"/>
        </w:rPr>
        <w:t xml:space="preserve"> aty.</w:t>
      </w:r>
    </w:p>
    <w:p w:rsidR="00811C46" w:rsidRDefault="00811C46" w:rsidP="00B81EBF">
      <w:pPr>
        <w:pStyle w:val="ListBullet"/>
        <w:numPr>
          <w:ilvl w:val="0"/>
          <w:numId w:val="0"/>
        </w:numPr>
        <w:spacing w:line="240" w:lineRule="auto"/>
        <w:jc w:val="both"/>
        <w:rPr>
          <w:rFonts w:ascii="Times New Roman" w:hAnsi="Times New Roman"/>
          <w:sz w:val="24"/>
          <w:szCs w:val="24"/>
        </w:rPr>
      </w:pPr>
    </w:p>
    <w:p w:rsidR="00811C46" w:rsidRPr="00290F7E" w:rsidRDefault="00B81EBF" w:rsidP="00B81EBF">
      <w:pPr>
        <w:pStyle w:val="ListBullet"/>
        <w:numPr>
          <w:ilvl w:val="0"/>
          <w:numId w:val="0"/>
        </w:numPr>
        <w:spacing w:line="240" w:lineRule="auto"/>
        <w:jc w:val="both"/>
        <w:rPr>
          <w:rFonts w:ascii="Times New Roman" w:hAnsi="Times New Roman"/>
          <w:sz w:val="24"/>
          <w:szCs w:val="24"/>
        </w:rPr>
      </w:pPr>
      <w:r w:rsidRPr="00290F7E">
        <w:rPr>
          <w:rFonts w:ascii="Times New Roman" w:hAnsi="Times New Roman"/>
          <w:sz w:val="24"/>
          <w:szCs w:val="24"/>
        </w:rPr>
        <w:t xml:space="preserve">SAA-ja bashkon këto </w:t>
      </w:r>
      <w:r w:rsidR="004E369D">
        <w:rPr>
          <w:rFonts w:ascii="Times New Roman" w:hAnsi="Times New Roman"/>
          <w:sz w:val="24"/>
          <w:szCs w:val="24"/>
        </w:rPr>
        <w:t>katër</w:t>
      </w:r>
      <w:r w:rsidR="004E369D" w:rsidRPr="00290F7E">
        <w:rPr>
          <w:rFonts w:ascii="Times New Roman" w:hAnsi="Times New Roman"/>
          <w:sz w:val="24"/>
          <w:szCs w:val="24"/>
        </w:rPr>
        <w:t xml:space="preserve"> </w:t>
      </w:r>
      <w:r w:rsidRPr="00290F7E">
        <w:rPr>
          <w:rFonts w:ascii="Times New Roman" w:hAnsi="Times New Roman"/>
          <w:sz w:val="24"/>
          <w:szCs w:val="24"/>
        </w:rPr>
        <w:t xml:space="preserve">prioritete për të trajtuar boshllëqet e identifikuara përmes proçesit të analizës së hendekut tatimor. Pikërisht qasja kryesore në këtë strategji, bazohet në ndërthurjen e këtyre </w:t>
      </w:r>
      <w:r w:rsidR="004E369D">
        <w:rPr>
          <w:rFonts w:ascii="Times New Roman" w:hAnsi="Times New Roman"/>
          <w:sz w:val="24"/>
          <w:szCs w:val="24"/>
        </w:rPr>
        <w:t>katër</w:t>
      </w:r>
      <w:r w:rsidR="004E369D" w:rsidRPr="00290F7E">
        <w:rPr>
          <w:rFonts w:ascii="Times New Roman" w:hAnsi="Times New Roman"/>
          <w:sz w:val="24"/>
          <w:szCs w:val="24"/>
        </w:rPr>
        <w:t xml:space="preserve"> </w:t>
      </w:r>
      <w:r w:rsidRPr="00290F7E">
        <w:rPr>
          <w:rFonts w:ascii="Times New Roman" w:hAnsi="Times New Roman"/>
          <w:sz w:val="24"/>
          <w:szCs w:val="24"/>
        </w:rPr>
        <w:t xml:space="preserve">prioriteteve së bashku me tre shtyllat dhe komponentëve përbërës të tyre të lartpërmendur. </w:t>
      </w:r>
    </w:p>
    <w:p w:rsidR="00B81EBF" w:rsidRPr="00290F7E" w:rsidRDefault="00B81EBF" w:rsidP="00B81EBF">
      <w:pPr>
        <w:pStyle w:val="Heading2"/>
        <w:spacing w:line="240" w:lineRule="auto"/>
        <w:rPr>
          <w:rFonts w:ascii="Times New Roman" w:hAnsi="Times New Roman" w:cs="Times New Roman"/>
          <w:b/>
          <w:sz w:val="24"/>
          <w:szCs w:val="24"/>
        </w:rPr>
      </w:pPr>
      <w:bookmarkStart w:id="34" w:name="_Toc173483100"/>
      <w:bookmarkStart w:id="35" w:name="_Toc185235084"/>
      <w:r w:rsidRPr="00290F7E">
        <w:rPr>
          <w:rFonts w:ascii="Times New Roman" w:hAnsi="Times New Roman" w:cs="Times New Roman"/>
          <w:b/>
          <w:sz w:val="24"/>
          <w:szCs w:val="24"/>
        </w:rPr>
        <w:t>III.3 Përmbledhja e Strategjisë së të ardhurave</w:t>
      </w:r>
      <w:bookmarkEnd w:id="34"/>
      <w:bookmarkEnd w:id="35"/>
      <w:r w:rsidRPr="00290F7E">
        <w:rPr>
          <w:rFonts w:ascii="Times New Roman" w:hAnsi="Times New Roman" w:cs="Times New Roman"/>
          <w:b/>
          <w:sz w:val="24"/>
          <w:szCs w:val="24"/>
        </w:rPr>
        <w:t xml:space="preserve"> </w:t>
      </w:r>
    </w:p>
    <w:p w:rsidR="00B81EBF" w:rsidRDefault="00B81EBF" w:rsidP="00B81EBF">
      <w:pPr>
        <w:spacing w:line="240" w:lineRule="auto"/>
        <w:jc w:val="both"/>
        <w:rPr>
          <w:rFonts w:ascii="Times New Roman" w:hAnsi="Times New Roman" w:cs="Times New Roman"/>
          <w:sz w:val="24"/>
          <w:szCs w:val="24"/>
        </w:rPr>
      </w:pPr>
    </w:p>
    <w:p w:rsidR="00B81EBF"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SAA-ja trajton shtyllat e politikave fiskale, ato administrative dhe ligjore të sistemit tatimor dhe doganor në një mënyrë tërësore dhe interaktive. Ajo ofron bashkërendim thelbësor midis këtyre tre elementëve të sistemit fiskal, </w:t>
      </w:r>
      <w:r>
        <w:rPr>
          <w:rFonts w:ascii="Times New Roman" w:hAnsi="Times New Roman" w:cs="Times New Roman"/>
          <w:sz w:val="24"/>
          <w:szCs w:val="24"/>
        </w:rPr>
        <w:t>politikat tatimore, legjislacioni fiskal dhe mirëadministrimi</w:t>
      </w:r>
      <w:r w:rsidRPr="00290F7E">
        <w:rPr>
          <w:rFonts w:ascii="Times New Roman" w:hAnsi="Times New Roman" w:cs="Times New Roman"/>
          <w:sz w:val="24"/>
          <w:szCs w:val="24"/>
        </w:rPr>
        <w:t>:</w:t>
      </w:r>
    </w:p>
    <w:p w:rsidR="00B12A5A" w:rsidRDefault="00B81EBF" w:rsidP="00416EC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Kjo qasje është thelbësore për menaxhimin e sfidave të mbledhjes së të ardhurave, nëpërmjet krijimit të një sistemi tatimor të qëndrueshëm, që përputhet me mjedisin e ndryshueshëm ekonomik dhe praktikat në zhvillim të biznesit. </w:t>
      </w:r>
    </w:p>
    <w:p w:rsidR="00B12A5A" w:rsidRDefault="00B12A5A" w:rsidP="00416ECF">
      <w:pPr>
        <w:spacing w:line="240" w:lineRule="auto"/>
        <w:jc w:val="both"/>
        <w:rPr>
          <w:rFonts w:ascii="Times New Roman" w:hAnsi="Times New Roman" w:cs="Times New Roman"/>
          <w:sz w:val="24"/>
          <w:szCs w:val="24"/>
        </w:rPr>
      </w:pPr>
    </w:p>
    <w:p w:rsidR="00B81EBF" w:rsidRPr="00290F7E" w:rsidRDefault="00B81EBF" w:rsidP="00416EC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Ndërvarësia dhe lidhjet midis elementëve të ndryshëm të sistemit tatimor, krijojnë një mjedis biznesi, investimesh dhe pagese taksash, i cili përmban politika të qarta për të mbështetur arritjen e objektivave të qëndrueshme të zhvillimit, dhe që inkurajo</w:t>
      </w:r>
      <w:r>
        <w:rPr>
          <w:rFonts w:ascii="Times New Roman" w:hAnsi="Times New Roman" w:cs="Times New Roman"/>
          <w:sz w:val="24"/>
          <w:szCs w:val="24"/>
        </w:rPr>
        <w:t>j</w:t>
      </w:r>
      <w:r w:rsidRPr="00290F7E">
        <w:rPr>
          <w:rFonts w:ascii="Times New Roman" w:hAnsi="Times New Roman" w:cs="Times New Roman"/>
          <w:sz w:val="24"/>
          <w:szCs w:val="24"/>
        </w:rPr>
        <w:t>n</w:t>
      </w:r>
      <w:r>
        <w:rPr>
          <w:rFonts w:ascii="Times New Roman" w:hAnsi="Times New Roman" w:cs="Times New Roman"/>
          <w:sz w:val="24"/>
          <w:szCs w:val="24"/>
        </w:rPr>
        <w:t>ë</w:t>
      </w:r>
      <w:r w:rsidRPr="00290F7E">
        <w:rPr>
          <w:rFonts w:ascii="Times New Roman" w:hAnsi="Times New Roman" w:cs="Times New Roman"/>
          <w:sz w:val="24"/>
          <w:szCs w:val="24"/>
        </w:rPr>
        <w:t xml:space="preserve"> investimet.</w:t>
      </w:r>
      <w:r w:rsidR="003617D1">
        <w:rPr>
          <w:rFonts w:ascii="Times New Roman" w:hAnsi="Times New Roman" w:cs="Times New Roman"/>
          <w:sz w:val="24"/>
          <w:szCs w:val="24"/>
        </w:rPr>
        <w:t>T</w:t>
      </w:r>
      <w:r w:rsidR="00D679DD">
        <w:rPr>
          <w:rFonts w:ascii="Times New Roman" w:hAnsi="Times New Roman" w:cs="Times New Roman"/>
          <w:sz w:val="24"/>
          <w:szCs w:val="24"/>
        </w:rPr>
        <w:t xml:space="preserve"> </w:t>
      </w:r>
      <w:r w:rsidR="003617D1">
        <w:rPr>
          <w:rFonts w:ascii="Times New Roman" w:hAnsi="Times New Roman" w:cs="Times New Roman"/>
          <w:sz w:val="24"/>
          <w:szCs w:val="24"/>
        </w:rPr>
        <w:t xml:space="preserve">re </w:t>
      </w:r>
      <w:r w:rsidRPr="00290F7E">
        <w:rPr>
          <w:rFonts w:ascii="Times New Roman" w:hAnsi="Times New Roman" w:cs="Times New Roman"/>
          <w:sz w:val="24"/>
          <w:szCs w:val="24"/>
        </w:rPr>
        <w:t xml:space="preserve">drejtimet kryesore ku do të bazohet Strategjia </w:t>
      </w:r>
      <w:r w:rsidR="003617D1" w:rsidRPr="00290F7E">
        <w:rPr>
          <w:rFonts w:ascii="Times New Roman" w:hAnsi="Times New Roman" w:cs="Times New Roman"/>
          <w:sz w:val="24"/>
          <w:szCs w:val="24"/>
        </w:rPr>
        <w:t xml:space="preserve">Afatmesme </w:t>
      </w:r>
      <w:r w:rsidRPr="00290F7E">
        <w:rPr>
          <w:rFonts w:ascii="Times New Roman" w:hAnsi="Times New Roman" w:cs="Times New Roman"/>
          <w:sz w:val="24"/>
          <w:szCs w:val="24"/>
        </w:rPr>
        <w:t>e të Ardhurave (SAA 2024-2027) janë:</w:t>
      </w:r>
    </w:p>
    <w:p w:rsidR="00B81EBF" w:rsidRPr="00290F7E" w:rsidRDefault="00B81EBF" w:rsidP="00B81EBF">
      <w:pPr>
        <w:pStyle w:val="ListParagraph"/>
        <w:numPr>
          <w:ilvl w:val="0"/>
          <w:numId w:val="5"/>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Rishikimi dhe ridizenjimi i politikave tatimore nëpërmjet analizës së efekteve të politikave aktuale dhe korrigjimeve të nevojshme për periudhën afatmesme</w:t>
      </w:r>
      <w:r w:rsidR="00142C39">
        <w:rPr>
          <w:rFonts w:ascii="Times New Roman" w:hAnsi="Times New Roman" w:cs="Times New Roman"/>
          <w:sz w:val="24"/>
          <w:szCs w:val="24"/>
        </w:rPr>
        <w:t xml:space="preserve">, </w:t>
      </w:r>
      <w:r w:rsidR="00142C39" w:rsidRPr="00142C39">
        <w:rPr>
          <w:rFonts w:ascii="Times New Roman" w:hAnsi="Times New Roman" w:cs="Times New Roman"/>
          <w:sz w:val="24"/>
          <w:szCs w:val="24"/>
        </w:rPr>
        <w:t>bazuar në kushtet e përcaktuara në Axhendën e Reformës së Planit të Rritjes</w:t>
      </w:r>
    </w:p>
    <w:p w:rsidR="00B81EBF" w:rsidRPr="00290F7E" w:rsidRDefault="00B81EBF" w:rsidP="00B81EBF">
      <w:pPr>
        <w:pStyle w:val="ListParagraph"/>
        <w:spacing w:line="240" w:lineRule="auto"/>
        <w:jc w:val="both"/>
        <w:rPr>
          <w:rFonts w:ascii="Times New Roman" w:hAnsi="Times New Roman" w:cs="Times New Roman"/>
          <w:sz w:val="24"/>
          <w:szCs w:val="24"/>
        </w:rPr>
      </w:pPr>
    </w:p>
    <w:p w:rsidR="00B81EBF" w:rsidRDefault="00B81EBF" w:rsidP="00B81EBF">
      <w:pPr>
        <w:pStyle w:val="ListParagraph"/>
        <w:numPr>
          <w:ilvl w:val="0"/>
          <w:numId w:val="5"/>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Përmirësimi i proçedurave të administrimit tatimor dhe doganor me qëllim rritjen e efikasitetit të administratës fiskale nëpërmjet investimeve në teknologji, burime njerëzore dhe modernizim të proçedurave operacionale</w:t>
      </w:r>
      <w:r w:rsidR="00847EB8">
        <w:rPr>
          <w:rFonts w:ascii="Times New Roman" w:hAnsi="Times New Roman" w:cs="Times New Roman"/>
          <w:sz w:val="24"/>
          <w:szCs w:val="24"/>
        </w:rPr>
        <w:t>.</w:t>
      </w:r>
    </w:p>
    <w:p w:rsidR="00847EB8" w:rsidRDefault="00847EB8" w:rsidP="0008481C">
      <w:pPr>
        <w:pStyle w:val="ListParagraph"/>
        <w:spacing w:line="240" w:lineRule="auto"/>
        <w:jc w:val="both"/>
        <w:rPr>
          <w:rFonts w:ascii="Times New Roman" w:hAnsi="Times New Roman" w:cs="Times New Roman"/>
          <w:sz w:val="24"/>
          <w:szCs w:val="24"/>
        </w:rPr>
      </w:pPr>
    </w:p>
    <w:p w:rsidR="00847EB8" w:rsidRDefault="00847EB8" w:rsidP="00B81EBF">
      <w:pPr>
        <w:pStyle w:val="ListParagraph"/>
        <w:numPr>
          <w:ilvl w:val="0"/>
          <w:numId w:val="5"/>
        </w:numPr>
        <w:spacing w:line="240" w:lineRule="auto"/>
        <w:jc w:val="both"/>
        <w:rPr>
          <w:rFonts w:ascii="Times New Roman" w:hAnsi="Times New Roman" w:cs="Times New Roman"/>
          <w:sz w:val="24"/>
          <w:szCs w:val="24"/>
        </w:rPr>
      </w:pPr>
      <w:r w:rsidRPr="00847EB8">
        <w:rPr>
          <w:rFonts w:ascii="Times New Roman" w:hAnsi="Times New Roman" w:cs="Times New Roman"/>
          <w:sz w:val="24"/>
          <w:szCs w:val="24"/>
        </w:rPr>
        <w:t xml:space="preserve">Zbatimi i kushteve </w:t>
      </w:r>
      <w:r>
        <w:rPr>
          <w:rFonts w:ascii="Times New Roman" w:hAnsi="Times New Roman" w:cs="Times New Roman"/>
          <w:sz w:val="24"/>
          <w:szCs w:val="24"/>
        </w:rPr>
        <w:t>sipas</w:t>
      </w:r>
      <w:r w:rsidRPr="00847EB8">
        <w:rPr>
          <w:rFonts w:ascii="Times New Roman" w:hAnsi="Times New Roman" w:cs="Times New Roman"/>
          <w:sz w:val="24"/>
          <w:szCs w:val="24"/>
        </w:rPr>
        <w:t xml:space="preserve"> </w:t>
      </w:r>
      <w:r w:rsidR="0008481C" w:rsidRPr="00847EB8">
        <w:rPr>
          <w:rFonts w:ascii="Times New Roman" w:hAnsi="Times New Roman" w:cs="Times New Roman"/>
          <w:sz w:val="24"/>
          <w:szCs w:val="24"/>
        </w:rPr>
        <w:t>Planit të Rritjes</w:t>
      </w:r>
      <w:r w:rsidR="0008481C">
        <w:rPr>
          <w:rFonts w:ascii="Times New Roman" w:hAnsi="Times New Roman" w:cs="Times New Roman"/>
          <w:sz w:val="24"/>
          <w:szCs w:val="24"/>
        </w:rPr>
        <w:t xml:space="preserve"> të.</w:t>
      </w:r>
      <w:r w:rsidRPr="00847EB8">
        <w:rPr>
          <w:rFonts w:ascii="Times New Roman" w:hAnsi="Times New Roman" w:cs="Times New Roman"/>
          <w:sz w:val="24"/>
          <w:szCs w:val="24"/>
        </w:rPr>
        <w:t>Axhendë</w:t>
      </w:r>
      <w:r>
        <w:rPr>
          <w:rFonts w:ascii="Times New Roman" w:hAnsi="Times New Roman" w:cs="Times New Roman"/>
          <w:sz w:val="24"/>
          <w:szCs w:val="24"/>
        </w:rPr>
        <w:t>s</w:t>
      </w:r>
      <w:r w:rsidRPr="00847EB8">
        <w:rPr>
          <w:rFonts w:ascii="Times New Roman" w:hAnsi="Times New Roman" w:cs="Times New Roman"/>
          <w:sz w:val="24"/>
          <w:szCs w:val="24"/>
        </w:rPr>
        <w:t xml:space="preserve"> </w:t>
      </w:r>
      <w:r>
        <w:rPr>
          <w:rFonts w:ascii="Times New Roman" w:hAnsi="Times New Roman" w:cs="Times New Roman"/>
          <w:sz w:val="24"/>
          <w:szCs w:val="24"/>
        </w:rPr>
        <w:t>të</w:t>
      </w:r>
      <w:r w:rsidRPr="00847EB8">
        <w:rPr>
          <w:rFonts w:ascii="Times New Roman" w:hAnsi="Times New Roman" w:cs="Times New Roman"/>
          <w:sz w:val="24"/>
          <w:szCs w:val="24"/>
        </w:rPr>
        <w:t xml:space="preserve"> Reformës së </w:t>
      </w:r>
      <w:r w:rsidR="0008481C">
        <w:rPr>
          <w:rFonts w:ascii="Times New Roman" w:hAnsi="Times New Roman" w:cs="Times New Roman"/>
          <w:sz w:val="24"/>
          <w:szCs w:val="24"/>
        </w:rPr>
        <w:t>KE-së.</w:t>
      </w:r>
    </w:p>
    <w:p w:rsidR="00847EB8" w:rsidRDefault="00847EB8" w:rsidP="0008481C">
      <w:pPr>
        <w:pStyle w:val="ListParagraph"/>
        <w:spacing w:line="240" w:lineRule="auto"/>
        <w:jc w:val="both"/>
        <w:rPr>
          <w:rFonts w:ascii="Times New Roman" w:hAnsi="Times New Roman" w:cs="Times New Roman"/>
          <w:sz w:val="24"/>
          <w:szCs w:val="24"/>
        </w:rPr>
      </w:pPr>
    </w:p>
    <w:p w:rsidR="009610C2" w:rsidRDefault="00847EB8" w:rsidP="00D679DD">
      <w:pPr>
        <w:pStyle w:val="ListParagraph"/>
        <w:spacing w:line="240" w:lineRule="auto"/>
        <w:ind w:left="0"/>
        <w:jc w:val="both"/>
        <w:rPr>
          <w:rFonts w:ascii="Times New Roman" w:hAnsi="Times New Roman" w:cs="Times New Roman"/>
          <w:sz w:val="24"/>
          <w:szCs w:val="24"/>
        </w:rPr>
      </w:pPr>
      <w:r w:rsidRPr="00847EB8">
        <w:rPr>
          <w:rFonts w:ascii="Times New Roman" w:hAnsi="Times New Roman" w:cs="Times New Roman"/>
          <w:sz w:val="24"/>
          <w:szCs w:val="24"/>
        </w:rPr>
        <w:t xml:space="preserve">Sa më sipër, </w:t>
      </w:r>
      <w:r w:rsidR="0008481C">
        <w:rPr>
          <w:rFonts w:ascii="Times New Roman" w:hAnsi="Times New Roman" w:cs="Times New Roman"/>
          <w:sz w:val="24"/>
          <w:szCs w:val="24"/>
        </w:rPr>
        <w:t>SAA</w:t>
      </w:r>
      <w:r w:rsidRPr="00847EB8">
        <w:rPr>
          <w:rFonts w:ascii="Times New Roman" w:hAnsi="Times New Roman" w:cs="Times New Roman"/>
          <w:sz w:val="24"/>
          <w:szCs w:val="24"/>
        </w:rPr>
        <w:t xml:space="preserve"> synon të sjellë të ardhura shtesë në vlerën 64.8 </w:t>
      </w:r>
      <w:r w:rsidR="009B519D">
        <w:rPr>
          <w:rFonts w:ascii="Times New Roman" w:hAnsi="Times New Roman" w:cs="Times New Roman"/>
          <w:sz w:val="24"/>
          <w:szCs w:val="24"/>
        </w:rPr>
        <w:t>miliardë</w:t>
      </w:r>
      <w:r w:rsidRPr="00847EB8">
        <w:rPr>
          <w:rFonts w:ascii="Times New Roman" w:hAnsi="Times New Roman" w:cs="Times New Roman"/>
          <w:sz w:val="24"/>
          <w:szCs w:val="24"/>
        </w:rPr>
        <w:t xml:space="preserve">ë lekë ose rreth 2.5% </w:t>
      </w:r>
      <w:r w:rsidR="00723AF0">
        <w:rPr>
          <w:rFonts w:ascii="Times New Roman" w:hAnsi="Times New Roman" w:cs="Times New Roman"/>
          <w:sz w:val="24"/>
          <w:szCs w:val="24"/>
        </w:rPr>
        <w:t>e</w:t>
      </w:r>
      <w:r w:rsidRPr="00847EB8">
        <w:rPr>
          <w:rFonts w:ascii="Times New Roman" w:hAnsi="Times New Roman" w:cs="Times New Roman"/>
          <w:sz w:val="24"/>
          <w:szCs w:val="24"/>
        </w:rPr>
        <w:t xml:space="preserve"> PBB-së</w:t>
      </w:r>
      <w:r>
        <w:rPr>
          <w:rFonts w:ascii="Times New Roman" w:hAnsi="Times New Roman" w:cs="Times New Roman"/>
          <w:sz w:val="24"/>
          <w:szCs w:val="24"/>
        </w:rPr>
        <w:t>,</w:t>
      </w:r>
      <w:r w:rsidRPr="00847EB8">
        <w:rPr>
          <w:rFonts w:ascii="Times New Roman" w:hAnsi="Times New Roman" w:cs="Times New Roman"/>
          <w:sz w:val="24"/>
          <w:szCs w:val="24"/>
        </w:rPr>
        <w:t xml:space="preserve"> dhe llogaritjet e detajuara janë në tabelën e mëposhtme.</w:t>
      </w:r>
    </w:p>
    <w:p w:rsidR="00B12A5A" w:rsidRDefault="00B12A5A" w:rsidP="00D679DD">
      <w:pPr>
        <w:pStyle w:val="ListParagraph"/>
        <w:spacing w:line="240" w:lineRule="auto"/>
        <w:ind w:left="0"/>
        <w:jc w:val="both"/>
      </w:pPr>
    </w:p>
    <w:p w:rsidR="00847EB8" w:rsidRPr="00D679DD" w:rsidRDefault="00664A5E" w:rsidP="00664A5E">
      <w:pPr>
        <w:pStyle w:val="Caption"/>
      </w:pPr>
      <w:bookmarkStart w:id="36" w:name="_Toc185235131"/>
      <w:r>
        <w:t xml:space="preserve">Tabela </w:t>
      </w:r>
      <w:fldSimple w:instr=" SEQ Tabela \* ARABIC ">
        <w:r w:rsidR="00912509">
          <w:rPr>
            <w:noProof/>
          </w:rPr>
          <w:t>6</w:t>
        </w:r>
      </w:fldSimple>
      <w:r w:rsidRPr="00D679DD">
        <w:rPr>
          <w:rFonts w:ascii="Times New Roman" w:hAnsi="Times New Roman" w:cs="Times New Roman"/>
        </w:rPr>
        <w:t xml:space="preserve"> </w:t>
      </w:r>
      <w:r>
        <w:rPr>
          <w:rFonts w:ascii="Times New Roman" w:hAnsi="Times New Roman" w:cs="Times New Roman"/>
        </w:rPr>
        <w:t xml:space="preserve">: </w:t>
      </w:r>
      <w:r w:rsidRPr="00847EB8">
        <w:rPr>
          <w:rFonts w:ascii="Times New Roman" w:hAnsi="Times New Roman" w:cs="Times New Roman"/>
        </w:rPr>
        <w:t>Rritja e të ardhurave vjetore nga zbatimi i Strategjisë</w:t>
      </w:r>
      <w:bookmarkEnd w:id="36"/>
    </w:p>
    <w:tbl>
      <w:tblPr>
        <w:tblW w:w="8974" w:type="dxa"/>
        <w:tblLayout w:type="fixed"/>
        <w:tblLook w:val="04A0" w:firstRow="1" w:lastRow="0" w:firstColumn="1" w:lastColumn="0" w:noHBand="0" w:noVBand="1"/>
      </w:tblPr>
      <w:tblGrid>
        <w:gridCol w:w="2050"/>
        <w:gridCol w:w="1072"/>
        <w:gridCol w:w="1075"/>
        <w:gridCol w:w="238"/>
        <w:gridCol w:w="1016"/>
        <w:gridCol w:w="1341"/>
        <w:gridCol w:w="1073"/>
        <w:gridCol w:w="1109"/>
      </w:tblGrid>
      <w:tr w:rsidR="00847EB8" w:rsidRPr="0072455A" w:rsidTr="00811C46">
        <w:trPr>
          <w:trHeight w:val="571"/>
        </w:trPr>
        <w:tc>
          <w:tcPr>
            <w:tcW w:w="2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EB8" w:rsidRPr="0072455A" w:rsidRDefault="00847EB8" w:rsidP="008216B0">
            <w:pPr>
              <w:spacing w:after="0" w:line="240" w:lineRule="auto"/>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t>Viti</w:t>
            </w:r>
            <w:r w:rsidRPr="0072455A">
              <w:rPr>
                <w:rFonts w:ascii="Times New Roman" w:eastAsia="Times New Roman" w:hAnsi="Times New Roman" w:cs="Times New Roman"/>
                <w:b/>
                <w:bCs/>
                <w:color w:val="000000"/>
                <w:sz w:val="20"/>
                <w:szCs w:val="20"/>
                <w:lang w:val="en-US"/>
              </w:rPr>
              <w:t> </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rsidR="00847EB8" w:rsidRPr="0072455A" w:rsidRDefault="00847EB8" w:rsidP="0008481C">
            <w:pPr>
              <w:spacing w:after="0" w:line="240" w:lineRule="auto"/>
              <w:jc w:val="center"/>
              <w:rPr>
                <w:rFonts w:ascii="Times New Roman" w:eastAsia="Times New Roman" w:hAnsi="Times New Roman" w:cs="Times New Roman"/>
                <w:b/>
                <w:bCs/>
                <w:color w:val="000000"/>
                <w:sz w:val="20"/>
                <w:szCs w:val="20"/>
                <w:lang w:val="en-US"/>
              </w:rPr>
            </w:pPr>
            <w:r w:rsidRPr="0072455A">
              <w:rPr>
                <w:rFonts w:ascii="Times New Roman" w:eastAsia="Times New Roman" w:hAnsi="Times New Roman" w:cs="Times New Roman"/>
                <w:b/>
                <w:bCs/>
                <w:color w:val="000000"/>
                <w:sz w:val="20"/>
                <w:szCs w:val="20"/>
                <w:lang w:val="en-US"/>
              </w:rPr>
              <w:t>2023</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rsidR="00847EB8" w:rsidRPr="0072455A" w:rsidRDefault="00847EB8" w:rsidP="0008481C">
            <w:pPr>
              <w:spacing w:after="0" w:line="240" w:lineRule="auto"/>
              <w:jc w:val="center"/>
              <w:rPr>
                <w:rFonts w:ascii="Times New Roman" w:eastAsia="Times New Roman" w:hAnsi="Times New Roman" w:cs="Times New Roman"/>
                <w:b/>
                <w:bCs/>
                <w:color w:val="000000"/>
                <w:sz w:val="20"/>
                <w:szCs w:val="20"/>
                <w:lang w:val="en-US"/>
              </w:rPr>
            </w:pPr>
            <w:r w:rsidRPr="0072455A">
              <w:rPr>
                <w:rFonts w:ascii="Times New Roman" w:eastAsia="Times New Roman" w:hAnsi="Times New Roman" w:cs="Times New Roman"/>
                <w:b/>
                <w:bCs/>
                <w:color w:val="000000"/>
                <w:sz w:val="20"/>
                <w:szCs w:val="20"/>
                <w:lang w:val="en-US"/>
              </w:rPr>
              <w:t>2024</w:t>
            </w:r>
          </w:p>
        </w:tc>
        <w:tc>
          <w:tcPr>
            <w:tcW w:w="238" w:type="dxa"/>
            <w:tcBorders>
              <w:top w:val="single" w:sz="4" w:space="0" w:color="auto"/>
              <w:left w:val="nil"/>
              <w:bottom w:val="single" w:sz="4" w:space="0" w:color="auto"/>
              <w:right w:val="nil"/>
            </w:tcBorders>
          </w:tcPr>
          <w:p w:rsidR="00847EB8" w:rsidRPr="0072455A" w:rsidRDefault="00847EB8" w:rsidP="0008481C">
            <w:pPr>
              <w:spacing w:after="0" w:line="240" w:lineRule="auto"/>
              <w:jc w:val="center"/>
              <w:rPr>
                <w:rFonts w:ascii="Times New Roman" w:eastAsia="Times New Roman" w:hAnsi="Times New Roman" w:cs="Times New Roman"/>
                <w:b/>
                <w:bCs/>
                <w:color w:val="000000"/>
                <w:sz w:val="20"/>
                <w:szCs w:val="20"/>
                <w:lang w:val="en-US"/>
              </w:rPr>
            </w:pP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847EB8" w:rsidRPr="0072455A" w:rsidRDefault="00847EB8" w:rsidP="0008481C">
            <w:pPr>
              <w:spacing w:after="0" w:line="240" w:lineRule="auto"/>
              <w:jc w:val="center"/>
              <w:rPr>
                <w:rFonts w:ascii="Times New Roman" w:eastAsia="Times New Roman" w:hAnsi="Times New Roman" w:cs="Times New Roman"/>
                <w:b/>
                <w:bCs/>
                <w:color w:val="000000"/>
                <w:sz w:val="20"/>
                <w:szCs w:val="20"/>
                <w:lang w:val="en-US"/>
              </w:rPr>
            </w:pPr>
            <w:r w:rsidRPr="0072455A">
              <w:rPr>
                <w:rFonts w:ascii="Times New Roman" w:eastAsia="Times New Roman" w:hAnsi="Times New Roman" w:cs="Times New Roman"/>
                <w:b/>
                <w:bCs/>
                <w:color w:val="000000"/>
                <w:sz w:val="20"/>
                <w:szCs w:val="20"/>
                <w:lang w:val="en-US"/>
              </w:rPr>
              <w:t>2025</w:t>
            </w:r>
          </w:p>
        </w:tc>
        <w:tc>
          <w:tcPr>
            <w:tcW w:w="1341" w:type="dxa"/>
            <w:tcBorders>
              <w:top w:val="single" w:sz="4" w:space="0" w:color="auto"/>
              <w:left w:val="nil"/>
              <w:bottom w:val="single" w:sz="4" w:space="0" w:color="auto"/>
              <w:right w:val="single" w:sz="4" w:space="0" w:color="auto"/>
            </w:tcBorders>
            <w:shd w:val="clear" w:color="auto" w:fill="auto"/>
            <w:noWrap/>
            <w:vAlign w:val="bottom"/>
            <w:hideMark/>
          </w:tcPr>
          <w:p w:rsidR="00847EB8" w:rsidRPr="0072455A" w:rsidRDefault="00847EB8" w:rsidP="0008481C">
            <w:pPr>
              <w:spacing w:after="0" w:line="240" w:lineRule="auto"/>
              <w:jc w:val="center"/>
              <w:rPr>
                <w:rFonts w:ascii="Times New Roman" w:eastAsia="Times New Roman" w:hAnsi="Times New Roman" w:cs="Times New Roman"/>
                <w:b/>
                <w:bCs/>
                <w:color w:val="000000"/>
                <w:sz w:val="20"/>
                <w:szCs w:val="20"/>
                <w:lang w:val="en-US"/>
              </w:rPr>
            </w:pPr>
            <w:r w:rsidRPr="0072455A">
              <w:rPr>
                <w:rFonts w:ascii="Times New Roman" w:eastAsia="Times New Roman" w:hAnsi="Times New Roman" w:cs="Times New Roman"/>
                <w:b/>
                <w:bCs/>
                <w:color w:val="000000"/>
                <w:sz w:val="20"/>
                <w:szCs w:val="20"/>
                <w:lang w:val="en-US"/>
              </w:rPr>
              <w:t>2026</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rsidR="00847EB8" w:rsidRPr="0072455A" w:rsidRDefault="00847EB8" w:rsidP="0008481C">
            <w:pPr>
              <w:spacing w:after="0" w:line="240" w:lineRule="auto"/>
              <w:jc w:val="center"/>
              <w:rPr>
                <w:rFonts w:ascii="Times New Roman" w:eastAsia="Times New Roman" w:hAnsi="Times New Roman" w:cs="Times New Roman"/>
                <w:b/>
                <w:bCs/>
                <w:color w:val="000000"/>
                <w:sz w:val="20"/>
                <w:szCs w:val="20"/>
                <w:lang w:val="en-US"/>
              </w:rPr>
            </w:pPr>
            <w:r w:rsidRPr="0072455A">
              <w:rPr>
                <w:rFonts w:ascii="Times New Roman" w:eastAsia="Times New Roman" w:hAnsi="Times New Roman" w:cs="Times New Roman"/>
                <w:b/>
                <w:bCs/>
                <w:color w:val="000000"/>
                <w:sz w:val="20"/>
                <w:szCs w:val="20"/>
                <w:lang w:val="en-US"/>
              </w:rPr>
              <w:t>2027</w:t>
            </w:r>
          </w:p>
        </w:tc>
        <w:tc>
          <w:tcPr>
            <w:tcW w:w="1109" w:type="dxa"/>
            <w:tcBorders>
              <w:top w:val="single" w:sz="4" w:space="0" w:color="auto"/>
              <w:left w:val="nil"/>
              <w:bottom w:val="single" w:sz="4" w:space="0" w:color="auto"/>
              <w:right w:val="single" w:sz="4" w:space="0" w:color="auto"/>
            </w:tcBorders>
            <w:shd w:val="clear" w:color="auto" w:fill="auto"/>
            <w:noWrap/>
            <w:vAlign w:val="bottom"/>
            <w:hideMark/>
          </w:tcPr>
          <w:p w:rsidR="00847EB8" w:rsidRPr="0072455A" w:rsidRDefault="00847EB8" w:rsidP="0008481C">
            <w:pPr>
              <w:spacing w:after="0" w:line="240" w:lineRule="auto"/>
              <w:jc w:val="center"/>
              <w:rPr>
                <w:rFonts w:ascii="Times New Roman" w:eastAsia="Times New Roman" w:hAnsi="Times New Roman" w:cs="Times New Roman"/>
                <w:b/>
                <w:bCs/>
                <w:color w:val="000000"/>
                <w:sz w:val="20"/>
                <w:szCs w:val="20"/>
                <w:lang w:val="en-US"/>
              </w:rPr>
            </w:pPr>
            <w:r w:rsidRPr="0072455A">
              <w:rPr>
                <w:rFonts w:ascii="Times New Roman" w:eastAsia="Times New Roman" w:hAnsi="Times New Roman" w:cs="Times New Roman"/>
                <w:b/>
                <w:bCs/>
                <w:color w:val="000000"/>
                <w:sz w:val="20"/>
                <w:szCs w:val="20"/>
                <w:lang w:val="en-US"/>
              </w:rPr>
              <w:t xml:space="preserve">Total </w:t>
            </w:r>
            <w:r>
              <w:rPr>
                <w:rFonts w:ascii="Times New Roman" w:eastAsia="Times New Roman" w:hAnsi="Times New Roman" w:cs="Times New Roman"/>
                <w:b/>
                <w:bCs/>
                <w:color w:val="000000"/>
                <w:sz w:val="20"/>
                <w:szCs w:val="20"/>
                <w:lang w:val="en-US"/>
              </w:rPr>
              <w:t xml:space="preserve">     </w:t>
            </w:r>
            <w:r w:rsidRPr="0072455A">
              <w:rPr>
                <w:rFonts w:ascii="Times New Roman" w:eastAsia="Times New Roman" w:hAnsi="Times New Roman" w:cs="Times New Roman"/>
                <w:b/>
                <w:bCs/>
                <w:color w:val="000000"/>
                <w:sz w:val="20"/>
                <w:szCs w:val="20"/>
                <w:lang w:val="en-US"/>
              </w:rPr>
              <w:t>2024-2027</w:t>
            </w:r>
          </w:p>
        </w:tc>
      </w:tr>
      <w:tr w:rsidR="00847EB8" w:rsidRPr="0072455A" w:rsidTr="00811C46">
        <w:trPr>
          <w:trHeight w:val="571"/>
        </w:trPr>
        <w:tc>
          <w:tcPr>
            <w:tcW w:w="2050" w:type="dxa"/>
            <w:tcBorders>
              <w:top w:val="nil"/>
              <w:left w:val="single" w:sz="4" w:space="0" w:color="auto"/>
              <w:bottom w:val="single" w:sz="4" w:space="0" w:color="auto"/>
              <w:right w:val="single" w:sz="4" w:space="0" w:color="auto"/>
            </w:tcBorders>
            <w:shd w:val="clear" w:color="auto" w:fill="auto"/>
            <w:noWrap/>
            <w:vAlign w:val="bottom"/>
            <w:hideMark/>
          </w:tcPr>
          <w:p w:rsidR="00847EB8" w:rsidRPr="0008481C" w:rsidRDefault="00847EB8" w:rsidP="008216B0">
            <w:pPr>
              <w:spacing w:after="0" w:line="240" w:lineRule="auto"/>
              <w:rPr>
                <w:rFonts w:ascii="Times New Roman" w:eastAsia="Times New Roman" w:hAnsi="Times New Roman" w:cs="Times New Roman"/>
                <w:color w:val="000000"/>
                <w:sz w:val="20"/>
                <w:szCs w:val="20"/>
              </w:rPr>
            </w:pPr>
            <w:r w:rsidRPr="0008481C">
              <w:rPr>
                <w:rFonts w:ascii="Times New Roman" w:eastAsia="Times New Roman" w:hAnsi="Times New Roman" w:cs="Times New Roman"/>
                <w:color w:val="000000"/>
                <w:sz w:val="20"/>
                <w:szCs w:val="20"/>
              </w:rPr>
              <w:t xml:space="preserve">Të ardhurat nga taksat (në </w:t>
            </w:r>
            <w:r w:rsidR="009B519D">
              <w:rPr>
                <w:rFonts w:ascii="Times New Roman" w:eastAsia="Times New Roman" w:hAnsi="Times New Roman" w:cs="Times New Roman"/>
                <w:color w:val="000000"/>
                <w:sz w:val="20"/>
                <w:szCs w:val="20"/>
              </w:rPr>
              <w:t>milionë</w:t>
            </w:r>
            <w:r w:rsidRPr="0008481C">
              <w:rPr>
                <w:rFonts w:ascii="Times New Roman" w:eastAsia="Times New Roman" w:hAnsi="Times New Roman" w:cs="Times New Roman"/>
                <w:color w:val="000000"/>
                <w:sz w:val="20"/>
                <w:szCs w:val="20"/>
              </w:rPr>
              <w:t>ë lekë)</w:t>
            </w:r>
          </w:p>
        </w:tc>
        <w:tc>
          <w:tcPr>
            <w:tcW w:w="1072" w:type="dxa"/>
            <w:tcBorders>
              <w:top w:val="nil"/>
              <w:left w:val="nil"/>
              <w:bottom w:val="single" w:sz="4" w:space="0" w:color="auto"/>
              <w:right w:val="single" w:sz="4" w:space="0" w:color="auto"/>
            </w:tcBorders>
            <w:shd w:val="clear" w:color="auto" w:fill="auto"/>
            <w:noWrap/>
            <w:vAlign w:val="bottom"/>
            <w:hideMark/>
          </w:tcPr>
          <w:p w:rsidR="00847EB8" w:rsidRPr="0072455A" w:rsidRDefault="00847EB8" w:rsidP="0008481C">
            <w:pPr>
              <w:spacing w:after="0" w:line="240" w:lineRule="auto"/>
              <w:jc w:val="center"/>
              <w:rPr>
                <w:rFonts w:ascii="Times New Roman" w:eastAsia="Times New Roman" w:hAnsi="Times New Roman" w:cs="Times New Roman"/>
                <w:color w:val="000000"/>
                <w:sz w:val="20"/>
                <w:szCs w:val="20"/>
                <w:lang w:val="en-US"/>
              </w:rPr>
            </w:pPr>
            <w:r w:rsidRPr="0072455A">
              <w:rPr>
                <w:rFonts w:ascii="Times New Roman" w:eastAsia="Times New Roman" w:hAnsi="Times New Roman" w:cs="Times New Roman"/>
                <w:color w:val="000000"/>
                <w:sz w:val="20"/>
                <w:szCs w:val="20"/>
                <w:lang w:val="en-US"/>
              </w:rPr>
              <w:t>598,662</w:t>
            </w:r>
          </w:p>
        </w:tc>
        <w:tc>
          <w:tcPr>
            <w:tcW w:w="1075" w:type="dxa"/>
            <w:tcBorders>
              <w:top w:val="nil"/>
              <w:left w:val="nil"/>
              <w:bottom w:val="single" w:sz="4" w:space="0" w:color="auto"/>
              <w:right w:val="single" w:sz="4" w:space="0" w:color="auto"/>
            </w:tcBorders>
            <w:shd w:val="clear" w:color="auto" w:fill="auto"/>
            <w:noWrap/>
            <w:vAlign w:val="bottom"/>
            <w:hideMark/>
          </w:tcPr>
          <w:p w:rsidR="00847EB8" w:rsidRPr="0072455A" w:rsidRDefault="00847EB8" w:rsidP="0008481C">
            <w:pPr>
              <w:spacing w:after="0" w:line="240" w:lineRule="auto"/>
              <w:jc w:val="center"/>
              <w:rPr>
                <w:rFonts w:ascii="Times New Roman" w:eastAsia="Times New Roman" w:hAnsi="Times New Roman" w:cs="Times New Roman"/>
                <w:color w:val="000000"/>
                <w:sz w:val="20"/>
                <w:szCs w:val="20"/>
                <w:lang w:val="en-US"/>
              </w:rPr>
            </w:pPr>
            <w:r w:rsidRPr="0072455A">
              <w:rPr>
                <w:rFonts w:ascii="Times New Roman" w:eastAsia="Times New Roman" w:hAnsi="Times New Roman" w:cs="Times New Roman"/>
                <w:color w:val="000000"/>
                <w:sz w:val="20"/>
                <w:szCs w:val="20"/>
                <w:lang w:val="en-US"/>
              </w:rPr>
              <w:t>650,925</w:t>
            </w:r>
          </w:p>
        </w:tc>
        <w:tc>
          <w:tcPr>
            <w:tcW w:w="238" w:type="dxa"/>
            <w:tcBorders>
              <w:top w:val="nil"/>
              <w:left w:val="nil"/>
              <w:bottom w:val="single" w:sz="4" w:space="0" w:color="auto"/>
              <w:right w:val="nil"/>
            </w:tcBorders>
          </w:tcPr>
          <w:p w:rsidR="00847EB8" w:rsidRPr="0072455A" w:rsidRDefault="00847EB8" w:rsidP="00847EB8">
            <w:pPr>
              <w:spacing w:after="0" w:line="240" w:lineRule="auto"/>
              <w:jc w:val="center"/>
              <w:rPr>
                <w:rFonts w:ascii="Times New Roman" w:eastAsia="Times New Roman" w:hAnsi="Times New Roman" w:cs="Times New Roman"/>
                <w:color w:val="000000"/>
                <w:sz w:val="20"/>
                <w:szCs w:val="20"/>
                <w:lang w:val="en-US"/>
              </w:rPr>
            </w:pPr>
          </w:p>
        </w:tc>
        <w:tc>
          <w:tcPr>
            <w:tcW w:w="1016" w:type="dxa"/>
            <w:tcBorders>
              <w:top w:val="nil"/>
              <w:left w:val="nil"/>
              <w:bottom w:val="single" w:sz="4" w:space="0" w:color="auto"/>
              <w:right w:val="single" w:sz="4" w:space="0" w:color="auto"/>
            </w:tcBorders>
            <w:shd w:val="clear" w:color="auto" w:fill="auto"/>
            <w:noWrap/>
            <w:vAlign w:val="bottom"/>
            <w:hideMark/>
          </w:tcPr>
          <w:p w:rsidR="00847EB8" w:rsidRPr="0072455A" w:rsidRDefault="00847EB8" w:rsidP="0008481C">
            <w:pPr>
              <w:spacing w:after="0" w:line="240" w:lineRule="auto"/>
              <w:jc w:val="center"/>
              <w:rPr>
                <w:rFonts w:ascii="Times New Roman" w:eastAsia="Times New Roman" w:hAnsi="Times New Roman" w:cs="Times New Roman"/>
                <w:color w:val="000000"/>
                <w:sz w:val="20"/>
                <w:szCs w:val="20"/>
                <w:lang w:val="en-US"/>
              </w:rPr>
            </w:pPr>
            <w:r w:rsidRPr="0072455A">
              <w:rPr>
                <w:rFonts w:ascii="Times New Roman" w:eastAsia="Times New Roman" w:hAnsi="Times New Roman" w:cs="Times New Roman"/>
                <w:color w:val="000000"/>
                <w:sz w:val="20"/>
                <w:szCs w:val="20"/>
                <w:lang w:val="en-US"/>
              </w:rPr>
              <w:t>694,748</w:t>
            </w:r>
          </w:p>
        </w:tc>
        <w:tc>
          <w:tcPr>
            <w:tcW w:w="1341" w:type="dxa"/>
            <w:tcBorders>
              <w:top w:val="nil"/>
              <w:left w:val="nil"/>
              <w:bottom w:val="single" w:sz="4" w:space="0" w:color="auto"/>
              <w:right w:val="single" w:sz="4" w:space="0" w:color="auto"/>
            </w:tcBorders>
            <w:shd w:val="clear" w:color="auto" w:fill="auto"/>
            <w:noWrap/>
            <w:vAlign w:val="bottom"/>
            <w:hideMark/>
          </w:tcPr>
          <w:p w:rsidR="00847EB8" w:rsidRPr="0072455A" w:rsidRDefault="00847EB8" w:rsidP="0008481C">
            <w:pPr>
              <w:spacing w:after="0" w:line="240" w:lineRule="auto"/>
              <w:jc w:val="center"/>
              <w:rPr>
                <w:rFonts w:ascii="Times New Roman" w:eastAsia="Times New Roman" w:hAnsi="Times New Roman" w:cs="Times New Roman"/>
                <w:color w:val="000000"/>
                <w:sz w:val="20"/>
                <w:szCs w:val="20"/>
                <w:lang w:val="en-US"/>
              </w:rPr>
            </w:pPr>
            <w:r w:rsidRPr="0072455A">
              <w:rPr>
                <w:rFonts w:ascii="Times New Roman" w:eastAsia="Times New Roman" w:hAnsi="Times New Roman" w:cs="Times New Roman"/>
                <w:color w:val="000000"/>
                <w:sz w:val="20"/>
                <w:szCs w:val="20"/>
                <w:lang w:val="en-US"/>
              </w:rPr>
              <w:t>735,957</w:t>
            </w:r>
          </w:p>
        </w:tc>
        <w:tc>
          <w:tcPr>
            <w:tcW w:w="1073" w:type="dxa"/>
            <w:tcBorders>
              <w:top w:val="nil"/>
              <w:left w:val="nil"/>
              <w:bottom w:val="single" w:sz="4" w:space="0" w:color="auto"/>
              <w:right w:val="single" w:sz="4" w:space="0" w:color="auto"/>
            </w:tcBorders>
            <w:shd w:val="clear" w:color="auto" w:fill="auto"/>
            <w:noWrap/>
            <w:vAlign w:val="bottom"/>
            <w:hideMark/>
          </w:tcPr>
          <w:p w:rsidR="00847EB8" w:rsidRPr="0072455A" w:rsidRDefault="00847EB8" w:rsidP="0008481C">
            <w:pPr>
              <w:spacing w:after="0" w:line="240" w:lineRule="auto"/>
              <w:jc w:val="center"/>
              <w:rPr>
                <w:rFonts w:ascii="Times New Roman" w:eastAsia="Times New Roman" w:hAnsi="Times New Roman" w:cs="Times New Roman"/>
                <w:color w:val="000000"/>
                <w:sz w:val="20"/>
                <w:szCs w:val="20"/>
                <w:lang w:val="en-US"/>
              </w:rPr>
            </w:pPr>
            <w:r w:rsidRPr="0072455A">
              <w:rPr>
                <w:rFonts w:ascii="Times New Roman" w:eastAsia="Times New Roman" w:hAnsi="Times New Roman" w:cs="Times New Roman"/>
                <w:color w:val="000000"/>
                <w:sz w:val="20"/>
                <w:szCs w:val="20"/>
                <w:lang w:val="en-US"/>
              </w:rPr>
              <w:t>782,162</w:t>
            </w:r>
          </w:p>
        </w:tc>
        <w:tc>
          <w:tcPr>
            <w:tcW w:w="1109" w:type="dxa"/>
            <w:tcBorders>
              <w:top w:val="nil"/>
              <w:left w:val="nil"/>
              <w:bottom w:val="single" w:sz="4" w:space="0" w:color="auto"/>
              <w:right w:val="single" w:sz="4" w:space="0" w:color="auto"/>
            </w:tcBorders>
            <w:shd w:val="clear" w:color="auto" w:fill="auto"/>
            <w:noWrap/>
            <w:vAlign w:val="bottom"/>
            <w:hideMark/>
          </w:tcPr>
          <w:p w:rsidR="00847EB8" w:rsidRPr="0072455A" w:rsidRDefault="00847EB8" w:rsidP="0008481C">
            <w:pPr>
              <w:spacing w:after="0" w:line="240" w:lineRule="auto"/>
              <w:jc w:val="center"/>
              <w:rPr>
                <w:rFonts w:ascii="Times New Roman" w:eastAsia="Times New Roman" w:hAnsi="Times New Roman" w:cs="Times New Roman"/>
                <w:color w:val="000000"/>
                <w:sz w:val="20"/>
                <w:szCs w:val="20"/>
                <w:lang w:val="en-US"/>
              </w:rPr>
            </w:pPr>
          </w:p>
        </w:tc>
      </w:tr>
      <w:tr w:rsidR="00847EB8" w:rsidRPr="0072455A" w:rsidTr="00811C46">
        <w:trPr>
          <w:trHeight w:val="571"/>
        </w:trPr>
        <w:tc>
          <w:tcPr>
            <w:tcW w:w="2050" w:type="dxa"/>
            <w:tcBorders>
              <w:top w:val="nil"/>
              <w:left w:val="single" w:sz="4" w:space="0" w:color="auto"/>
              <w:bottom w:val="single" w:sz="4" w:space="0" w:color="auto"/>
              <w:right w:val="single" w:sz="4" w:space="0" w:color="auto"/>
            </w:tcBorders>
            <w:shd w:val="clear" w:color="auto" w:fill="auto"/>
            <w:noWrap/>
            <w:vAlign w:val="bottom"/>
            <w:hideMark/>
          </w:tcPr>
          <w:p w:rsidR="00847EB8" w:rsidRPr="0008481C" w:rsidRDefault="00847EB8" w:rsidP="008216B0">
            <w:pPr>
              <w:spacing w:after="0" w:line="240" w:lineRule="auto"/>
              <w:rPr>
                <w:rFonts w:ascii="Times New Roman" w:eastAsia="Times New Roman" w:hAnsi="Times New Roman" w:cs="Times New Roman"/>
                <w:color w:val="000000"/>
                <w:sz w:val="20"/>
                <w:szCs w:val="20"/>
              </w:rPr>
            </w:pPr>
            <w:r w:rsidRPr="0008481C">
              <w:rPr>
                <w:rFonts w:ascii="Times New Roman" w:eastAsia="Times New Roman" w:hAnsi="Times New Roman" w:cs="Times New Roman"/>
                <w:color w:val="000000"/>
                <w:sz w:val="20"/>
                <w:szCs w:val="20"/>
              </w:rPr>
              <w:t>Të ardhurat nga taksat (% e PBB-së)</w:t>
            </w:r>
          </w:p>
        </w:tc>
        <w:tc>
          <w:tcPr>
            <w:tcW w:w="1072" w:type="dxa"/>
            <w:tcBorders>
              <w:top w:val="nil"/>
              <w:left w:val="nil"/>
              <w:bottom w:val="single" w:sz="4" w:space="0" w:color="auto"/>
              <w:right w:val="single" w:sz="4" w:space="0" w:color="auto"/>
            </w:tcBorders>
            <w:shd w:val="clear" w:color="auto" w:fill="auto"/>
            <w:noWrap/>
            <w:vAlign w:val="bottom"/>
            <w:hideMark/>
          </w:tcPr>
          <w:p w:rsidR="00847EB8" w:rsidRPr="0072455A" w:rsidRDefault="00847EB8" w:rsidP="0008481C">
            <w:pPr>
              <w:spacing w:after="0" w:line="240" w:lineRule="auto"/>
              <w:jc w:val="center"/>
              <w:rPr>
                <w:rFonts w:ascii="Times New Roman" w:eastAsia="Times New Roman" w:hAnsi="Times New Roman" w:cs="Times New Roman"/>
                <w:color w:val="000000"/>
                <w:sz w:val="20"/>
                <w:szCs w:val="20"/>
                <w:lang w:val="en-US"/>
              </w:rPr>
            </w:pPr>
            <w:r w:rsidRPr="0072455A">
              <w:rPr>
                <w:rFonts w:ascii="Times New Roman" w:eastAsia="Times New Roman" w:hAnsi="Times New Roman" w:cs="Times New Roman"/>
                <w:color w:val="000000"/>
                <w:sz w:val="20"/>
                <w:szCs w:val="20"/>
                <w:lang w:val="en-US"/>
              </w:rPr>
              <w:t>25.9</w:t>
            </w:r>
          </w:p>
        </w:tc>
        <w:tc>
          <w:tcPr>
            <w:tcW w:w="1075" w:type="dxa"/>
            <w:tcBorders>
              <w:top w:val="nil"/>
              <w:left w:val="nil"/>
              <w:bottom w:val="single" w:sz="4" w:space="0" w:color="auto"/>
              <w:right w:val="single" w:sz="4" w:space="0" w:color="auto"/>
            </w:tcBorders>
            <w:shd w:val="clear" w:color="auto" w:fill="auto"/>
            <w:noWrap/>
            <w:vAlign w:val="bottom"/>
            <w:hideMark/>
          </w:tcPr>
          <w:p w:rsidR="00847EB8" w:rsidRPr="0072455A" w:rsidRDefault="00847EB8" w:rsidP="0008481C">
            <w:pPr>
              <w:spacing w:after="0" w:line="240" w:lineRule="auto"/>
              <w:jc w:val="center"/>
              <w:rPr>
                <w:rFonts w:ascii="Times New Roman" w:eastAsia="Times New Roman" w:hAnsi="Times New Roman" w:cs="Times New Roman"/>
                <w:color w:val="000000"/>
                <w:sz w:val="20"/>
                <w:szCs w:val="20"/>
                <w:lang w:val="en-US"/>
              </w:rPr>
            </w:pPr>
            <w:r w:rsidRPr="0072455A">
              <w:rPr>
                <w:rFonts w:ascii="Times New Roman" w:eastAsia="Times New Roman" w:hAnsi="Times New Roman" w:cs="Times New Roman"/>
                <w:color w:val="000000"/>
                <w:sz w:val="20"/>
                <w:szCs w:val="20"/>
                <w:lang w:val="en-US"/>
              </w:rPr>
              <w:t>26.7</w:t>
            </w:r>
          </w:p>
        </w:tc>
        <w:tc>
          <w:tcPr>
            <w:tcW w:w="238" w:type="dxa"/>
            <w:tcBorders>
              <w:top w:val="nil"/>
              <w:left w:val="nil"/>
              <w:bottom w:val="single" w:sz="4" w:space="0" w:color="auto"/>
              <w:right w:val="nil"/>
            </w:tcBorders>
          </w:tcPr>
          <w:p w:rsidR="00847EB8" w:rsidRPr="0072455A" w:rsidRDefault="00847EB8" w:rsidP="00847EB8">
            <w:pPr>
              <w:spacing w:after="0" w:line="240" w:lineRule="auto"/>
              <w:jc w:val="center"/>
              <w:rPr>
                <w:rFonts w:ascii="Times New Roman" w:eastAsia="Times New Roman" w:hAnsi="Times New Roman" w:cs="Times New Roman"/>
                <w:color w:val="000000"/>
                <w:sz w:val="20"/>
                <w:szCs w:val="20"/>
                <w:lang w:val="en-US"/>
              </w:rPr>
            </w:pPr>
          </w:p>
        </w:tc>
        <w:tc>
          <w:tcPr>
            <w:tcW w:w="1016" w:type="dxa"/>
            <w:tcBorders>
              <w:top w:val="nil"/>
              <w:left w:val="nil"/>
              <w:bottom w:val="single" w:sz="4" w:space="0" w:color="auto"/>
              <w:right w:val="single" w:sz="4" w:space="0" w:color="auto"/>
            </w:tcBorders>
            <w:shd w:val="clear" w:color="auto" w:fill="auto"/>
            <w:noWrap/>
            <w:vAlign w:val="bottom"/>
            <w:hideMark/>
          </w:tcPr>
          <w:p w:rsidR="00847EB8" w:rsidRPr="0072455A" w:rsidRDefault="00847EB8" w:rsidP="0008481C">
            <w:pPr>
              <w:spacing w:after="0" w:line="240" w:lineRule="auto"/>
              <w:jc w:val="center"/>
              <w:rPr>
                <w:rFonts w:ascii="Times New Roman" w:eastAsia="Times New Roman" w:hAnsi="Times New Roman" w:cs="Times New Roman"/>
                <w:color w:val="000000"/>
                <w:sz w:val="20"/>
                <w:szCs w:val="20"/>
                <w:lang w:val="en-US"/>
              </w:rPr>
            </w:pPr>
            <w:r w:rsidRPr="0072455A">
              <w:rPr>
                <w:rFonts w:ascii="Times New Roman" w:eastAsia="Times New Roman" w:hAnsi="Times New Roman" w:cs="Times New Roman"/>
                <w:color w:val="000000"/>
                <w:sz w:val="20"/>
                <w:szCs w:val="20"/>
                <w:lang w:val="en-US"/>
              </w:rPr>
              <w:t>27.2</w:t>
            </w:r>
          </w:p>
        </w:tc>
        <w:tc>
          <w:tcPr>
            <w:tcW w:w="1341" w:type="dxa"/>
            <w:tcBorders>
              <w:top w:val="nil"/>
              <w:left w:val="nil"/>
              <w:bottom w:val="single" w:sz="4" w:space="0" w:color="auto"/>
              <w:right w:val="single" w:sz="4" w:space="0" w:color="auto"/>
            </w:tcBorders>
            <w:shd w:val="clear" w:color="auto" w:fill="auto"/>
            <w:noWrap/>
            <w:vAlign w:val="bottom"/>
            <w:hideMark/>
          </w:tcPr>
          <w:p w:rsidR="00847EB8" w:rsidRPr="0072455A" w:rsidRDefault="00847EB8" w:rsidP="0008481C">
            <w:pPr>
              <w:spacing w:after="0" w:line="240" w:lineRule="auto"/>
              <w:jc w:val="center"/>
              <w:rPr>
                <w:rFonts w:ascii="Times New Roman" w:eastAsia="Times New Roman" w:hAnsi="Times New Roman" w:cs="Times New Roman"/>
                <w:color w:val="000000"/>
                <w:sz w:val="20"/>
                <w:szCs w:val="20"/>
                <w:lang w:val="en-US"/>
              </w:rPr>
            </w:pPr>
            <w:r w:rsidRPr="0072455A">
              <w:rPr>
                <w:rFonts w:ascii="Times New Roman" w:eastAsia="Times New Roman" w:hAnsi="Times New Roman" w:cs="Times New Roman"/>
                <w:color w:val="000000"/>
                <w:sz w:val="20"/>
                <w:szCs w:val="20"/>
                <w:lang w:val="en-US"/>
              </w:rPr>
              <w:t>27.4</w:t>
            </w:r>
          </w:p>
        </w:tc>
        <w:tc>
          <w:tcPr>
            <w:tcW w:w="1073" w:type="dxa"/>
            <w:tcBorders>
              <w:top w:val="nil"/>
              <w:left w:val="nil"/>
              <w:bottom w:val="single" w:sz="4" w:space="0" w:color="auto"/>
              <w:right w:val="single" w:sz="4" w:space="0" w:color="auto"/>
            </w:tcBorders>
            <w:shd w:val="clear" w:color="auto" w:fill="auto"/>
            <w:noWrap/>
            <w:vAlign w:val="bottom"/>
            <w:hideMark/>
          </w:tcPr>
          <w:p w:rsidR="00847EB8" w:rsidRPr="0072455A" w:rsidRDefault="00847EB8" w:rsidP="0008481C">
            <w:pPr>
              <w:spacing w:after="0" w:line="240" w:lineRule="auto"/>
              <w:jc w:val="center"/>
              <w:rPr>
                <w:rFonts w:ascii="Times New Roman" w:eastAsia="Times New Roman" w:hAnsi="Times New Roman" w:cs="Times New Roman"/>
                <w:color w:val="000000"/>
                <w:sz w:val="20"/>
                <w:szCs w:val="20"/>
                <w:lang w:val="en-US"/>
              </w:rPr>
            </w:pPr>
            <w:r w:rsidRPr="0072455A">
              <w:rPr>
                <w:rFonts w:ascii="Times New Roman" w:eastAsia="Times New Roman" w:hAnsi="Times New Roman" w:cs="Times New Roman"/>
                <w:color w:val="000000"/>
                <w:sz w:val="20"/>
                <w:szCs w:val="20"/>
                <w:lang w:val="en-US"/>
              </w:rPr>
              <w:t>27.7</w:t>
            </w:r>
          </w:p>
        </w:tc>
        <w:tc>
          <w:tcPr>
            <w:tcW w:w="1109" w:type="dxa"/>
            <w:tcBorders>
              <w:top w:val="nil"/>
              <w:left w:val="nil"/>
              <w:bottom w:val="single" w:sz="4" w:space="0" w:color="auto"/>
              <w:right w:val="single" w:sz="4" w:space="0" w:color="auto"/>
            </w:tcBorders>
            <w:shd w:val="clear" w:color="auto" w:fill="auto"/>
            <w:noWrap/>
            <w:vAlign w:val="bottom"/>
            <w:hideMark/>
          </w:tcPr>
          <w:p w:rsidR="00847EB8" w:rsidRPr="0072455A" w:rsidRDefault="00847EB8" w:rsidP="0008481C">
            <w:pPr>
              <w:spacing w:after="0" w:line="240" w:lineRule="auto"/>
              <w:jc w:val="center"/>
              <w:rPr>
                <w:rFonts w:ascii="Times New Roman" w:eastAsia="Times New Roman" w:hAnsi="Times New Roman" w:cs="Times New Roman"/>
                <w:color w:val="000000"/>
                <w:sz w:val="20"/>
                <w:szCs w:val="20"/>
                <w:lang w:val="en-US"/>
              </w:rPr>
            </w:pPr>
          </w:p>
        </w:tc>
      </w:tr>
      <w:tr w:rsidR="00847EB8" w:rsidRPr="0072455A" w:rsidTr="00811C46">
        <w:trPr>
          <w:trHeight w:val="571"/>
        </w:trPr>
        <w:tc>
          <w:tcPr>
            <w:tcW w:w="2050" w:type="dxa"/>
            <w:tcBorders>
              <w:top w:val="nil"/>
              <w:left w:val="single" w:sz="4" w:space="0" w:color="auto"/>
              <w:bottom w:val="single" w:sz="4" w:space="0" w:color="auto"/>
              <w:right w:val="single" w:sz="4" w:space="0" w:color="auto"/>
            </w:tcBorders>
            <w:shd w:val="clear" w:color="auto" w:fill="auto"/>
            <w:noWrap/>
            <w:vAlign w:val="bottom"/>
            <w:hideMark/>
          </w:tcPr>
          <w:p w:rsidR="00847EB8" w:rsidRPr="0072455A" w:rsidRDefault="009610C2" w:rsidP="008216B0">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PBB-ja </w:t>
            </w:r>
            <w:r w:rsidR="00847EB8">
              <w:rPr>
                <w:rFonts w:ascii="Times New Roman" w:eastAsia="Times New Roman" w:hAnsi="Times New Roman" w:cs="Times New Roman"/>
                <w:color w:val="000000"/>
                <w:sz w:val="20"/>
                <w:szCs w:val="20"/>
                <w:lang w:val="en-US"/>
              </w:rPr>
              <w:t>N</w:t>
            </w:r>
            <w:r w:rsidR="00847EB8" w:rsidRPr="0072455A">
              <w:rPr>
                <w:rFonts w:ascii="Times New Roman" w:eastAsia="Times New Roman" w:hAnsi="Times New Roman" w:cs="Times New Roman"/>
                <w:color w:val="000000"/>
                <w:sz w:val="20"/>
                <w:szCs w:val="20"/>
                <w:lang w:val="en-US"/>
              </w:rPr>
              <w:t>ominal</w:t>
            </w:r>
            <w:r w:rsidR="00D679DD">
              <w:rPr>
                <w:rStyle w:val="FootnoteReference"/>
                <w:rFonts w:ascii="Times New Roman" w:eastAsia="Times New Roman" w:hAnsi="Times New Roman" w:cs="Times New Roman"/>
                <w:color w:val="000000"/>
                <w:sz w:val="20"/>
                <w:szCs w:val="20"/>
                <w:lang w:val="en-US"/>
              </w:rPr>
              <w:footnoteReference w:id="3"/>
            </w:r>
          </w:p>
        </w:tc>
        <w:tc>
          <w:tcPr>
            <w:tcW w:w="1072" w:type="dxa"/>
            <w:tcBorders>
              <w:top w:val="nil"/>
              <w:left w:val="nil"/>
              <w:bottom w:val="single" w:sz="4" w:space="0" w:color="auto"/>
              <w:right w:val="single" w:sz="4" w:space="0" w:color="auto"/>
            </w:tcBorders>
            <w:shd w:val="clear" w:color="auto" w:fill="auto"/>
            <w:noWrap/>
            <w:vAlign w:val="bottom"/>
            <w:hideMark/>
          </w:tcPr>
          <w:p w:rsidR="00847EB8" w:rsidRPr="0072455A" w:rsidRDefault="00847EB8" w:rsidP="0008481C">
            <w:pPr>
              <w:spacing w:after="0" w:line="240" w:lineRule="auto"/>
              <w:jc w:val="center"/>
              <w:rPr>
                <w:rFonts w:ascii="Times New Roman" w:eastAsia="Times New Roman" w:hAnsi="Times New Roman" w:cs="Times New Roman"/>
                <w:color w:val="000000"/>
                <w:sz w:val="20"/>
                <w:szCs w:val="20"/>
                <w:lang w:val="en-US"/>
              </w:rPr>
            </w:pPr>
            <w:r w:rsidRPr="0072455A">
              <w:rPr>
                <w:rFonts w:ascii="Times New Roman" w:eastAsia="Times New Roman" w:hAnsi="Times New Roman" w:cs="Times New Roman"/>
                <w:color w:val="000000"/>
                <w:sz w:val="20"/>
                <w:szCs w:val="20"/>
                <w:lang w:val="en-US"/>
              </w:rPr>
              <w:t>2,312,588</w:t>
            </w:r>
          </w:p>
        </w:tc>
        <w:tc>
          <w:tcPr>
            <w:tcW w:w="1075" w:type="dxa"/>
            <w:tcBorders>
              <w:top w:val="nil"/>
              <w:left w:val="nil"/>
              <w:bottom w:val="single" w:sz="4" w:space="0" w:color="auto"/>
              <w:right w:val="single" w:sz="4" w:space="0" w:color="auto"/>
            </w:tcBorders>
            <w:shd w:val="clear" w:color="auto" w:fill="auto"/>
            <w:noWrap/>
            <w:vAlign w:val="bottom"/>
            <w:hideMark/>
          </w:tcPr>
          <w:p w:rsidR="00847EB8" w:rsidRPr="0072455A" w:rsidRDefault="00847EB8" w:rsidP="0008481C">
            <w:pPr>
              <w:spacing w:after="0" w:line="240" w:lineRule="auto"/>
              <w:jc w:val="center"/>
              <w:rPr>
                <w:rFonts w:ascii="Times New Roman" w:eastAsia="Times New Roman" w:hAnsi="Times New Roman" w:cs="Times New Roman"/>
                <w:color w:val="000000"/>
                <w:sz w:val="20"/>
                <w:szCs w:val="20"/>
                <w:lang w:val="en-US"/>
              </w:rPr>
            </w:pPr>
            <w:r w:rsidRPr="0072455A">
              <w:rPr>
                <w:rFonts w:ascii="Times New Roman" w:eastAsia="Times New Roman" w:hAnsi="Times New Roman" w:cs="Times New Roman"/>
                <w:color w:val="000000"/>
                <w:sz w:val="20"/>
                <w:szCs w:val="20"/>
                <w:lang w:val="en-US"/>
              </w:rPr>
              <w:t>2,434,311</w:t>
            </w:r>
          </w:p>
        </w:tc>
        <w:tc>
          <w:tcPr>
            <w:tcW w:w="238" w:type="dxa"/>
            <w:tcBorders>
              <w:top w:val="nil"/>
              <w:left w:val="nil"/>
              <w:bottom w:val="single" w:sz="4" w:space="0" w:color="auto"/>
              <w:right w:val="nil"/>
            </w:tcBorders>
          </w:tcPr>
          <w:p w:rsidR="00847EB8" w:rsidRPr="0072455A" w:rsidRDefault="00847EB8" w:rsidP="00847EB8">
            <w:pPr>
              <w:spacing w:after="0" w:line="240" w:lineRule="auto"/>
              <w:jc w:val="center"/>
              <w:rPr>
                <w:rFonts w:ascii="Times New Roman" w:eastAsia="Times New Roman" w:hAnsi="Times New Roman" w:cs="Times New Roman"/>
                <w:color w:val="000000"/>
                <w:sz w:val="20"/>
                <w:szCs w:val="20"/>
                <w:lang w:val="en-US"/>
              </w:rPr>
            </w:pPr>
          </w:p>
        </w:tc>
        <w:tc>
          <w:tcPr>
            <w:tcW w:w="1016" w:type="dxa"/>
            <w:tcBorders>
              <w:top w:val="nil"/>
              <w:left w:val="nil"/>
              <w:bottom w:val="single" w:sz="4" w:space="0" w:color="auto"/>
              <w:right w:val="single" w:sz="4" w:space="0" w:color="auto"/>
            </w:tcBorders>
            <w:shd w:val="clear" w:color="auto" w:fill="auto"/>
            <w:noWrap/>
            <w:vAlign w:val="bottom"/>
            <w:hideMark/>
          </w:tcPr>
          <w:p w:rsidR="00847EB8" w:rsidRPr="0072455A" w:rsidRDefault="00847EB8" w:rsidP="0008481C">
            <w:pPr>
              <w:spacing w:after="0" w:line="240" w:lineRule="auto"/>
              <w:jc w:val="center"/>
              <w:rPr>
                <w:rFonts w:ascii="Times New Roman" w:eastAsia="Times New Roman" w:hAnsi="Times New Roman" w:cs="Times New Roman"/>
                <w:color w:val="000000"/>
                <w:sz w:val="20"/>
                <w:szCs w:val="20"/>
                <w:lang w:val="en-US"/>
              </w:rPr>
            </w:pPr>
            <w:r w:rsidRPr="0072455A">
              <w:rPr>
                <w:rFonts w:ascii="Times New Roman" w:eastAsia="Times New Roman" w:hAnsi="Times New Roman" w:cs="Times New Roman"/>
                <w:color w:val="000000"/>
                <w:sz w:val="20"/>
                <w:szCs w:val="20"/>
                <w:lang w:val="en-US"/>
              </w:rPr>
              <w:t>2,557,740</w:t>
            </w:r>
          </w:p>
        </w:tc>
        <w:tc>
          <w:tcPr>
            <w:tcW w:w="1341" w:type="dxa"/>
            <w:tcBorders>
              <w:top w:val="nil"/>
              <w:left w:val="nil"/>
              <w:bottom w:val="single" w:sz="4" w:space="0" w:color="auto"/>
              <w:right w:val="single" w:sz="4" w:space="0" w:color="auto"/>
            </w:tcBorders>
            <w:shd w:val="clear" w:color="auto" w:fill="auto"/>
            <w:noWrap/>
            <w:vAlign w:val="bottom"/>
            <w:hideMark/>
          </w:tcPr>
          <w:p w:rsidR="00847EB8" w:rsidRPr="0072455A" w:rsidRDefault="00847EB8" w:rsidP="0008481C">
            <w:pPr>
              <w:spacing w:after="0" w:line="240" w:lineRule="auto"/>
              <w:jc w:val="center"/>
              <w:rPr>
                <w:rFonts w:ascii="Times New Roman" w:eastAsia="Times New Roman" w:hAnsi="Times New Roman" w:cs="Times New Roman"/>
                <w:color w:val="000000"/>
                <w:sz w:val="20"/>
                <w:szCs w:val="20"/>
                <w:lang w:val="en-US"/>
              </w:rPr>
            </w:pPr>
            <w:r w:rsidRPr="0072455A">
              <w:rPr>
                <w:rFonts w:ascii="Times New Roman" w:eastAsia="Times New Roman" w:hAnsi="Times New Roman" w:cs="Times New Roman"/>
                <w:color w:val="000000"/>
                <w:sz w:val="20"/>
                <w:szCs w:val="20"/>
                <w:lang w:val="en-US"/>
              </w:rPr>
              <w:t>2,690,518</w:t>
            </w:r>
          </w:p>
        </w:tc>
        <w:tc>
          <w:tcPr>
            <w:tcW w:w="1073" w:type="dxa"/>
            <w:tcBorders>
              <w:top w:val="nil"/>
              <w:left w:val="nil"/>
              <w:bottom w:val="single" w:sz="4" w:space="0" w:color="auto"/>
              <w:right w:val="single" w:sz="4" w:space="0" w:color="auto"/>
            </w:tcBorders>
            <w:shd w:val="clear" w:color="auto" w:fill="auto"/>
            <w:noWrap/>
            <w:vAlign w:val="bottom"/>
            <w:hideMark/>
          </w:tcPr>
          <w:p w:rsidR="00847EB8" w:rsidRPr="0072455A" w:rsidRDefault="00847EB8" w:rsidP="0008481C">
            <w:pPr>
              <w:spacing w:after="0" w:line="240" w:lineRule="auto"/>
              <w:jc w:val="center"/>
              <w:rPr>
                <w:rFonts w:ascii="Times New Roman" w:eastAsia="Times New Roman" w:hAnsi="Times New Roman" w:cs="Times New Roman"/>
                <w:color w:val="000000"/>
                <w:sz w:val="20"/>
                <w:szCs w:val="20"/>
                <w:lang w:val="en-US"/>
              </w:rPr>
            </w:pPr>
            <w:r w:rsidRPr="0072455A">
              <w:rPr>
                <w:rFonts w:ascii="Times New Roman" w:eastAsia="Times New Roman" w:hAnsi="Times New Roman" w:cs="Times New Roman"/>
                <w:color w:val="000000"/>
                <w:sz w:val="20"/>
                <w:szCs w:val="20"/>
                <w:lang w:val="en-US"/>
              </w:rPr>
              <w:t>2,828,616</w:t>
            </w:r>
          </w:p>
        </w:tc>
        <w:tc>
          <w:tcPr>
            <w:tcW w:w="1109" w:type="dxa"/>
            <w:tcBorders>
              <w:top w:val="nil"/>
              <w:left w:val="nil"/>
              <w:bottom w:val="single" w:sz="4" w:space="0" w:color="auto"/>
              <w:right w:val="single" w:sz="4" w:space="0" w:color="auto"/>
            </w:tcBorders>
            <w:shd w:val="clear" w:color="auto" w:fill="auto"/>
            <w:noWrap/>
            <w:vAlign w:val="bottom"/>
            <w:hideMark/>
          </w:tcPr>
          <w:p w:rsidR="00847EB8" w:rsidRPr="0072455A" w:rsidRDefault="00847EB8" w:rsidP="0008481C">
            <w:pPr>
              <w:spacing w:after="0" w:line="240" w:lineRule="auto"/>
              <w:jc w:val="center"/>
              <w:rPr>
                <w:rFonts w:ascii="Times New Roman" w:eastAsia="Times New Roman" w:hAnsi="Times New Roman" w:cs="Times New Roman"/>
                <w:color w:val="000000"/>
                <w:sz w:val="20"/>
                <w:szCs w:val="20"/>
                <w:lang w:val="en-US"/>
              </w:rPr>
            </w:pPr>
          </w:p>
        </w:tc>
      </w:tr>
      <w:tr w:rsidR="00847EB8" w:rsidRPr="0072455A" w:rsidTr="00811C46">
        <w:trPr>
          <w:trHeight w:val="571"/>
        </w:trPr>
        <w:tc>
          <w:tcPr>
            <w:tcW w:w="2050" w:type="dxa"/>
            <w:tcBorders>
              <w:top w:val="nil"/>
              <w:left w:val="single" w:sz="4" w:space="0" w:color="auto"/>
              <w:bottom w:val="single" w:sz="4" w:space="0" w:color="auto"/>
              <w:right w:val="single" w:sz="4" w:space="0" w:color="auto"/>
            </w:tcBorders>
            <w:shd w:val="clear" w:color="auto" w:fill="auto"/>
            <w:noWrap/>
            <w:vAlign w:val="bottom"/>
            <w:hideMark/>
          </w:tcPr>
          <w:p w:rsidR="00847EB8" w:rsidRPr="0008481C" w:rsidRDefault="009610C2" w:rsidP="008216B0">
            <w:pPr>
              <w:spacing w:after="0" w:line="240" w:lineRule="auto"/>
              <w:rPr>
                <w:rFonts w:ascii="Times New Roman" w:eastAsia="Times New Roman" w:hAnsi="Times New Roman" w:cs="Times New Roman"/>
                <w:b/>
                <w:bCs/>
                <w:color w:val="000000"/>
                <w:sz w:val="20"/>
                <w:szCs w:val="20"/>
                <w:lang w:val="it-CH"/>
              </w:rPr>
            </w:pPr>
            <w:r w:rsidRPr="0008481C">
              <w:rPr>
                <w:rFonts w:ascii="Times New Roman" w:eastAsia="Times New Roman" w:hAnsi="Times New Roman" w:cs="Times New Roman"/>
                <w:b/>
                <w:bCs/>
                <w:color w:val="000000"/>
                <w:sz w:val="20"/>
                <w:szCs w:val="20"/>
                <w:lang w:val="it-CH"/>
              </w:rPr>
              <w:t xml:space="preserve">Kontributi i </w:t>
            </w:r>
            <w:r w:rsidR="00811C46">
              <w:rPr>
                <w:rFonts w:ascii="Times New Roman" w:eastAsia="Times New Roman" w:hAnsi="Times New Roman" w:cs="Times New Roman"/>
                <w:b/>
                <w:bCs/>
                <w:color w:val="000000"/>
                <w:sz w:val="20"/>
                <w:szCs w:val="20"/>
                <w:lang w:val="it-CH"/>
              </w:rPr>
              <w:t xml:space="preserve">SAA </w:t>
            </w:r>
            <w:r w:rsidRPr="0008481C">
              <w:rPr>
                <w:rFonts w:ascii="Times New Roman" w:eastAsia="Times New Roman" w:hAnsi="Times New Roman" w:cs="Times New Roman"/>
                <w:b/>
                <w:bCs/>
                <w:color w:val="000000"/>
                <w:sz w:val="20"/>
                <w:szCs w:val="20"/>
                <w:lang w:val="it-CH"/>
              </w:rPr>
              <w:t xml:space="preserve">(në </w:t>
            </w:r>
            <w:r w:rsidR="009B519D">
              <w:rPr>
                <w:rFonts w:ascii="Times New Roman" w:eastAsia="Times New Roman" w:hAnsi="Times New Roman" w:cs="Times New Roman"/>
                <w:b/>
                <w:bCs/>
                <w:color w:val="000000"/>
                <w:sz w:val="20"/>
                <w:szCs w:val="20"/>
                <w:lang w:val="it-CH"/>
              </w:rPr>
              <w:t>milionë</w:t>
            </w:r>
            <w:r w:rsidRPr="0008481C">
              <w:rPr>
                <w:rFonts w:ascii="Times New Roman" w:eastAsia="Times New Roman" w:hAnsi="Times New Roman" w:cs="Times New Roman"/>
                <w:b/>
                <w:bCs/>
                <w:color w:val="000000"/>
                <w:sz w:val="20"/>
                <w:szCs w:val="20"/>
                <w:lang w:val="it-CH"/>
              </w:rPr>
              <w:t>ë lekë)</w:t>
            </w:r>
          </w:p>
        </w:tc>
        <w:tc>
          <w:tcPr>
            <w:tcW w:w="1072" w:type="dxa"/>
            <w:tcBorders>
              <w:top w:val="nil"/>
              <w:left w:val="nil"/>
              <w:bottom w:val="single" w:sz="4" w:space="0" w:color="auto"/>
              <w:right w:val="single" w:sz="4" w:space="0" w:color="auto"/>
            </w:tcBorders>
            <w:shd w:val="clear" w:color="auto" w:fill="auto"/>
            <w:noWrap/>
            <w:vAlign w:val="bottom"/>
            <w:hideMark/>
          </w:tcPr>
          <w:p w:rsidR="00847EB8" w:rsidRPr="0008481C" w:rsidRDefault="00847EB8" w:rsidP="0008481C">
            <w:pPr>
              <w:spacing w:after="0" w:line="240" w:lineRule="auto"/>
              <w:jc w:val="center"/>
              <w:rPr>
                <w:rFonts w:ascii="Times New Roman" w:eastAsia="Times New Roman" w:hAnsi="Times New Roman" w:cs="Times New Roman"/>
                <w:b/>
                <w:bCs/>
                <w:color w:val="000000"/>
                <w:sz w:val="20"/>
                <w:szCs w:val="20"/>
                <w:lang w:val="it-CH"/>
              </w:rPr>
            </w:pPr>
          </w:p>
        </w:tc>
        <w:tc>
          <w:tcPr>
            <w:tcW w:w="1075" w:type="dxa"/>
            <w:tcBorders>
              <w:top w:val="nil"/>
              <w:left w:val="nil"/>
              <w:bottom w:val="single" w:sz="4" w:space="0" w:color="auto"/>
              <w:right w:val="single" w:sz="4" w:space="0" w:color="auto"/>
            </w:tcBorders>
            <w:shd w:val="clear" w:color="auto" w:fill="auto"/>
            <w:noWrap/>
            <w:vAlign w:val="bottom"/>
            <w:hideMark/>
          </w:tcPr>
          <w:p w:rsidR="00847EB8" w:rsidRPr="004D6D2A" w:rsidRDefault="00847EB8" w:rsidP="0008481C">
            <w:pPr>
              <w:spacing w:after="0" w:line="240" w:lineRule="auto"/>
              <w:jc w:val="center"/>
              <w:rPr>
                <w:rFonts w:ascii="Times New Roman" w:eastAsia="Times New Roman" w:hAnsi="Times New Roman" w:cs="Times New Roman"/>
                <w:b/>
                <w:bCs/>
                <w:color w:val="000000"/>
                <w:sz w:val="20"/>
                <w:szCs w:val="20"/>
                <w:lang w:val="en-US"/>
              </w:rPr>
            </w:pPr>
            <w:r w:rsidRPr="004D6D2A">
              <w:rPr>
                <w:rFonts w:ascii="Times New Roman" w:eastAsia="Times New Roman" w:hAnsi="Times New Roman" w:cs="Times New Roman"/>
                <w:b/>
                <w:bCs/>
                <w:color w:val="000000"/>
                <w:sz w:val="20"/>
                <w:szCs w:val="20"/>
                <w:lang w:val="en-US"/>
              </w:rPr>
              <w:t>18,852</w:t>
            </w:r>
          </w:p>
        </w:tc>
        <w:tc>
          <w:tcPr>
            <w:tcW w:w="238" w:type="dxa"/>
            <w:tcBorders>
              <w:top w:val="nil"/>
              <w:left w:val="nil"/>
              <w:bottom w:val="single" w:sz="4" w:space="0" w:color="auto"/>
              <w:right w:val="nil"/>
            </w:tcBorders>
          </w:tcPr>
          <w:p w:rsidR="00847EB8" w:rsidRPr="004D6D2A" w:rsidRDefault="00847EB8" w:rsidP="00847EB8">
            <w:pPr>
              <w:spacing w:after="0" w:line="240" w:lineRule="auto"/>
              <w:jc w:val="center"/>
              <w:rPr>
                <w:rFonts w:ascii="Times New Roman" w:eastAsia="Times New Roman" w:hAnsi="Times New Roman" w:cs="Times New Roman"/>
                <w:b/>
                <w:bCs/>
                <w:color w:val="000000"/>
                <w:sz w:val="20"/>
                <w:szCs w:val="20"/>
                <w:lang w:val="en-US"/>
              </w:rPr>
            </w:pPr>
          </w:p>
        </w:tc>
        <w:tc>
          <w:tcPr>
            <w:tcW w:w="1016" w:type="dxa"/>
            <w:tcBorders>
              <w:top w:val="nil"/>
              <w:left w:val="nil"/>
              <w:bottom w:val="single" w:sz="4" w:space="0" w:color="auto"/>
              <w:right w:val="single" w:sz="4" w:space="0" w:color="auto"/>
            </w:tcBorders>
            <w:shd w:val="clear" w:color="auto" w:fill="auto"/>
            <w:noWrap/>
            <w:vAlign w:val="bottom"/>
            <w:hideMark/>
          </w:tcPr>
          <w:p w:rsidR="00847EB8" w:rsidRPr="004D6D2A" w:rsidRDefault="00847EB8" w:rsidP="0008481C">
            <w:pPr>
              <w:spacing w:after="0" w:line="240" w:lineRule="auto"/>
              <w:jc w:val="center"/>
              <w:rPr>
                <w:rFonts w:ascii="Times New Roman" w:eastAsia="Times New Roman" w:hAnsi="Times New Roman" w:cs="Times New Roman"/>
                <w:b/>
                <w:bCs/>
                <w:color w:val="000000"/>
                <w:sz w:val="20"/>
                <w:szCs w:val="20"/>
                <w:lang w:val="en-US"/>
              </w:rPr>
            </w:pPr>
            <w:r w:rsidRPr="004D6D2A">
              <w:rPr>
                <w:rFonts w:ascii="Times New Roman" w:eastAsia="Times New Roman" w:hAnsi="Times New Roman" w:cs="Times New Roman"/>
                <w:b/>
                <w:bCs/>
                <w:color w:val="000000"/>
                <w:sz w:val="20"/>
                <w:szCs w:val="20"/>
                <w:lang w:val="en-US"/>
              </w:rPr>
              <w:t>15,963</w:t>
            </w:r>
          </w:p>
        </w:tc>
        <w:tc>
          <w:tcPr>
            <w:tcW w:w="1341" w:type="dxa"/>
            <w:tcBorders>
              <w:top w:val="nil"/>
              <w:left w:val="nil"/>
              <w:bottom w:val="single" w:sz="4" w:space="0" w:color="auto"/>
              <w:right w:val="single" w:sz="4" w:space="0" w:color="auto"/>
            </w:tcBorders>
            <w:shd w:val="clear" w:color="auto" w:fill="auto"/>
            <w:noWrap/>
            <w:vAlign w:val="bottom"/>
            <w:hideMark/>
          </w:tcPr>
          <w:p w:rsidR="00847EB8" w:rsidRPr="004D6D2A" w:rsidRDefault="00847EB8" w:rsidP="0008481C">
            <w:pPr>
              <w:spacing w:after="0" w:line="240" w:lineRule="auto"/>
              <w:jc w:val="center"/>
              <w:rPr>
                <w:rFonts w:ascii="Times New Roman" w:eastAsia="Times New Roman" w:hAnsi="Times New Roman" w:cs="Times New Roman"/>
                <w:b/>
                <w:bCs/>
                <w:color w:val="000000"/>
                <w:sz w:val="20"/>
                <w:szCs w:val="20"/>
                <w:lang w:val="en-US"/>
              </w:rPr>
            </w:pPr>
            <w:r w:rsidRPr="004D6D2A">
              <w:rPr>
                <w:rFonts w:ascii="Times New Roman" w:eastAsia="Times New Roman" w:hAnsi="Times New Roman" w:cs="Times New Roman"/>
                <w:b/>
                <w:bCs/>
                <w:color w:val="000000"/>
                <w:sz w:val="20"/>
                <w:szCs w:val="20"/>
                <w:lang w:val="en-US"/>
              </w:rPr>
              <w:t>12,240</w:t>
            </w:r>
          </w:p>
        </w:tc>
        <w:tc>
          <w:tcPr>
            <w:tcW w:w="1073" w:type="dxa"/>
            <w:tcBorders>
              <w:top w:val="nil"/>
              <w:left w:val="nil"/>
              <w:bottom w:val="single" w:sz="4" w:space="0" w:color="auto"/>
              <w:right w:val="single" w:sz="4" w:space="0" w:color="auto"/>
            </w:tcBorders>
            <w:shd w:val="clear" w:color="auto" w:fill="auto"/>
            <w:noWrap/>
            <w:vAlign w:val="bottom"/>
            <w:hideMark/>
          </w:tcPr>
          <w:p w:rsidR="00847EB8" w:rsidRPr="004D6D2A" w:rsidRDefault="00847EB8" w:rsidP="0008481C">
            <w:pPr>
              <w:spacing w:after="0" w:line="240" w:lineRule="auto"/>
              <w:jc w:val="center"/>
              <w:rPr>
                <w:rFonts w:ascii="Times New Roman" w:eastAsia="Times New Roman" w:hAnsi="Times New Roman" w:cs="Times New Roman"/>
                <w:b/>
                <w:bCs/>
                <w:color w:val="000000"/>
                <w:sz w:val="20"/>
                <w:szCs w:val="20"/>
                <w:lang w:val="en-US"/>
              </w:rPr>
            </w:pPr>
            <w:r w:rsidRPr="004D6D2A">
              <w:rPr>
                <w:rFonts w:ascii="Times New Roman" w:eastAsia="Times New Roman" w:hAnsi="Times New Roman" w:cs="Times New Roman"/>
                <w:b/>
                <w:bCs/>
                <w:color w:val="000000"/>
                <w:sz w:val="20"/>
                <w:szCs w:val="20"/>
                <w:lang w:val="en-US"/>
              </w:rPr>
              <w:t>17,802</w:t>
            </w:r>
          </w:p>
        </w:tc>
        <w:tc>
          <w:tcPr>
            <w:tcW w:w="1109" w:type="dxa"/>
            <w:tcBorders>
              <w:top w:val="nil"/>
              <w:left w:val="nil"/>
              <w:bottom w:val="single" w:sz="4" w:space="0" w:color="auto"/>
              <w:right w:val="single" w:sz="4" w:space="0" w:color="auto"/>
            </w:tcBorders>
            <w:shd w:val="clear" w:color="auto" w:fill="auto"/>
            <w:noWrap/>
            <w:vAlign w:val="bottom"/>
            <w:hideMark/>
          </w:tcPr>
          <w:p w:rsidR="00847EB8" w:rsidRPr="004D6D2A" w:rsidRDefault="00847EB8" w:rsidP="0008481C">
            <w:pPr>
              <w:spacing w:after="0" w:line="240" w:lineRule="auto"/>
              <w:jc w:val="center"/>
              <w:rPr>
                <w:rFonts w:ascii="Times New Roman" w:eastAsia="Times New Roman" w:hAnsi="Times New Roman" w:cs="Times New Roman"/>
                <w:b/>
                <w:bCs/>
                <w:color w:val="000000"/>
                <w:sz w:val="20"/>
                <w:szCs w:val="20"/>
                <w:lang w:val="en-US"/>
              </w:rPr>
            </w:pPr>
            <w:r w:rsidRPr="004D6D2A">
              <w:rPr>
                <w:rFonts w:ascii="Times New Roman" w:eastAsia="Times New Roman" w:hAnsi="Times New Roman" w:cs="Times New Roman"/>
                <w:b/>
                <w:bCs/>
                <w:color w:val="000000"/>
                <w:sz w:val="20"/>
                <w:szCs w:val="20"/>
                <w:lang w:val="en-US"/>
              </w:rPr>
              <w:t>64,858</w:t>
            </w:r>
          </w:p>
        </w:tc>
      </w:tr>
      <w:tr w:rsidR="00847EB8" w:rsidRPr="0072455A" w:rsidTr="00811C46">
        <w:trPr>
          <w:trHeight w:val="571"/>
        </w:trPr>
        <w:tc>
          <w:tcPr>
            <w:tcW w:w="2050" w:type="dxa"/>
            <w:tcBorders>
              <w:top w:val="nil"/>
              <w:left w:val="single" w:sz="4" w:space="0" w:color="auto"/>
              <w:bottom w:val="single" w:sz="4" w:space="0" w:color="auto"/>
              <w:right w:val="single" w:sz="4" w:space="0" w:color="auto"/>
            </w:tcBorders>
            <w:shd w:val="clear" w:color="auto" w:fill="auto"/>
            <w:noWrap/>
            <w:vAlign w:val="bottom"/>
            <w:hideMark/>
          </w:tcPr>
          <w:p w:rsidR="00847EB8" w:rsidRPr="0008481C" w:rsidRDefault="009610C2" w:rsidP="008216B0">
            <w:pPr>
              <w:spacing w:after="0" w:line="240" w:lineRule="auto"/>
              <w:rPr>
                <w:rFonts w:ascii="Times New Roman" w:eastAsia="Times New Roman" w:hAnsi="Times New Roman" w:cs="Times New Roman"/>
                <w:b/>
                <w:bCs/>
                <w:color w:val="000000"/>
                <w:sz w:val="20"/>
                <w:szCs w:val="20"/>
                <w:lang w:val="it-CH"/>
              </w:rPr>
            </w:pPr>
            <w:r w:rsidRPr="0008481C">
              <w:rPr>
                <w:rFonts w:ascii="Times New Roman" w:eastAsia="Times New Roman" w:hAnsi="Times New Roman" w:cs="Times New Roman"/>
                <w:b/>
                <w:bCs/>
                <w:color w:val="000000"/>
                <w:sz w:val="20"/>
                <w:szCs w:val="20"/>
                <w:lang w:val="it-CH"/>
              </w:rPr>
              <w:t xml:space="preserve">Kontributi i </w:t>
            </w:r>
            <w:r w:rsidR="00811C46">
              <w:rPr>
                <w:rFonts w:ascii="Times New Roman" w:eastAsia="Times New Roman" w:hAnsi="Times New Roman" w:cs="Times New Roman"/>
                <w:b/>
                <w:bCs/>
                <w:color w:val="000000"/>
                <w:sz w:val="20"/>
                <w:szCs w:val="20"/>
                <w:lang w:val="it-CH"/>
              </w:rPr>
              <w:t xml:space="preserve">SAA </w:t>
            </w:r>
            <w:r w:rsidR="00847EB8" w:rsidRPr="0008481C">
              <w:rPr>
                <w:rFonts w:ascii="Times New Roman" w:eastAsia="Times New Roman" w:hAnsi="Times New Roman" w:cs="Times New Roman"/>
                <w:b/>
                <w:bCs/>
                <w:color w:val="000000"/>
                <w:sz w:val="20"/>
                <w:szCs w:val="20"/>
                <w:lang w:val="it-CH"/>
              </w:rPr>
              <w:t>(</w:t>
            </w:r>
            <w:r w:rsidRPr="0008481C">
              <w:rPr>
                <w:rFonts w:ascii="Times New Roman" w:eastAsia="Times New Roman" w:hAnsi="Times New Roman" w:cs="Times New Roman"/>
                <w:b/>
                <w:bCs/>
                <w:color w:val="000000"/>
                <w:sz w:val="20"/>
                <w:szCs w:val="20"/>
                <w:lang w:val="it-CH"/>
              </w:rPr>
              <w:t>në</w:t>
            </w:r>
            <w:r w:rsidR="00847EB8" w:rsidRPr="0008481C">
              <w:rPr>
                <w:rFonts w:ascii="Times New Roman" w:eastAsia="Times New Roman" w:hAnsi="Times New Roman" w:cs="Times New Roman"/>
                <w:b/>
                <w:bCs/>
                <w:color w:val="000000"/>
                <w:sz w:val="20"/>
                <w:szCs w:val="20"/>
                <w:lang w:val="it-CH"/>
              </w:rPr>
              <w:t xml:space="preserve"> % </w:t>
            </w:r>
            <w:r w:rsidRPr="0008481C">
              <w:rPr>
                <w:rFonts w:ascii="Times New Roman" w:eastAsia="Times New Roman" w:hAnsi="Times New Roman" w:cs="Times New Roman"/>
                <w:b/>
                <w:bCs/>
                <w:color w:val="000000"/>
                <w:sz w:val="20"/>
                <w:szCs w:val="20"/>
                <w:lang w:val="it-CH"/>
              </w:rPr>
              <w:t>ndaj PBB-së</w:t>
            </w:r>
            <w:r w:rsidR="00847EB8" w:rsidRPr="0008481C">
              <w:rPr>
                <w:rFonts w:ascii="Times New Roman" w:eastAsia="Times New Roman" w:hAnsi="Times New Roman" w:cs="Times New Roman"/>
                <w:b/>
                <w:bCs/>
                <w:color w:val="000000"/>
                <w:sz w:val="20"/>
                <w:szCs w:val="20"/>
                <w:lang w:val="it-CH"/>
              </w:rPr>
              <w:t>)</w:t>
            </w:r>
          </w:p>
        </w:tc>
        <w:tc>
          <w:tcPr>
            <w:tcW w:w="1072" w:type="dxa"/>
            <w:tcBorders>
              <w:top w:val="nil"/>
              <w:left w:val="nil"/>
              <w:bottom w:val="single" w:sz="4" w:space="0" w:color="auto"/>
              <w:right w:val="single" w:sz="4" w:space="0" w:color="auto"/>
            </w:tcBorders>
            <w:shd w:val="clear" w:color="auto" w:fill="auto"/>
            <w:noWrap/>
            <w:vAlign w:val="bottom"/>
            <w:hideMark/>
          </w:tcPr>
          <w:p w:rsidR="00847EB8" w:rsidRPr="0008481C" w:rsidRDefault="00847EB8" w:rsidP="0008481C">
            <w:pPr>
              <w:spacing w:after="0" w:line="240" w:lineRule="auto"/>
              <w:jc w:val="center"/>
              <w:rPr>
                <w:rFonts w:ascii="Times New Roman" w:eastAsia="Times New Roman" w:hAnsi="Times New Roman" w:cs="Times New Roman"/>
                <w:b/>
                <w:bCs/>
                <w:color w:val="000000"/>
                <w:sz w:val="20"/>
                <w:szCs w:val="20"/>
                <w:lang w:val="it-CH"/>
              </w:rPr>
            </w:pPr>
          </w:p>
        </w:tc>
        <w:tc>
          <w:tcPr>
            <w:tcW w:w="1075" w:type="dxa"/>
            <w:tcBorders>
              <w:top w:val="nil"/>
              <w:left w:val="nil"/>
              <w:bottom w:val="single" w:sz="4" w:space="0" w:color="auto"/>
              <w:right w:val="single" w:sz="4" w:space="0" w:color="auto"/>
            </w:tcBorders>
            <w:shd w:val="clear" w:color="auto" w:fill="auto"/>
            <w:noWrap/>
            <w:vAlign w:val="bottom"/>
            <w:hideMark/>
          </w:tcPr>
          <w:p w:rsidR="00847EB8" w:rsidRPr="004D6D2A" w:rsidRDefault="00847EB8" w:rsidP="0008481C">
            <w:pPr>
              <w:spacing w:after="0" w:line="240" w:lineRule="auto"/>
              <w:jc w:val="center"/>
              <w:rPr>
                <w:rFonts w:ascii="Times New Roman" w:eastAsia="Times New Roman" w:hAnsi="Times New Roman" w:cs="Times New Roman"/>
                <w:b/>
                <w:bCs/>
                <w:color w:val="000000"/>
                <w:sz w:val="20"/>
                <w:szCs w:val="20"/>
                <w:lang w:val="en-US"/>
              </w:rPr>
            </w:pPr>
            <w:r w:rsidRPr="004D6D2A">
              <w:rPr>
                <w:rFonts w:ascii="Times New Roman" w:eastAsia="Times New Roman" w:hAnsi="Times New Roman" w:cs="Times New Roman"/>
                <w:b/>
                <w:bCs/>
                <w:color w:val="000000"/>
                <w:sz w:val="20"/>
                <w:szCs w:val="20"/>
                <w:lang w:val="en-US"/>
              </w:rPr>
              <w:t>0.77%</w:t>
            </w:r>
          </w:p>
        </w:tc>
        <w:tc>
          <w:tcPr>
            <w:tcW w:w="238" w:type="dxa"/>
            <w:tcBorders>
              <w:top w:val="nil"/>
              <w:left w:val="nil"/>
              <w:bottom w:val="single" w:sz="4" w:space="0" w:color="auto"/>
              <w:right w:val="nil"/>
            </w:tcBorders>
          </w:tcPr>
          <w:p w:rsidR="00847EB8" w:rsidRPr="004D6D2A" w:rsidRDefault="00847EB8" w:rsidP="00847EB8">
            <w:pPr>
              <w:spacing w:after="0" w:line="240" w:lineRule="auto"/>
              <w:jc w:val="center"/>
              <w:rPr>
                <w:rFonts w:ascii="Times New Roman" w:eastAsia="Times New Roman" w:hAnsi="Times New Roman" w:cs="Times New Roman"/>
                <w:b/>
                <w:bCs/>
                <w:color w:val="000000"/>
                <w:sz w:val="20"/>
                <w:szCs w:val="20"/>
                <w:lang w:val="en-US"/>
              </w:rPr>
            </w:pPr>
          </w:p>
        </w:tc>
        <w:tc>
          <w:tcPr>
            <w:tcW w:w="1016" w:type="dxa"/>
            <w:tcBorders>
              <w:top w:val="nil"/>
              <w:left w:val="nil"/>
              <w:bottom w:val="single" w:sz="4" w:space="0" w:color="auto"/>
              <w:right w:val="single" w:sz="4" w:space="0" w:color="auto"/>
            </w:tcBorders>
            <w:shd w:val="clear" w:color="auto" w:fill="auto"/>
            <w:noWrap/>
            <w:vAlign w:val="bottom"/>
            <w:hideMark/>
          </w:tcPr>
          <w:p w:rsidR="00847EB8" w:rsidRPr="004D6D2A" w:rsidRDefault="00847EB8" w:rsidP="0008481C">
            <w:pPr>
              <w:spacing w:after="0" w:line="240" w:lineRule="auto"/>
              <w:jc w:val="center"/>
              <w:rPr>
                <w:rFonts w:ascii="Times New Roman" w:eastAsia="Times New Roman" w:hAnsi="Times New Roman" w:cs="Times New Roman"/>
                <w:b/>
                <w:bCs/>
                <w:color w:val="000000"/>
                <w:sz w:val="20"/>
                <w:szCs w:val="20"/>
                <w:lang w:val="en-US"/>
              </w:rPr>
            </w:pPr>
            <w:r w:rsidRPr="004D6D2A">
              <w:rPr>
                <w:rFonts w:ascii="Times New Roman" w:eastAsia="Times New Roman" w:hAnsi="Times New Roman" w:cs="Times New Roman"/>
                <w:b/>
                <w:bCs/>
                <w:color w:val="000000"/>
                <w:sz w:val="20"/>
                <w:szCs w:val="20"/>
                <w:lang w:val="en-US"/>
              </w:rPr>
              <w:t>0.62%</w:t>
            </w:r>
          </w:p>
        </w:tc>
        <w:tc>
          <w:tcPr>
            <w:tcW w:w="1341" w:type="dxa"/>
            <w:tcBorders>
              <w:top w:val="nil"/>
              <w:left w:val="nil"/>
              <w:bottom w:val="single" w:sz="4" w:space="0" w:color="auto"/>
              <w:right w:val="single" w:sz="4" w:space="0" w:color="auto"/>
            </w:tcBorders>
            <w:shd w:val="clear" w:color="auto" w:fill="auto"/>
            <w:noWrap/>
            <w:vAlign w:val="bottom"/>
            <w:hideMark/>
          </w:tcPr>
          <w:p w:rsidR="00847EB8" w:rsidRPr="004D6D2A" w:rsidRDefault="00847EB8" w:rsidP="0008481C">
            <w:pPr>
              <w:spacing w:after="0" w:line="240" w:lineRule="auto"/>
              <w:jc w:val="center"/>
              <w:rPr>
                <w:rFonts w:ascii="Times New Roman" w:eastAsia="Times New Roman" w:hAnsi="Times New Roman" w:cs="Times New Roman"/>
                <w:b/>
                <w:bCs/>
                <w:color w:val="000000"/>
                <w:sz w:val="20"/>
                <w:szCs w:val="20"/>
                <w:lang w:val="en-US"/>
              </w:rPr>
            </w:pPr>
            <w:r w:rsidRPr="004D6D2A">
              <w:rPr>
                <w:rFonts w:ascii="Times New Roman" w:eastAsia="Times New Roman" w:hAnsi="Times New Roman" w:cs="Times New Roman"/>
                <w:b/>
                <w:bCs/>
                <w:color w:val="000000"/>
                <w:sz w:val="20"/>
                <w:szCs w:val="20"/>
                <w:lang w:val="en-US"/>
              </w:rPr>
              <w:t>0.45%</w:t>
            </w:r>
          </w:p>
        </w:tc>
        <w:tc>
          <w:tcPr>
            <w:tcW w:w="1073" w:type="dxa"/>
            <w:tcBorders>
              <w:top w:val="nil"/>
              <w:left w:val="nil"/>
              <w:bottom w:val="single" w:sz="4" w:space="0" w:color="auto"/>
              <w:right w:val="single" w:sz="4" w:space="0" w:color="auto"/>
            </w:tcBorders>
            <w:shd w:val="clear" w:color="auto" w:fill="auto"/>
            <w:noWrap/>
            <w:vAlign w:val="bottom"/>
            <w:hideMark/>
          </w:tcPr>
          <w:p w:rsidR="00847EB8" w:rsidRPr="004D6D2A" w:rsidRDefault="00847EB8" w:rsidP="0008481C">
            <w:pPr>
              <w:spacing w:after="0" w:line="240" w:lineRule="auto"/>
              <w:jc w:val="center"/>
              <w:rPr>
                <w:rFonts w:ascii="Times New Roman" w:eastAsia="Times New Roman" w:hAnsi="Times New Roman" w:cs="Times New Roman"/>
                <w:b/>
                <w:bCs/>
                <w:color w:val="000000"/>
                <w:sz w:val="20"/>
                <w:szCs w:val="20"/>
                <w:lang w:val="en-US"/>
              </w:rPr>
            </w:pPr>
            <w:r w:rsidRPr="004D6D2A">
              <w:rPr>
                <w:rFonts w:ascii="Times New Roman" w:eastAsia="Times New Roman" w:hAnsi="Times New Roman" w:cs="Times New Roman"/>
                <w:b/>
                <w:bCs/>
                <w:color w:val="000000"/>
                <w:sz w:val="20"/>
                <w:szCs w:val="20"/>
                <w:lang w:val="en-US"/>
              </w:rPr>
              <w:t>0.63%</w:t>
            </w:r>
          </w:p>
        </w:tc>
        <w:tc>
          <w:tcPr>
            <w:tcW w:w="1109" w:type="dxa"/>
            <w:tcBorders>
              <w:top w:val="nil"/>
              <w:left w:val="nil"/>
              <w:bottom w:val="single" w:sz="4" w:space="0" w:color="auto"/>
              <w:right w:val="single" w:sz="4" w:space="0" w:color="auto"/>
            </w:tcBorders>
            <w:shd w:val="clear" w:color="auto" w:fill="auto"/>
            <w:noWrap/>
            <w:vAlign w:val="bottom"/>
            <w:hideMark/>
          </w:tcPr>
          <w:p w:rsidR="00847EB8" w:rsidRPr="004D6D2A" w:rsidRDefault="00847EB8" w:rsidP="0008481C">
            <w:pPr>
              <w:spacing w:after="0" w:line="240" w:lineRule="auto"/>
              <w:jc w:val="center"/>
              <w:rPr>
                <w:rFonts w:ascii="Times New Roman" w:eastAsia="Times New Roman" w:hAnsi="Times New Roman" w:cs="Times New Roman"/>
                <w:b/>
                <w:bCs/>
                <w:color w:val="000000"/>
                <w:sz w:val="20"/>
                <w:szCs w:val="20"/>
                <w:lang w:val="en-US"/>
              </w:rPr>
            </w:pPr>
            <w:r w:rsidRPr="004D6D2A">
              <w:rPr>
                <w:rFonts w:ascii="Times New Roman" w:eastAsia="Times New Roman" w:hAnsi="Times New Roman" w:cs="Times New Roman"/>
                <w:b/>
                <w:bCs/>
                <w:color w:val="000000"/>
                <w:sz w:val="20"/>
                <w:szCs w:val="20"/>
                <w:lang w:val="en-US"/>
              </w:rPr>
              <w:t>2.48%</w:t>
            </w:r>
          </w:p>
        </w:tc>
      </w:tr>
    </w:tbl>
    <w:p w:rsidR="00B81EBF" w:rsidRDefault="00B81EBF" w:rsidP="0008481C">
      <w:pPr>
        <w:pStyle w:val="NoSpacing"/>
        <w:jc w:val="both"/>
      </w:pPr>
    </w:p>
    <w:p w:rsidR="00811C46" w:rsidRDefault="00B81EBF" w:rsidP="0008481C">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Kjo Strategji është e strukturuar në tre shtylla, me disa komponentë në secilën shtyllë, sipas figurës më poshtë.</w:t>
      </w:r>
      <w:r w:rsidR="009610C2">
        <w:rPr>
          <w:rFonts w:ascii="Times New Roman" w:hAnsi="Times New Roman" w:cs="Times New Roman"/>
          <w:sz w:val="24"/>
          <w:szCs w:val="24"/>
        </w:rPr>
        <w:t xml:space="preserve"> </w:t>
      </w:r>
    </w:p>
    <w:p w:rsidR="00B81EBF" w:rsidRDefault="009610C2" w:rsidP="0008481C">
      <w:pPr>
        <w:spacing w:line="240" w:lineRule="auto"/>
        <w:jc w:val="both"/>
        <w:rPr>
          <w:rFonts w:ascii="Times New Roman" w:hAnsi="Times New Roman" w:cs="Times New Roman"/>
          <w:sz w:val="24"/>
          <w:szCs w:val="24"/>
        </w:rPr>
      </w:pPr>
      <w:r w:rsidRPr="009610C2">
        <w:rPr>
          <w:rFonts w:ascii="Times New Roman" w:hAnsi="Times New Roman" w:cs="Times New Roman"/>
          <w:sz w:val="24"/>
          <w:szCs w:val="24"/>
        </w:rPr>
        <w:t>Të ardhurat që do të gjenerohen nga secila shtyllë janë paraqitur në tabelën e mëposhtme, në vlerë nominale në lekë dhe në përqindje të PBB-së së vitit referues.</w:t>
      </w:r>
    </w:p>
    <w:p w:rsidR="00811C46" w:rsidRDefault="00811C46" w:rsidP="00B81EBF">
      <w:pPr>
        <w:pStyle w:val="Caption"/>
      </w:pPr>
      <w:bookmarkStart w:id="37" w:name="_Toc172642655"/>
    </w:p>
    <w:p w:rsidR="00811C46" w:rsidRDefault="00811C46" w:rsidP="00B81EBF">
      <w:pPr>
        <w:pStyle w:val="Caption"/>
      </w:pPr>
    </w:p>
    <w:p w:rsidR="00B81EBF" w:rsidRDefault="00664A5E" w:rsidP="00664A5E">
      <w:pPr>
        <w:pStyle w:val="Caption"/>
        <w:keepNext/>
      </w:pPr>
      <w:bookmarkStart w:id="38" w:name="_Toc185235132"/>
      <w:r>
        <w:t xml:space="preserve">Tabela </w:t>
      </w:r>
      <w:fldSimple w:instr=" SEQ Tabela \* ARABIC ">
        <w:r w:rsidR="00912509">
          <w:rPr>
            <w:noProof/>
          </w:rPr>
          <w:t>7</w:t>
        </w:r>
      </w:fldSimple>
      <w:r w:rsidR="00B81EBF" w:rsidRPr="00664A5E">
        <w:t xml:space="preserve"> :Rritja e të ardhurave vjetore nga zbatimi i Strategjisë</w:t>
      </w:r>
      <w:bookmarkEnd w:id="37"/>
      <w:r w:rsidR="000A67BE" w:rsidRPr="00664A5E">
        <w:t>, sipas shtyllave</w:t>
      </w:r>
      <w:bookmarkEnd w:id="38"/>
    </w:p>
    <w:p w:rsidR="00B81EBF" w:rsidRPr="00290F7E" w:rsidRDefault="00B81EBF" w:rsidP="00B81EBF">
      <w:pPr>
        <w:pStyle w:val="NoSpacing"/>
        <w:jc w:val="right"/>
        <w:rPr>
          <w:rFonts w:ascii="Times New Roman" w:eastAsia="Times New Roman" w:hAnsi="Times New Roman" w:cs="Times New Roman"/>
          <w:i/>
          <w:iCs/>
          <w:color w:val="000000"/>
          <w:sz w:val="24"/>
          <w:szCs w:val="24"/>
          <w:lang w:val="en-US"/>
        </w:rPr>
      </w:pPr>
      <w:r w:rsidRPr="00290F7E">
        <w:rPr>
          <w:rFonts w:ascii="Times New Roman" w:eastAsia="Times New Roman" w:hAnsi="Times New Roman" w:cs="Times New Roman"/>
          <w:i/>
          <w:iCs/>
          <w:color w:val="000000"/>
          <w:sz w:val="24"/>
          <w:szCs w:val="24"/>
          <w:lang w:val="en-US"/>
        </w:rPr>
        <w:t xml:space="preserve">në % të PPB </w:t>
      </w:r>
    </w:p>
    <w:tbl>
      <w:tblPr>
        <w:tblW w:w="0" w:type="auto"/>
        <w:tblLook w:val="04A0" w:firstRow="1" w:lastRow="0" w:firstColumn="1" w:lastColumn="0" w:noHBand="0" w:noVBand="1"/>
      </w:tblPr>
      <w:tblGrid>
        <w:gridCol w:w="2899"/>
        <w:gridCol w:w="1171"/>
        <w:gridCol w:w="1443"/>
        <w:gridCol w:w="1080"/>
        <w:gridCol w:w="1080"/>
        <w:gridCol w:w="1333"/>
      </w:tblGrid>
      <w:tr w:rsidR="00B81EBF" w:rsidRPr="006B2AAC" w:rsidTr="005070CF">
        <w:trPr>
          <w:trHeight w:val="585"/>
        </w:trPr>
        <w:tc>
          <w:tcPr>
            <w:tcW w:w="0" w:type="auto"/>
            <w:tcBorders>
              <w:top w:val="single" w:sz="8" w:space="0" w:color="F7CAAC"/>
              <w:left w:val="single" w:sz="8" w:space="0" w:color="F7CAAC"/>
              <w:bottom w:val="single" w:sz="12" w:space="0" w:color="F4B083"/>
              <w:right w:val="single" w:sz="8" w:space="0" w:color="F7CAAC"/>
            </w:tcBorders>
            <w:shd w:val="clear" w:color="auto" w:fill="auto"/>
            <w:vAlign w:val="center"/>
            <w:hideMark/>
          </w:tcPr>
          <w:p w:rsidR="00B81EBF" w:rsidRPr="006B2AAC" w:rsidRDefault="00B81EBF" w:rsidP="005070CF">
            <w:pPr>
              <w:spacing w:after="0" w:line="240" w:lineRule="auto"/>
              <w:rPr>
                <w:rFonts w:ascii="Times New Roman" w:eastAsia="Times New Roman" w:hAnsi="Times New Roman" w:cs="Times New Roman"/>
                <w:b/>
                <w:bCs/>
                <w:color w:val="000000"/>
                <w:sz w:val="24"/>
                <w:szCs w:val="24"/>
                <w:lang w:val="en-US"/>
              </w:rPr>
            </w:pPr>
            <w:r w:rsidRPr="006B2AAC">
              <w:rPr>
                <w:rFonts w:ascii="Times New Roman" w:eastAsia="Times New Roman" w:hAnsi="Times New Roman" w:cs="Times New Roman"/>
                <w:b/>
                <w:bCs/>
                <w:color w:val="000000"/>
                <w:sz w:val="24"/>
                <w:szCs w:val="24"/>
                <w:lang w:val="en-US"/>
              </w:rPr>
              <w:t> Shtyllat e Strategjisë</w:t>
            </w:r>
          </w:p>
        </w:tc>
        <w:tc>
          <w:tcPr>
            <w:tcW w:w="0" w:type="auto"/>
            <w:tcBorders>
              <w:top w:val="single" w:sz="8" w:space="0" w:color="F7CAAC"/>
              <w:left w:val="nil"/>
              <w:bottom w:val="single" w:sz="12" w:space="0" w:color="F4B083"/>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b/>
                <w:bCs/>
                <w:color w:val="000000"/>
                <w:sz w:val="24"/>
                <w:szCs w:val="24"/>
                <w:lang w:val="en-US"/>
              </w:rPr>
            </w:pPr>
            <w:r w:rsidRPr="006B2AAC">
              <w:rPr>
                <w:rFonts w:ascii="Times New Roman" w:eastAsia="Times New Roman" w:hAnsi="Times New Roman" w:cs="Times New Roman"/>
                <w:b/>
                <w:bCs/>
                <w:color w:val="000000"/>
                <w:sz w:val="24"/>
                <w:szCs w:val="24"/>
                <w:lang w:val="en-US"/>
              </w:rPr>
              <w:t>2024</w:t>
            </w:r>
          </w:p>
        </w:tc>
        <w:tc>
          <w:tcPr>
            <w:tcW w:w="0" w:type="auto"/>
            <w:tcBorders>
              <w:top w:val="single" w:sz="8" w:space="0" w:color="F7CAAC"/>
              <w:left w:val="nil"/>
              <w:bottom w:val="single" w:sz="12" w:space="0" w:color="F4B083"/>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b/>
                <w:bCs/>
                <w:color w:val="000000"/>
                <w:sz w:val="24"/>
                <w:szCs w:val="24"/>
                <w:lang w:val="en-US"/>
              </w:rPr>
            </w:pPr>
            <w:r w:rsidRPr="006B2AAC">
              <w:rPr>
                <w:rFonts w:ascii="Times New Roman" w:eastAsia="Times New Roman" w:hAnsi="Times New Roman" w:cs="Times New Roman"/>
                <w:b/>
                <w:bCs/>
                <w:color w:val="000000"/>
                <w:sz w:val="24"/>
                <w:szCs w:val="24"/>
                <w:lang w:val="en-US"/>
              </w:rPr>
              <w:t>2025</w:t>
            </w:r>
          </w:p>
        </w:tc>
        <w:tc>
          <w:tcPr>
            <w:tcW w:w="0" w:type="auto"/>
            <w:tcBorders>
              <w:top w:val="single" w:sz="8" w:space="0" w:color="F7CAAC"/>
              <w:left w:val="nil"/>
              <w:bottom w:val="single" w:sz="12" w:space="0" w:color="F4B083"/>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b/>
                <w:bCs/>
                <w:color w:val="000000"/>
                <w:sz w:val="24"/>
                <w:szCs w:val="24"/>
                <w:lang w:val="en-US"/>
              </w:rPr>
            </w:pPr>
            <w:r w:rsidRPr="006B2AAC">
              <w:rPr>
                <w:rFonts w:ascii="Times New Roman" w:eastAsia="Times New Roman" w:hAnsi="Times New Roman" w:cs="Times New Roman"/>
                <w:b/>
                <w:bCs/>
                <w:color w:val="000000"/>
                <w:sz w:val="24"/>
                <w:szCs w:val="24"/>
                <w:lang w:val="en-US"/>
              </w:rPr>
              <w:t>2026</w:t>
            </w:r>
          </w:p>
        </w:tc>
        <w:tc>
          <w:tcPr>
            <w:tcW w:w="0" w:type="auto"/>
            <w:tcBorders>
              <w:top w:val="single" w:sz="8" w:space="0" w:color="F7CAAC"/>
              <w:left w:val="nil"/>
              <w:bottom w:val="single" w:sz="12" w:space="0" w:color="F4B083"/>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b/>
                <w:bCs/>
                <w:color w:val="000000"/>
                <w:sz w:val="24"/>
                <w:szCs w:val="24"/>
                <w:lang w:val="en-US"/>
              </w:rPr>
            </w:pPr>
            <w:r w:rsidRPr="006B2AAC">
              <w:rPr>
                <w:rFonts w:ascii="Times New Roman" w:eastAsia="Times New Roman" w:hAnsi="Times New Roman" w:cs="Times New Roman"/>
                <w:b/>
                <w:bCs/>
                <w:color w:val="000000"/>
                <w:sz w:val="24"/>
                <w:szCs w:val="24"/>
                <w:lang w:val="en-US"/>
              </w:rPr>
              <w:t>2027</w:t>
            </w:r>
          </w:p>
        </w:tc>
        <w:tc>
          <w:tcPr>
            <w:tcW w:w="0" w:type="auto"/>
            <w:tcBorders>
              <w:top w:val="single" w:sz="8" w:space="0" w:color="F7CAAC"/>
              <w:left w:val="nil"/>
              <w:bottom w:val="single" w:sz="12" w:space="0" w:color="F4B083"/>
              <w:right w:val="single" w:sz="8" w:space="0" w:color="F7CAAC"/>
            </w:tcBorders>
            <w:shd w:val="clear" w:color="auto" w:fill="auto"/>
            <w:vAlign w:val="center"/>
            <w:hideMark/>
          </w:tcPr>
          <w:p w:rsidR="00B81EBF" w:rsidRPr="006B2AAC" w:rsidRDefault="00B81EBF" w:rsidP="005070CF">
            <w:pPr>
              <w:spacing w:after="0" w:line="240" w:lineRule="auto"/>
              <w:rPr>
                <w:rFonts w:ascii="Times New Roman" w:eastAsia="Times New Roman" w:hAnsi="Times New Roman" w:cs="Times New Roman"/>
                <w:b/>
                <w:bCs/>
                <w:color w:val="000000"/>
                <w:sz w:val="24"/>
                <w:szCs w:val="24"/>
                <w:lang w:val="en-US"/>
              </w:rPr>
            </w:pPr>
            <w:r w:rsidRPr="006B2AAC">
              <w:rPr>
                <w:rFonts w:ascii="Times New Roman" w:eastAsia="Times New Roman" w:hAnsi="Times New Roman" w:cs="Times New Roman"/>
                <w:b/>
                <w:bCs/>
                <w:color w:val="000000"/>
                <w:sz w:val="24"/>
                <w:szCs w:val="24"/>
                <w:lang w:val="en-US"/>
              </w:rPr>
              <w:t>Totali 2024-2027</w:t>
            </w:r>
          </w:p>
        </w:tc>
      </w:tr>
      <w:tr w:rsidR="00B81EBF" w:rsidRPr="006B2AAC" w:rsidTr="005070CF">
        <w:trPr>
          <w:trHeight w:val="345"/>
        </w:trPr>
        <w:tc>
          <w:tcPr>
            <w:tcW w:w="0" w:type="auto"/>
            <w:tcBorders>
              <w:top w:val="nil"/>
              <w:left w:val="single" w:sz="8" w:space="0" w:color="F7CAAC"/>
              <w:bottom w:val="single" w:sz="8" w:space="0" w:color="F7CAAC"/>
              <w:right w:val="single" w:sz="8" w:space="0" w:color="F7CAAC"/>
            </w:tcBorders>
            <w:shd w:val="clear" w:color="auto" w:fill="auto"/>
            <w:vAlign w:val="center"/>
            <w:hideMark/>
          </w:tcPr>
          <w:p w:rsidR="00B81EBF" w:rsidRPr="00C21FFD" w:rsidRDefault="00B81EBF" w:rsidP="005070CF">
            <w:pPr>
              <w:spacing w:after="0" w:line="240" w:lineRule="auto"/>
              <w:rPr>
                <w:rFonts w:ascii="Times New Roman" w:eastAsia="Times New Roman" w:hAnsi="Times New Roman" w:cs="Times New Roman"/>
                <w:color w:val="000000"/>
                <w:sz w:val="24"/>
                <w:szCs w:val="24"/>
                <w:lang w:val="it-CH"/>
              </w:rPr>
            </w:pPr>
            <w:r w:rsidRPr="00C21FFD">
              <w:rPr>
                <w:rFonts w:ascii="Times New Roman" w:eastAsia="Times New Roman" w:hAnsi="Times New Roman" w:cs="Times New Roman"/>
                <w:b/>
                <w:bCs/>
                <w:color w:val="000000"/>
                <w:sz w:val="24"/>
                <w:szCs w:val="24"/>
                <w:lang w:val="it-CH"/>
              </w:rPr>
              <w:t>Shtylla 1:</w:t>
            </w:r>
            <w:r w:rsidRPr="006B2AAC">
              <w:rPr>
                <w:rFonts w:ascii="Times New Roman" w:hAnsi="Times New Roman" w:cs="Times New Roman"/>
                <w:sz w:val="24"/>
                <w:szCs w:val="24"/>
              </w:rPr>
              <w:t xml:space="preserve"> Rishikimi i politikës tatimore</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color w:val="000000"/>
                <w:sz w:val="24"/>
                <w:szCs w:val="24"/>
                <w:lang w:val="en-US"/>
              </w:rPr>
            </w:pPr>
            <w:r>
              <w:rPr>
                <w:color w:val="000000"/>
              </w:rPr>
              <w:t>0.04%</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color w:val="000000"/>
                <w:sz w:val="24"/>
                <w:szCs w:val="24"/>
                <w:lang w:val="en-US"/>
              </w:rPr>
            </w:pPr>
            <w:r>
              <w:rPr>
                <w:color w:val="000000"/>
              </w:rPr>
              <w:t>0.03%</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color w:val="000000"/>
                <w:sz w:val="24"/>
                <w:szCs w:val="24"/>
                <w:lang w:val="en-US"/>
              </w:rPr>
            </w:pPr>
            <w:r>
              <w:rPr>
                <w:color w:val="000000"/>
              </w:rPr>
              <w:t>0.04%</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color w:val="000000"/>
                <w:sz w:val="24"/>
                <w:szCs w:val="24"/>
                <w:lang w:val="en-US"/>
              </w:rPr>
            </w:pPr>
            <w:r>
              <w:rPr>
                <w:color w:val="000000"/>
              </w:rPr>
              <w:t>0.23%</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b/>
                <w:bCs/>
                <w:color w:val="000000"/>
                <w:sz w:val="24"/>
                <w:szCs w:val="24"/>
                <w:lang w:val="en-US"/>
              </w:rPr>
            </w:pPr>
            <w:r>
              <w:rPr>
                <w:color w:val="000000"/>
              </w:rPr>
              <w:t>0.34%</w:t>
            </w:r>
          </w:p>
        </w:tc>
      </w:tr>
      <w:tr w:rsidR="00B81EBF" w:rsidRPr="006B2AAC" w:rsidTr="005070CF">
        <w:trPr>
          <w:trHeight w:val="315"/>
        </w:trPr>
        <w:tc>
          <w:tcPr>
            <w:tcW w:w="0" w:type="auto"/>
            <w:tcBorders>
              <w:top w:val="nil"/>
              <w:left w:val="single" w:sz="8" w:space="0" w:color="F7CAAC"/>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rPr>
                <w:rFonts w:ascii="Times New Roman" w:eastAsia="Times New Roman" w:hAnsi="Times New Roman" w:cs="Times New Roman"/>
                <w:color w:val="000000"/>
                <w:sz w:val="24"/>
                <w:szCs w:val="24"/>
                <w:lang w:val="en-US"/>
              </w:rPr>
            </w:pPr>
            <w:r w:rsidRPr="006B2AAC">
              <w:rPr>
                <w:rFonts w:ascii="Times New Roman" w:eastAsia="Times New Roman" w:hAnsi="Times New Roman" w:cs="Times New Roman"/>
                <w:b/>
                <w:bCs/>
                <w:color w:val="000000"/>
                <w:sz w:val="24"/>
                <w:szCs w:val="24"/>
                <w:lang w:val="en-US"/>
              </w:rPr>
              <w:t>Shtylla 2:</w:t>
            </w:r>
            <w:r w:rsidRPr="006B2AAC">
              <w:rPr>
                <w:rFonts w:ascii="Times New Roman" w:hAnsi="Times New Roman" w:cs="Times New Roman"/>
                <w:sz w:val="24"/>
                <w:szCs w:val="24"/>
              </w:rPr>
              <w:t xml:space="preserve"> Mirëadministrimi tatimor</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color w:val="000000"/>
                <w:sz w:val="24"/>
                <w:szCs w:val="24"/>
                <w:lang w:val="en-US"/>
              </w:rPr>
            </w:pPr>
            <w:r>
              <w:rPr>
                <w:color w:val="000000"/>
              </w:rPr>
              <w:t>0.68%</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color w:val="000000"/>
                <w:sz w:val="24"/>
                <w:szCs w:val="24"/>
                <w:lang w:val="en-US"/>
              </w:rPr>
            </w:pPr>
            <w:r>
              <w:rPr>
                <w:color w:val="000000"/>
              </w:rPr>
              <w:t>0.54%</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color w:val="000000"/>
                <w:sz w:val="24"/>
                <w:szCs w:val="24"/>
                <w:lang w:val="en-US"/>
              </w:rPr>
            </w:pPr>
            <w:r>
              <w:rPr>
                <w:color w:val="000000"/>
              </w:rPr>
              <w:t>0.37%</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color w:val="000000"/>
                <w:sz w:val="24"/>
                <w:szCs w:val="24"/>
                <w:lang w:val="en-US"/>
              </w:rPr>
            </w:pPr>
            <w:r>
              <w:rPr>
                <w:color w:val="000000"/>
              </w:rPr>
              <w:t>0.38%</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b/>
                <w:bCs/>
                <w:color w:val="000000"/>
                <w:sz w:val="24"/>
                <w:szCs w:val="24"/>
                <w:lang w:val="en-US"/>
              </w:rPr>
            </w:pPr>
            <w:r>
              <w:rPr>
                <w:color w:val="000000"/>
              </w:rPr>
              <w:t>1.97%</w:t>
            </w:r>
          </w:p>
        </w:tc>
      </w:tr>
      <w:tr w:rsidR="00B81EBF" w:rsidRPr="006B2AAC" w:rsidTr="005070CF">
        <w:trPr>
          <w:trHeight w:val="315"/>
        </w:trPr>
        <w:tc>
          <w:tcPr>
            <w:tcW w:w="0" w:type="auto"/>
            <w:tcBorders>
              <w:top w:val="nil"/>
              <w:left w:val="single" w:sz="8" w:space="0" w:color="F7CAAC"/>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rPr>
                <w:rFonts w:ascii="Times New Roman" w:eastAsia="Times New Roman" w:hAnsi="Times New Roman" w:cs="Times New Roman"/>
                <w:color w:val="000000"/>
                <w:sz w:val="24"/>
                <w:szCs w:val="24"/>
                <w:lang w:val="en-US"/>
              </w:rPr>
            </w:pPr>
            <w:r w:rsidRPr="006B2AAC">
              <w:rPr>
                <w:rFonts w:ascii="Times New Roman" w:eastAsia="Times New Roman" w:hAnsi="Times New Roman" w:cs="Times New Roman"/>
                <w:b/>
                <w:bCs/>
                <w:color w:val="000000"/>
                <w:sz w:val="24"/>
                <w:szCs w:val="24"/>
                <w:lang w:val="en-US"/>
              </w:rPr>
              <w:t>Shtylla 3:</w:t>
            </w:r>
            <w:r w:rsidRPr="006B2AAC">
              <w:rPr>
                <w:rFonts w:ascii="Times New Roman" w:hAnsi="Times New Roman" w:cs="Times New Roman"/>
                <w:sz w:val="24"/>
                <w:szCs w:val="24"/>
              </w:rPr>
              <w:t xml:space="preserve"> Mirëadministrimi doganor</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color w:val="000000"/>
                <w:sz w:val="24"/>
                <w:szCs w:val="24"/>
                <w:lang w:val="en-US"/>
              </w:rPr>
            </w:pPr>
            <w:r>
              <w:rPr>
                <w:color w:val="000000"/>
              </w:rPr>
              <w:t>0.05%</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color w:val="000000"/>
                <w:sz w:val="24"/>
                <w:szCs w:val="24"/>
                <w:lang w:val="en-US"/>
              </w:rPr>
            </w:pPr>
            <w:r>
              <w:rPr>
                <w:color w:val="000000"/>
              </w:rPr>
              <w:t>0.06%</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color w:val="000000"/>
                <w:sz w:val="24"/>
                <w:szCs w:val="24"/>
                <w:lang w:val="en-US"/>
              </w:rPr>
            </w:pPr>
            <w:r>
              <w:rPr>
                <w:color w:val="000000"/>
              </w:rPr>
              <w:t>0.04%</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color w:val="000000"/>
                <w:sz w:val="24"/>
                <w:szCs w:val="24"/>
                <w:lang w:val="en-US"/>
              </w:rPr>
            </w:pPr>
            <w:r>
              <w:rPr>
                <w:color w:val="000000"/>
              </w:rPr>
              <w:t>0.02%</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b/>
                <w:bCs/>
                <w:color w:val="000000"/>
                <w:sz w:val="24"/>
                <w:szCs w:val="24"/>
                <w:lang w:val="en-US"/>
              </w:rPr>
            </w:pPr>
            <w:r>
              <w:rPr>
                <w:color w:val="000000"/>
              </w:rPr>
              <w:t>0.17%</w:t>
            </w:r>
          </w:p>
        </w:tc>
      </w:tr>
      <w:tr w:rsidR="00B81EBF" w:rsidRPr="006B2AAC" w:rsidTr="005070CF">
        <w:trPr>
          <w:trHeight w:val="315"/>
        </w:trPr>
        <w:tc>
          <w:tcPr>
            <w:tcW w:w="0" w:type="auto"/>
            <w:tcBorders>
              <w:top w:val="nil"/>
              <w:left w:val="single" w:sz="8" w:space="0" w:color="F7CAAC"/>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rPr>
                <w:rFonts w:ascii="Times New Roman" w:eastAsia="Times New Roman" w:hAnsi="Times New Roman" w:cs="Times New Roman"/>
                <w:b/>
                <w:bCs/>
                <w:color w:val="000000"/>
                <w:sz w:val="24"/>
                <w:szCs w:val="24"/>
                <w:lang w:val="en-US"/>
              </w:rPr>
            </w:pPr>
            <w:r w:rsidRPr="006B2AAC">
              <w:rPr>
                <w:rFonts w:ascii="Times New Roman" w:eastAsia="Times New Roman" w:hAnsi="Times New Roman" w:cs="Times New Roman"/>
                <w:b/>
                <w:bCs/>
                <w:color w:val="000000"/>
                <w:sz w:val="24"/>
                <w:szCs w:val="24"/>
                <w:lang w:val="en-US"/>
              </w:rPr>
              <w:t>Totali</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b/>
                <w:bCs/>
                <w:color w:val="000000"/>
                <w:sz w:val="24"/>
                <w:szCs w:val="24"/>
                <w:lang w:val="en-US"/>
              </w:rPr>
            </w:pPr>
            <w:r>
              <w:rPr>
                <w:b/>
                <w:bCs/>
                <w:color w:val="000000"/>
              </w:rPr>
              <w:t>0.77%</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b/>
                <w:bCs/>
                <w:color w:val="000000"/>
                <w:sz w:val="24"/>
                <w:szCs w:val="24"/>
                <w:lang w:val="en-US"/>
              </w:rPr>
            </w:pPr>
            <w:r>
              <w:rPr>
                <w:b/>
                <w:bCs/>
                <w:color w:val="000000"/>
              </w:rPr>
              <w:t>0.62%</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b/>
                <w:bCs/>
                <w:color w:val="000000"/>
                <w:sz w:val="24"/>
                <w:szCs w:val="24"/>
                <w:lang w:val="en-US"/>
              </w:rPr>
            </w:pPr>
            <w:r>
              <w:rPr>
                <w:b/>
                <w:bCs/>
                <w:color w:val="000000"/>
              </w:rPr>
              <w:t>0.45%</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b/>
                <w:bCs/>
                <w:color w:val="000000"/>
                <w:sz w:val="24"/>
                <w:szCs w:val="24"/>
                <w:lang w:val="en-US"/>
              </w:rPr>
            </w:pPr>
            <w:r>
              <w:rPr>
                <w:b/>
                <w:bCs/>
                <w:color w:val="000000"/>
              </w:rPr>
              <w:t>0.63%</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b/>
                <w:bCs/>
                <w:color w:val="000000"/>
                <w:sz w:val="24"/>
                <w:szCs w:val="24"/>
                <w:lang w:val="en-US"/>
              </w:rPr>
            </w:pPr>
            <w:r>
              <w:rPr>
                <w:b/>
                <w:bCs/>
                <w:color w:val="000000"/>
              </w:rPr>
              <w:t>2.48%</w:t>
            </w:r>
          </w:p>
        </w:tc>
      </w:tr>
      <w:tr w:rsidR="00B81EBF" w:rsidRPr="006B2AAC" w:rsidTr="005070CF">
        <w:trPr>
          <w:trHeight w:val="277"/>
        </w:trPr>
        <w:tc>
          <w:tcPr>
            <w:tcW w:w="0" w:type="auto"/>
            <w:gridSpan w:val="6"/>
            <w:tcBorders>
              <w:top w:val="nil"/>
              <w:left w:val="nil"/>
              <w:bottom w:val="nil"/>
              <w:right w:val="nil"/>
            </w:tcBorders>
            <w:shd w:val="clear" w:color="auto" w:fill="auto"/>
            <w:vAlign w:val="bottom"/>
            <w:hideMark/>
          </w:tcPr>
          <w:p w:rsidR="00B81EBF" w:rsidRPr="006B2AAC" w:rsidRDefault="00B81EBF" w:rsidP="005070CF">
            <w:pPr>
              <w:pStyle w:val="NoSpacing"/>
              <w:jc w:val="right"/>
              <w:rPr>
                <w:rFonts w:ascii="Times New Roman" w:hAnsi="Times New Roman" w:cs="Times New Roman"/>
                <w:i/>
                <w:sz w:val="24"/>
                <w:szCs w:val="24"/>
              </w:rPr>
            </w:pPr>
            <w:r w:rsidRPr="006B2AAC">
              <w:rPr>
                <w:rFonts w:ascii="Times New Roman" w:eastAsia="Times New Roman" w:hAnsi="Times New Roman" w:cs="Times New Roman"/>
                <w:i/>
                <w:iCs/>
                <w:color w:val="000000"/>
                <w:sz w:val="24"/>
                <w:szCs w:val="24"/>
                <w:lang w:val="en-US"/>
              </w:rPr>
              <w:t xml:space="preserve">në </w:t>
            </w:r>
            <w:r w:rsidR="009B519D">
              <w:rPr>
                <w:rFonts w:ascii="Times New Roman" w:eastAsia="Times New Roman" w:hAnsi="Times New Roman" w:cs="Times New Roman"/>
                <w:i/>
                <w:iCs/>
                <w:color w:val="000000"/>
                <w:sz w:val="24"/>
                <w:szCs w:val="24"/>
                <w:lang w:val="en-US"/>
              </w:rPr>
              <w:t>milionë</w:t>
            </w:r>
            <w:r w:rsidRPr="006B2AAC">
              <w:rPr>
                <w:rFonts w:ascii="Times New Roman" w:eastAsia="Times New Roman" w:hAnsi="Times New Roman" w:cs="Times New Roman"/>
                <w:i/>
                <w:iCs/>
                <w:color w:val="000000"/>
                <w:sz w:val="24"/>
                <w:szCs w:val="24"/>
                <w:lang w:val="en-US"/>
              </w:rPr>
              <w:t xml:space="preserve"> Lekë</w:t>
            </w:r>
          </w:p>
          <w:p w:rsidR="00B81EBF" w:rsidRPr="006B2AAC" w:rsidRDefault="00B81EBF" w:rsidP="005070CF">
            <w:pPr>
              <w:spacing w:after="0" w:line="240" w:lineRule="auto"/>
              <w:jc w:val="right"/>
              <w:rPr>
                <w:rFonts w:ascii="Times New Roman" w:eastAsia="Times New Roman" w:hAnsi="Times New Roman" w:cs="Times New Roman"/>
                <w:sz w:val="24"/>
                <w:szCs w:val="24"/>
                <w:lang w:val="en-US"/>
              </w:rPr>
            </w:pPr>
          </w:p>
        </w:tc>
      </w:tr>
      <w:tr w:rsidR="00B81EBF" w:rsidRPr="006B2AAC" w:rsidTr="005070CF">
        <w:trPr>
          <w:trHeight w:val="585"/>
        </w:trPr>
        <w:tc>
          <w:tcPr>
            <w:tcW w:w="0" w:type="auto"/>
            <w:tcBorders>
              <w:top w:val="single" w:sz="8" w:space="0" w:color="F7CAAC"/>
              <w:left w:val="single" w:sz="8" w:space="0" w:color="F7CAAC"/>
              <w:bottom w:val="single" w:sz="12" w:space="0" w:color="F4B083"/>
              <w:right w:val="single" w:sz="8" w:space="0" w:color="F7CAAC"/>
            </w:tcBorders>
            <w:shd w:val="clear" w:color="auto" w:fill="auto"/>
            <w:vAlign w:val="center"/>
            <w:hideMark/>
          </w:tcPr>
          <w:p w:rsidR="00B81EBF" w:rsidRPr="006B2AAC" w:rsidRDefault="00B81EBF" w:rsidP="005070CF">
            <w:pPr>
              <w:spacing w:after="0" w:line="240" w:lineRule="auto"/>
              <w:rPr>
                <w:rFonts w:ascii="Times New Roman" w:eastAsia="Times New Roman" w:hAnsi="Times New Roman" w:cs="Times New Roman"/>
                <w:b/>
                <w:bCs/>
                <w:color w:val="000000"/>
                <w:sz w:val="24"/>
                <w:szCs w:val="24"/>
                <w:lang w:val="en-US"/>
              </w:rPr>
            </w:pPr>
            <w:r w:rsidRPr="006B2AAC">
              <w:rPr>
                <w:rFonts w:ascii="Times New Roman" w:eastAsia="Times New Roman" w:hAnsi="Times New Roman" w:cs="Times New Roman"/>
                <w:b/>
                <w:bCs/>
                <w:color w:val="000000"/>
                <w:sz w:val="24"/>
                <w:szCs w:val="24"/>
                <w:lang w:val="en-US"/>
              </w:rPr>
              <w:t> Shtyllat e Strategjisë</w:t>
            </w:r>
          </w:p>
        </w:tc>
        <w:tc>
          <w:tcPr>
            <w:tcW w:w="0" w:type="auto"/>
            <w:tcBorders>
              <w:top w:val="single" w:sz="8" w:space="0" w:color="F7CAAC"/>
              <w:left w:val="nil"/>
              <w:bottom w:val="single" w:sz="12" w:space="0" w:color="F4B083"/>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b/>
                <w:bCs/>
                <w:color w:val="000000"/>
                <w:sz w:val="24"/>
                <w:szCs w:val="24"/>
                <w:lang w:val="en-US"/>
              </w:rPr>
            </w:pPr>
            <w:r w:rsidRPr="006B2AAC">
              <w:rPr>
                <w:rFonts w:ascii="Times New Roman" w:eastAsia="Times New Roman" w:hAnsi="Times New Roman" w:cs="Times New Roman"/>
                <w:b/>
                <w:bCs/>
                <w:color w:val="000000"/>
                <w:sz w:val="24"/>
                <w:szCs w:val="24"/>
                <w:lang w:val="en-US"/>
              </w:rPr>
              <w:t>2024</w:t>
            </w:r>
          </w:p>
        </w:tc>
        <w:tc>
          <w:tcPr>
            <w:tcW w:w="0" w:type="auto"/>
            <w:tcBorders>
              <w:top w:val="single" w:sz="8" w:space="0" w:color="F7CAAC"/>
              <w:left w:val="nil"/>
              <w:bottom w:val="single" w:sz="12" w:space="0" w:color="F4B083"/>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b/>
                <w:bCs/>
                <w:color w:val="000000"/>
                <w:sz w:val="24"/>
                <w:szCs w:val="24"/>
                <w:lang w:val="en-US"/>
              </w:rPr>
            </w:pPr>
            <w:r w:rsidRPr="006B2AAC">
              <w:rPr>
                <w:rFonts w:ascii="Times New Roman" w:eastAsia="Times New Roman" w:hAnsi="Times New Roman" w:cs="Times New Roman"/>
                <w:b/>
                <w:bCs/>
                <w:color w:val="000000"/>
                <w:sz w:val="24"/>
                <w:szCs w:val="24"/>
                <w:lang w:val="en-US"/>
              </w:rPr>
              <w:t>2025</w:t>
            </w:r>
          </w:p>
        </w:tc>
        <w:tc>
          <w:tcPr>
            <w:tcW w:w="0" w:type="auto"/>
            <w:tcBorders>
              <w:top w:val="single" w:sz="8" w:space="0" w:color="F7CAAC"/>
              <w:left w:val="nil"/>
              <w:bottom w:val="single" w:sz="12" w:space="0" w:color="F4B083"/>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b/>
                <w:bCs/>
                <w:color w:val="000000"/>
                <w:sz w:val="24"/>
                <w:szCs w:val="24"/>
                <w:lang w:val="en-US"/>
              </w:rPr>
            </w:pPr>
            <w:r w:rsidRPr="006B2AAC">
              <w:rPr>
                <w:rFonts w:ascii="Times New Roman" w:eastAsia="Times New Roman" w:hAnsi="Times New Roman" w:cs="Times New Roman"/>
                <w:b/>
                <w:bCs/>
                <w:color w:val="000000"/>
                <w:sz w:val="24"/>
                <w:szCs w:val="24"/>
                <w:lang w:val="en-US"/>
              </w:rPr>
              <w:t>2026</w:t>
            </w:r>
          </w:p>
        </w:tc>
        <w:tc>
          <w:tcPr>
            <w:tcW w:w="0" w:type="auto"/>
            <w:tcBorders>
              <w:top w:val="single" w:sz="8" w:space="0" w:color="F7CAAC"/>
              <w:left w:val="nil"/>
              <w:bottom w:val="single" w:sz="12" w:space="0" w:color="F4B083"/>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b/>
                <w:bCs/>
                <w:color w:val="000000"/>
                <w:sz w:val="24"/>
                <w:szCs w:val="24"/>
                <w:lang w:val="en-US"/>
              </w:rPr>
            </w:pPr>
            <w:r w:rsidRPr="006B2AAC">
              <w:rPr>
                <w:rFonts w:ascii="Times New Roman" w:eastAsia="Times New Roman" w:hAnsi="Times New Roman" w:cs="Times New Roman"/>
                <w:b/>
                <w:bCs/>
                <w:color w:val="000000"/>
                <w:sz w:val="24"/>
                <w:szCs w:val="24"/>
                <w:lang w:val="en-US"/>
              </w:rPr>
              <w:t>2027</w:t>
            </w:r>
          </w:p>
        </w:tc>
        <w:tc>
          <w:tcPr>
            <w:tcW w:w="0" w:type="auto"/>
            <w:tcBorders>
              <w:top w:val="single" w:sz="8" w:space="0" w:color="F7CAAC"/>
              <w:left w:val="nil"/>
              <w:bottom w:val="single" w:sz="12" w:space="0" w:color="F4B083"/>
              <w:right w:val="single" w:sz="8" w:space="0" w:color="F7CAAC"/>
            </w:tcBorders>
            <w:shd w:val="clear" w:color="auto" w:fill="auto"/>
            <w:vAlign w:val="center"/>
            <w:hideMark/>
          </w:tcPr>
          <w:p w:rsidR="00B81EBF" w:rsidRPr="006B2AAC" w:rsidRDefault="00B81EBF" w:rsidP="005070CF">
            <w:pPr>
              <w:spacing w:after="0" w:line="240" w:lineRule="auto"/>
              <w:rPr>
                <w:rFonts w:ascii="Times New Roman" w:eastAsia="Times New Roman" w:hAnsi="Times New Roman" w:cs="Times New Roman"/>
                <w:b/>
                <w:bCs/>
                <w:color w:val="000000"/>
                <w:sz w:val="24"/>
                <w:szCs w:val="24"/>
                <w:lang w:val="en-US"/>
              </w:rPr>
            </w:pPr>
            <w:r w:rsidRPr="006B2AAC">
              <w:rPr>
                <w:rFonts w:ascii="Times New Roman" w:eastAsia="Times New Roman" w:hAnsi="Times New Roman" w:cs="Times New Roman"/>
                <w:b/>
                <w:bCs/>
                <w:color w:val="000000"/>
                <w:sz w:val="24"/>
                <w:szCs w:val="24"/>
                <w:lang w:val="en-US"/>
              </w:rPr>
              <w:t>Totali 2024-2027</w:t>
            </w:r>
          </w:p>
        </w:tc>
      </w:tr>
      <w:tr w:rsidR="00B81EBF" w:rsidRPr="006B2AAC" w:rsidTr="005070CF">
        <w:trPr>
          <w:trHeight w:val="345"/>
        </w:trPr>
        <w:tc>
          <w:tcPr>
            <w:tcW w:w="0" w:type="auto"/>
            <w:tcBorders>
              <w:top w:val="nil"/>
              <w:left w:val="single" w:sz="8" w:space="0" w:color="F7CAAC"/>
              <w:bottom w:val="single" w:sz="8" w:space="0" w:color="F7CAAC"/>
              <w:right w:val="single" w:sz="8" w:space="0" w:color="F7CAAC"/>
            </w:tcBorders>
            <w:shd w:val="clear" w:color="auto" w:fill="auto"/>
            <w:vAlign w:val="center"/>
            <w:hideMark/>
          </w:tcPr>
          <w:p w:rsidR="00B81EBF" w:rsidRPr="00C21FFD" w:rsidRDefault="00B81EBF" w:rsidP="005070CF">
            <w:pPr>
              <w:spacing w:after="0" w:line="240" w:lineRule="auto"/>
              <w:rPr>
                <w:rFonts w:ascii="Times New Roman" w:eastAsia="Times New Roman" w:hAnsi="Times New Roman" w:cs="Times New Roman"/>
                <w:b/>
                <w:bCs/>
                <w:color w:val="000000"/>
                <w:sz w:val="24"/>
                <w:szCs w:val="24"/>
                <w:lang w:val="it-CH"/>
              </w:rPr>
            </w:pPr>
            <w:r w:rsidRPr="00C21FFD">
              <w:rPr>
                <w:rFonts w:ascii="Times New Roman" w:eastAsia="Times New Roman" w:hAnsi="Times New Roman" w:cs="Times New Roman"/>
                <w:b/>
                <w:bCs/>
                <w:color w:val="000000"/>
                <w:sz w:val="24"/>
                <w:szCs w:val="24"/>
                <w:lang w:val="it-CH"/>
              </w:rPr>
              <w:t>Shtylla 1:</w:t>
            </w:r>
            <w:r w:rsidRPr="006B2AAC">
              <w:rPr>
                <w:rFonts w:ascii="Times New Roman" w:hAnsi="Times New Roman" w:cs="Times New Roman"/>
                <w:sz w:val="24"/>
                <w:szCs w:val="24"/>
              </w:rPr>
              <w:t xml:space="preserve"> Rishikimi i politikës tatimore</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color w:val="000000"/>
                <w:sz w:val="24"/>
                <w:szCs w:val="24"/>
                <w:lang w:val="en-US"/>
              </w:rPr>
            </w:pPr>
            <w:r>
              <w:rPr>
                <w:color w:val="000000"/>
              </w:rPr>
              <w:t xml:space="preserve">                 1,010 </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color w:val="000000"/>
                <w:sz w:val="24"/>
                <w:szCs w:val="24"/>
                <w:lang w:val="en-US"/>
              </w:rPr>
            </w:pPr>
            <w:r>
              <w:rPr>
                <w:color w:val="000000"/>
              </w:rPr>
              <w:t xml:space="preserve">                               800 </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color w:val="000000"/>
                <w:sz w:val="24"/>
                <w:szCs w:val="24"/>
                <w:lang w:val="en-US"/>
              </w:rPr>
            </w:pPr>
            <w:r>
              <w:rPr>
                <w:color w:val="000000"/>
              </w:rPr>
              <w:t xml:space="preserve">            1,000 </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color w:val="000000"/>
                <w:sz w:val="24"/>
                <w:szCs w:val="24"/>
                <w:lang w:val="en-US"/>
              </w:rPr>
            </w:pPr>
            <w:r>
              <w:rPr>
                <w:color w:val="000000"/>
              </w:rPr>
              <w:t xml:space="preserve">            6,473 </w:t>
            </w:r>
          </w:p>
        </w:tc>
        <w:tc>
          <w:tcPr>
            <w:tcW w:w="0" w:type="auto"/>
            <w:tcBorders>
              <w:top w:val="nil"/>
              <w:left w:val="nil"/>
              <w:bottom w:val="single" w:sz="8" w:space="0" w:color="F7CAAC"/>
              <w:right w:val="single" w:sz="8" w:space="0" w:color="F7CAAC"/>
            </w:tcBorders>
            <w:shd w:val="clear" w:color="auto" w:fill="auto"/>
            <w:vAlign w:val="center"/>
            <w:hideMark/>
          </w:tcPr>
          <w:p w:rsidR="00B81EBF" w:rsidRDefault="00B81EBF" w:rsidP="005070CF">
            <w:pPr>
              <w:spacing w:after="0" w:line="240" w:lineRule="auto"/>
              <w:jc w:val="right"/>
              <w:rPr>
                <w:color w:val="000000"/>
              </w:rPr>
            </w:pPr>
          </w:p>
          <w:p w:rsidR="00B81EBF" w:rsidRPr="00DB4F31" w:rsidRDefault="00B81EBF" w:rsidP="005070CF">
            <w:pPr>
              <w:spacing w:after="0" w:line="240" w:lineRule="auto"/>
              <w:jc w:val="right"/>
              <w:rPr>
                <w:color w:val="000000"/>
              </w:rPr>
            </w:pPr>
            <w:r>
              <w:rPr>
                <w:color w:val="000000"/>
              </w:rPr>
              <w:t xml:space="preserve">9,283 </w:t>
            </w:r>
          </w:p>
        </w:tc>
      </w:tr>
      <w:tr w:rsidR="00B81EBF" w:rsidRPr="006B2AAC" w:rsidTr="005070CF">
        <w:trPr>
          <w:trHeight w:val="315"/>
        </w:trPr>
        <w:tc>
          <w:tcPr>
            <w:tcW w:w="0" w:type="auto"/>
            <w:tcBorders>
              <w:top w:val="nil"/>
              <w:left w:val="single" w:sz="8" w:space="0" w:color="F7CAAC"/>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rPr>
                <w:rFonts w:ascii="Times New Roman" w:eastAsia="Times New Roman" w:hAnsi="Times New Roman" w:cs="Times New Roman"/>
                <w:b/>
                <w:bCs/>
                <w:color w:val="000000"/>
                <w:sz w:val="24"/>
                <w:szCs w:val="24"/>
                <w:lang w:val="en-US"/>
              </w:rPr>
            </w:pPr>
            <w:r w:rsidRPr="006B2AAC">
              <w:rPr>
                <w:rFonts w:ascii="Times New Roman" w:eastAsia="Times New Roman" w:hAnsi="Times New Roman" w:cs="Times New Roman"/>
                <w:b/>
                <w:bCs/>
                <w:color w:val="000000"/>
                <w:sz w:val="24"/>
                <w:szCs w:val="24"/>
                <w:lang w:val="en-US"/>
              </w:rPr>
              <w:t>Shtylla 2:</w:t>
            </w:r>
            <w:r w:rsidRPr="006B2AAC">
              <w:rPr>
                <w:rFonts w:ascii="Times New Roman" w:hAnsi="Times New Roman" w:cs="Times New Roman"/>
                <w:sz w:val="24"/>
                <w:szCs w:val="24"/>
              </w:rPr>
              <w:t xml:space="preserve"> Mirëadministrimi tatimor</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color w:val="000000"/>
                <w:sz w:val="24"/>
                <w:szCs w:val="24"/>
                <w:lang w:val="en-US"/>
              </w:rPr>
            </w:pPr>
            <w:r>
              <w:rPr>
                <w:color w:val="000000"/>
              </w:rPr>
              <w:t xml:space="preserve">               16,577 </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color w:val="000000"/>
                <w:sz w:val="24"/>
                <w:szCs w:val="24"/>
                <w:lang w:val="en-US"/>
              </w:rPr>
            </w:pPr>
            <w:r>
              <w:rPr>
                <w:color w:val="000000"/>
              </w:rPr>
              <w:t xml:space="preserve">                           13,755 </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color w:val="000000"/>
                <w:sz w:val="24"/>
                <w:szCs w:val="24"/>
                <w:lang w:val="en-US"/>
              </w:rPr>
            </w:pPr>
            <w:r>
              <w:rPr>
                <w:color w:val="000000"/>
              </w:rPr>
              <w:t xml:space="preserve">           10,069 </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color w:val="000000"/>
                <w:sz w:val="24"/>
                <w:szCs w:val="24"/>
                <w:lang w:val="en-US"/>
              </w:rPr>
            </w:pPr>
            <w:r>
              <w:rPr>
                <w:color w:val="000000"/>
              </w:rPr>
              <w:t xml:space="preserve">           10,665 </w:t>
            </w:r>
          </w:p>
        </w:tc>
        <w:tc>
          <w:tcPr>
            <w:tcW w:w="0" w:type="auto"/>
            <w:tcBorders>
              <w:top w:val="nil"/>
              <w:left w:val="nil"/>
              <w:bottom w:val="single" w:sz="8" w:space="0" w:color="F7CAAC"/>
              <w:right w:val="single" w:sz="8" w:space="0" w:color="F7CAAC"/>
            </w:tcBorders>
            <w:shd w:val="clear" w:color="auto" w:fill="auto"/>
            <w:vAlign w:val="center"/>
            <w:hideMark/>
          </w:tcPr>
          <w:p w:rsidR="00B81EBF" w:rsidRDefault="00B81EBF" w:rsidP="005070CF">
            <w:pPr>
              <w:spacing w:after="0" w:line="240" w:lineRule="auto"/>
              <w:jc w:val="right"/>
              <w:rPr>
                <w:color w:val="000000"/>
              </w:rPr>
            </w:pPr>
          </w:p>
          <w:p w:rsidR="00B81EBF" w:rsidRPr="00DB4F31" w:rsidRDefault="00B81EBF" w:rsidP="005070CF">
            <w:pPr>
              <w:spacing w:after="0" w:line="240" w:lineRule="auto"/>
              <w:jc w:val="right"/>
              <w:rPr>
                <w:color w:val="000000"/>
              </w:rPr>
            </w:pPr>
            <w:r>
              <w:rPr>
                <w:color w:val="000000"/>
              </w:rPr>
              <w:t xml:space="preserve">51,067 </w:t>
            </w:r>
          </w:p>
        </w:tc>
      </w:tr>
      <w:tr w:rsidR="00B81EBF" w:rsidRPr="006B2AAC" w:rsidTr="005070CF">
        <w:trPr>
          <w:trHeight w:val="315"/>
        </w:trPr>
        <w:tc>
          <w:tcPr>
            <w:tcW w:w="0" w:type="auto"/>
            <w:tcBorders>
              <w:top w:val="nil"/>
              <w:left w:val="single" w:sz="8" w:space="0" w:color="F7CAAC"/>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rPr>
                <w:rFonts w:ascii="Times New Roman" w:eastAsia="Times New Roman" w:hAnsi="Times New Roman" w:cs="Times New Roman"/>
                <w:b/>
                <w:bCs/>
                <w:color w:val="000000"/>
                <w:sz w:val="24"/>
                <w:szCs w:val="24"/>
                <w:lang w:val="en-US"/>
              </w:rPr>
            </w:pPr>
            <w:r w:rsidRPr="006B2AAC">
              <w:rPr>
                <w:rFonts w:ascii="Times New Roman" w:eastAsia="Times New Roman" w:hAnsi="Times New Roman" w:cs="Times New Roman"/>
                <w:b/>
                <w:bCs/>
                <w:color w:val="000000"/>
                <w:sz w:val="24"/>
                <w:szCs w:val="24"/>
                <w:lang w:val="en-US"/>
              </w:rPr>
              <w:t>Shtylla 3:</w:t>
            </w:r>
            <w:r w:rsidRPr="006B2AAC">
              <w:rPr>
                <w:rFonts w:ascii="Times New Roman" w:hAnsi="Times New Roman" w:cs="Times New Roman"/>
                <w:sz w:val="24"/>
                <w:szCs w:val="24"/>
              </w:rPr>
              <w:t xml:space="preserve"> Mirëadministrimi doganor</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color w:val="000000"/>
                <w:sz w:val="24"/>
                <w:szCs w:val="24"/>
                <w:lang w:val="en-US"/>
              </w:rPr>
            </w:pPr>
            <w:r>
              <w:rPr>
                <w:color w:val="000000"/>
              </w:rPr>
              <w:t xml:space="preserve">                 1,265 </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color w:val="000000"/>
                <w:sz w:val="24"/>
                <w:szCs w:val="24"/>
                <w:lang w:val="en-US"/>
              </w:rPr>
            </w:pPr>
            <w:r>
              <w:rPr>
                <w:color w:val="000000"/>
              </w:rPr>
              <w:t xml:space="preserve">                            1,408 </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color w:val="000000"/>
                <w:sz w:val="24"/>
                <w:szCs w:val="24"/>
                <w:lang w:val="en-US"/>
              </w:rPr>
            </w:pPr>
            <w:r>
              <w:rPr>
                <w:color w:val="000000"/>
              </w:rPr>
              <w:t xml:space="preserve">            1,171 </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color w:val="000000"/>
                <w:sz w:val="24"/>
                <w:szCs w:val="24"/>
                <w:lang w:val="en-US"/>
              </w:rPr>
            </w:pPr>
            <w:r>
              <w:rPr>
                <w:color w:val="000000"/>
              </w:rPr>
              <w:t xml:space="preserve">               664 </w:t>
            </w:r>
          </w:p>
        </w:tc>
        <w:tc>
          <w:tcPr>
            <w:tcW w:w="0" w:type="auto"/>
            <w:tcBorders>
              <w:top w:val="nil"/>
              <w:left w:val="nil"/>
              <w:bottom w:val="single" w:sz="8" w:space="0" w:color="F7CAAC"/>
              <w:right w:val="single" w:sz="8" w:space="0" w:color="F7CAAC"/>
            </w:tcBorders>
            <w:shd w:val="clear" w:color="auto" w:fill="auto"/>
            <w:vAlign w:val="center"/>
            <w:hideMark/>
          </w:tcPr>
          <w:p w:rsidR="00B81EBF" w:rsidRDefault="00B81EBF" w:rsidP="005070CF">
            <w:pPr>
              <w:spacing w:after="0" w:line="240" w:lineRule="auto"/>
              <w:jc w:val="right"/>
              <w:rPr>
                <w:color w:val="000000"/>
              </w:rPr>
            </w:pPr>
          </w:p>
          <w:p w:rsidR="00B81EBF" w:rsidRPr="00DB4F31" w:rsidRDefault="00B81EBF" w:rsidP="005070CF">
            <w:pPr>
              <w:spacing w:after="0" w:line="240" w:lineRule="auto"/>
              <w:jc w:val="right"/>
              <w:rPr>
                <w:color w:val="000000"/>
              </w:rPr>
            </w:pPr>
            <w:r>
              <w:rPr>
                <w:color w:val="000000"/>
              </w:rPr>
              <w:t xml:space="preserve">4,508 </w:t>
            </w:r>
          </w:p>
        </w:tc>
      </w:tr>
      <w:tr w:rsidR="00B81EBF" w:rsidRPr="006B2AAC" w:rsidTr="005070CF">
        <w:trPr>
          <w:trHeight w:val="315"/>
        </w:trPr>
        <w:tc>
          <w:tcPr>
            <w:tcW w:w="0" w:type="auto"/>
            <w:tcBorders>
              <w:top w:val="nil"/>
              <w:left w:val="single" w:sz="8" w:space="0" w:color="F7CAAC"/>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rPr>
                <w:rFonts w:ascii="Times New Roman" w:eastAsia="Times New Roman" w:hAnsi="Times New Roman" w:cs="Times New Roman"/>
                <w:b/>
                <w:bCs/>
                <w:color w:val="000000"/>
                <w:sz w:val="24"/>
                <w:szCs w:val="24"/>
                <w:lang w:val="en-US"/>
              </w:rPr>
            </w:pPr>
            <w:r w:rsidRPr="006B2AAC">
              <w:rPr>
                <w:rFonts w:ascii="Times New Roman" w:eastAsia="Times New Roman" w:hAnsi="Times New Roman" w:cs="Times New Roman"/>
                <w:b/>
                <w:bCs/>
                <w:color w:val="000000"/>
                <w:sz w:val="24"/>
                <w:szCs w:val="24"/>
                <w:lang w:val="en-US"/>
              </w:rPr>
              <w:t>Totali</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b/>
                <w:bCs/>
                <w:color w:val="000000"/>
                <w:sz w:val="24"/>
                <w:szCs w:val="24"/>
                <w:lang w:val="en-US"/>
              </w:rPr>
            </w:pPr>
            <w:r>
              <w:rPr>
                <w:b/>
                <w:bCs/>
                <w:color w:val="000000"/>
              </w:rPr>
              <w:t xml:space="preserve">              18,852 </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b/>
                <w:bCs/>
                <w:color w:val="000000"/>
                <w:sz w:val="24"/>
                <w:szCs w:val="24"/>
                <w:lang w:val="en-US"/>
              </w:rPr>
            </w:pPr>
            <w:r>
              <w:rPr>
                <w:b/>
                <w:bCs/>
                <w:color w:val="000000"/>
              </w:rPr>
              <w:t xml:space="preserve">                         15,963 </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b/>
                <w:bCs/>
                <w:color w:val="000000"/>
                <w:sz w:val="24"/>
                <w:szCs w:val="24"/>
                <w:lang w:val="en-US"/>
              </w:rPr>
            </w:pPr>
            <w:r>
              <w:rPr>
                <w:b/>
                <w:bCs/>
                <w:color w:val="000000"/>
              </w:rPr>
              <w:t xml:space="preserve">         12,240 </w:t>
            </w:r>
          </w:p>
        </w:tc>
        <w:tc>
          <w:tcPr>
            <w:tcW w:w="0" w:type="auto"/>
            <w:tcBorders>
              <w:top w:val="nil"/>
              <w:left w:val="nil"/>
              <w:bottom w:val="single" w:sz="8" w:space="0" w:color="F7CAAC"/>
              <w:right w:val="single" w:sz="8" w:space="0" w:color="F7CAAC"/>
            </w:tcBorders>
            <w:shd w:val="clear" w:color="auto" w:fill="auto"/>
            <w:vAlign w:val="center"/>
            <w:hideMark/>
          </w:tcPr>
          <w:p w:rsidR="00B81EBF" w:rsidRPr="006B2AAC" w:rsidRDefault="00B81EBF" w:rsidP="005070CF">
            <w:pPr>
              <w:spacing w:after="0" w:line="240" w:lineRule="auto"/>
              <w:jc w:val="right"/>
              <w:rPr>
                <w:rFonts w:ascii="Times New Roman" w:eastAsia="Times New Roman" w:hAnsi="Times New Roman" w:cs="Times New Roman"/>
                <w:b/>
                <w:bCs/>
                <w:color w:val="000000"/>
                <w:sz w:val="24"/>
                <w:szCs w:val="24"/>
                <w:lang w:val="en-US"/>
              </w:rPr>
            </w:pPr>
            <w:r>
              <w:rPr>
                <w:b/>
                <w:bCs/>
                <w:color w:val="000000"/>
              </w:rPr>
              <w:t xml:space="preserve">         17,802 </w:t>
            </w:r>
          </w:p>
        </w:tc>
        <w:tc>
          <w:tcPr>
            <w:tcW w:w="0" w:type="auto"/>
            <w:tcBorders>
              <w:top w:val="nil"/>
              <w:left w:val="nil"/>
              <w:bottom w:val="single" w:sz="8" w:space="0" w:color="F7CAAC"/>
              <w:right w:val="single" w:sz="8" w:space="0" w:color="F7CAAC"/>
            </w:tcBorders>
            <w:shd w:val="clear" w:color="auto" w:fill="auto"/>
            <w:vAlign w:val="center"/>
            <w:hideMark/>
          </w:tcPr>
          <w:p w:rsidR="00B81EBF" w:rsidRDefault="00B81EBF" w:rsidP="005070CF">
            <w:pPr>
              <w:spacing w:after="0" w:line="240" w:lineRule="auto"/>
              <w:jc w:val="right"/>
              <w:rPr>
                <w:color w:val="000000"/>
              </w:rPr>
            </w:pPr>
          </w:p>
          <w:p w:rsidR="00B81EBF" w:rsidRPr="0002280B" w:rsidRDefault="00B81EBF" w:rsidP="005070CF">
            <w:pPr>
              <w:spacing w:after="0" w:line="240" w:lineRule="auto"/>
              <w:jc w:val="right"/>
              <w:rPr>
                <w:b/>
                <w:bCs/>
                <w:color w:val="000000"/>
              </w:rPr>
            </w:pPr>
            <w:r w:rsidRPr="0002280B">
              <w:rPr>
                <w:b/>
                <w:bCs/>
                <w:color w:val="000000"/>
              </w:rPr>
              <w:t xml:space="preserve">64,858 </w:t>
            </w:r>
          </w:p>
        </w:tc>
      </w:tr>
    </w:tbl>
    <w:p w:rsidR="00B81EBF" w:rsidRDefault="00B81EBF" w:rsidP="00B81EBF">
      <w:pPr>
        <w:pStyle w:val="Caption"/>
        <w:rPr>
          <w:rFonts w:ascii="Times New Roman" w:hAnsi="Times New Roman" w:cs="Times New Roman"/>
          <w:sz w:val="20"/>
          <w:szCs w:val="20"/>
        </w:rPr>
      </w:pPr>
    </w:p>
    <w:p w:rsidR="00B81EBF" w:rsidRPr="00566B32" w:rsidRDefault="00B81EBF" w:rsidP="00B12A5A">
      <w:pPr>
        <w:spacing w:line="240" w:lineRule="auto"/>
        <w:jc w:val="both"/>
        <w:rPr>
          <w:rFonts w:ascii="Times New Roman" w:hAnsi="Times New Roman" w:cs="Times New Roman"/>
          <w:sz w:val="24"/>
          <w:szCs w:val="24"/>
        </w:rPr>
      </w:pPr>
      <w:r w:rsidRPr="00566B32">
        <w:rPr>
          <w:rFonts w:ascii="Times New Roman" w:hAnsi="Times New Roman" w:cs="Times New Roman"/>
          <w:sz w:val="24"/>
          <w:szCs w:val="24"/>
        </w:rPr>
        <w:t xml:space="preserve">Për të mbajtur siç duhet në kontroll dhe në fokus prioritetet, si dhe për të reflektuar mjedisin dinamik ndryshimet në këtë Strategji, deri në fund të periudhës së zbatimit të saj, do të jenë të kufizuara. Plani i Veprimit dhe Pasaporta e Treguesve do të jenë më fleksibël dhe do të rishikohen sipas nevojës, dhe rrjedhimisht me zbatimin e saj mund të ndryshojnë dhe masat e aktivitetet. </w:t>
      </w:r>
    </w:p>
    <w:p w:rsidR="00B81EBF" w:rsidRDefault="00B81EBF" w:rsidP="00B81EBF"/>
    <w:p w:rsidR="00B81EBF" w:rsidRPr="00290F7E" w:rsidRDefault="00B81EBF" w:rsidP="00B81EBF">
      <w:pPr>
        <w:pStyle w:val="Caption"/>
        <w:rPr>
          <w:rFonts w:ascii="Times New Roman" w:hAnsi="Times New Roman" w:cs="Times New Roman"/>
          <w:sz w:val="20"/>
          <w:szCs w:val="20"/>
        </w:rPr>
      </w:pPr>
      <w:bookmarkStart w:id="39" w:name="_Toc185235146"/>
      <w:r>
        <w:t xml:space="preserve">Figura </w:t>
      </w:r>
      <w:fldSimple w:instr=" SEQ Figura \* ARABIC ">
        <w:r w:rsidR="00912509">
          <w:rPr>
            <w:noProof/>
          </w:rPr>
          <w:t>1</w:t>
        </w:r>
      </w:fldSimple>
      <w:r w:rsidRPr="00290F7E">
        <w:rPr>
          <w:rFonts w:ascii="Times New Roman" w:hAnsi="Times New Roman" w:cs="Times New Roman"/>
          <w:sz w:val="20"/>
          <w:szCs w:val="20"/>
        </w:rPr>
        <w:t>: Përmbledhja e Strategjisë Afatmesme të të Ardhurave</w:t>
      </w:r>
      <w:bookmarkEnd w:id="39"/>
    </w:p>
    <w:tbl>
      <w:tblPr>
        <w:tblStyle w:val="GridTable4-Accent3"/>
        <w:tblW w:w="9029" w:type="dxa"/>
        <w:tblLook w:val="04A0" w:firstRow="1" w:lastRow="0" w:firstColumn="1" w:lastColumn="0" w:noHBand="0" w:noVBand="1"/>
      </w:tblPr>
      <w:tblGrid>
        <w:gridCol w:w="3009"/>
        <w:gridCol w:w="3009"/>
        <w:gridCol w:w="3011"/>
      </w:tblGrid>
      <w:tr w:rsidR="00B81EBF" w:rsidRPr="00290F7E" w:rsidTr="005070CF">
        <w:trPr>
          <w:cnfStyle w:val="100000000000" w:firstRow="1" w:lastRow="0" w:firstColumn="0" w:lastColumn="0" w:oddVBand="0" w:evenVBand="0" w:oddHBand="0" w:evenHBand="0" w:firstRowFirstColumn="0" w:firstRowLastColumn="0" w:lastRowFirstColumn="0" w:lastRowLastColumn="0"/>
          <w:trHeight w:val="1034"/>
        </w:trPr>
        <w:tc>
          <w:tcPr>
            <w:cnfStyle w:val="001000000000" w:firstRow="0" w:lastRow="0" w:firstColumn="1" w:lastColumn="0" w:oddVBand="0" w:evenVBand="0" w:oddHBand="0" w:evenHBand="0" w:firstRowFirstColumn="0" w:firstRowLastColumn="0" w:lastRowFirstColumn="0" w:lastRowLastColumn="0"/>
            <w:tcW w:w="3009" w:type="dxa"/>
          </w:tcPr>
          <w:p w:rsidR="00B81EBF" w:rsidRPr="00290F7E" w:rsidRDefault="00B81EBF" w:rsidP="005070CF">
            <w:pPr>
              <w:rPr>
                <w:rFonts w:ascii="Times New Roman" w:hAnsi="Times New Roman" w:cs="Times New Roman"/>
                <w:sz w:val="20"/>
                <w:szCs w:val="20"/>
              </w:rPr>
            </w:pPr>
            <w:r w:rsidRPr="00290F7E">
              <w:rPr>
                <w:rFonts w:ascii="Times New Roman" w:hAnsi="Times New Roman" w:cs="Times New Roman"/>
                <w:sz w:val="20"/>
                <w:szCs w:val="20"/>
              </w:rPr>
              <w:t>Shtylla 1: Rishikimi i politikës tatimore</w:t>
            </w:r>
          </w:p>
        </w:tc>
        <w:tc>
          <w:tcPr>
            <w:tcW w:w="3009" w:type="dxa"/>
          </w:tcPr>
          <w:p w:rsidR="00B81EBF" w:rsidRPr="00290F7E" w:rsidRDefault="00B81EBF" w:rsidP="005070C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F7E">
              <w:rPr>
                <w:rFonts w:ascii="Times New Roman" w:hAnsi="Times New Roman" w:cs="Times New Roman"/>
                <w:sz w:val="20"/>
                <w:szCs w:val="20"/>
              </w:rPr>
              <w:t>Shtylla 2: Mirëadministrimi tatimor</w:t>
            </w:r>
          </w:p>
        </w:tc>
        <w:tc>
          <w:tcPr>
            <w:tcW w:w="3011" w:type="dxa"/>
          </w:tcPr>
          <w:p w:rsidR="00B81EBF" w:rsidRPr="00290F7E" w:rsidRDefault="00B81EBF" w:rsidP="005070C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F7E">
              <w:rPr>
                <w:rFonts w:ascii="Times New Roman" w:hAnsi="Times New Roman" w:cs="Times New Roman"/>
                <w:sz w:val="20"/>
                <w:szCs w:val="20"/>
              </w:rPr>
              <w:t>Shtylla 3 : Mirëadministrimi doganor</w:t>
            </w:r>
          </w:p>
        </w:tc>
      </w:tr>
      <w:tr w:rsidR="00B81EBF" w:rsidRPr="00290F7E" w:rsidTr="005070CF">
        <w:trPr>
          <w:cnfStyle w:val="000000100000" w:firstRow="0" w:lastRow="0" w:firstColumn="0" w:lastColumn="0" w:oddVBand="0" w:evenVBand="0" w:oddHBand="1"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3009" w:type="dxa"/>
          </w:tcPr>
          <w:p w:rsidR="00B81EBF" w:rsidRPr="00290F7E" w:rsidRDefault="00E73CF1" w:rsidP="005070CF">
            <w:pPr>
              <w:rPr>
                <w:rFonts w:ascii="Times New Roman" w:hAnsi="Times New Roman" w:cs="Times New Roman"/>
                <w:b w:val="0"/>
                <w:bCs w:val="0"/>
                <w:sz w:val="20"/>
                <w:szCs w:val="20"/>
              </w:rPr>
            </w:pPr>
            <w:r w:rsidRPr="00E73CF1">
              <w:rPr>
                <w:rFonts w:ascii="Times New Roman" w:hAnsi="Times New Roman" w:cs="Times New Roman"/>
                <w:b w:val="0"/>
                <w:bCs w:val="0"/>
                <w:sz w:val="20"/>
                <w:szCs w:val="20"/>
              </w:rPr>
              <w:t>Rishikimi i politikës tatimore të tatimeve indirekte ( taksave mbi konsumin)</w:t>
            </w:r>
          </w:p>
        </w:tc>
        <w:tc>
          <w:tcPr>
            <w:tcW w:w="3009" w:type="dxa"/>
          </w:tcPr>
          <w:p w:rsidR="00B81EBF" w:rsidRPr="002566C2" w:rsidRDefault="00B81EBF" w:rsidP="005070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566C2">
              <w:rPr>
                <w:rFonts w:ascii="Times New Roman" w:hAnsi="Times New Roman" w:cs="Times New Roman"/>
                <w:sz w:val="20"/>
                <w:szCs w:val="20"/>
              </w:rPr>
              <w:t xml:space="preserve">Zvogëlimi i hendekut të </w:t>
            </w:r>
            <w:r>
              <w:rPr>
                <w:rFonts w:ascii="Times New Roman" w:hAnsi="Times New Roman" w:cs="Times New Roman"/>
                <w:sz w:val="20"/>
                <w:szCs w:val="20"/>
              </w:rPr>
              <w:t>pajtueshmëri</w:t>
            </w:r>
            <w:r w:rsidRPr="002566C2">
              <w:rPr>
                <w:rFonts w:ascii="Times New Roman" w:hAnsi="Times New Roman" w:cs="Times New Roman"/>
                <w:sz w:val="20"/>
                <w:szCs w:val="20"/>
              </w:rPr>
              <w:t>s</w:t>
            </w:r>
            <w:r>
              <w:rPr>
                <w:rFonts w:ascii="Times New Roman" w:hAnsi="Times New Roman" w:cs="Times New Roman"/>
                <w:sz w:val="20"/>
                <w:szCs w:val="20"/>
              </w:rPr>
              <w:t>ë</w:t>
            </w:r>
            <w:r w:rsidRPr="002566C2">
              <w:rPr>
                <w:rFonts w:ascii="Times New Roman" w:hAnsi="Times New Roman" w:cs="Times New Roman"/>
                <w:sz w:val="20"/>
                <w:szCs w:val="20"/>
              </w:rPr>
              <w:t xml:space="preserve"> në lidhje me TVSH-në.</w:t>
            </w:r>
          </w:p>
        </w:tc>
        <w:tc>
          <w:tcPr>
            <w:tcW w:w="3011" w:type="dxa"/>
          </w:tcPr>
          <w:p w:rsidR="00B81EBF" w:rsidRPr="00290F7E" w:rsidRDefault="00B81EBF" w:rsidP="005070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FFD">
              <w:rPr>
                <w:rFonts w:ascii="Times New Roman" w:hAnsi="Times New Roman" w:cs="Times New Roman"/>
                <w:sz w:val="20"/>
                <w:szCs w:val="20"/>
                <w:lang w:val="it-CH"/>
              </w:rPr>
              <w:t>Modernizimi i proceseve të biznesit, duke përfshirë centralizimin e funksionit të profilizimit të riskut</w:t>
            </w:r>
          </w:p>
        </w:tc>
      </w:tr>
      <w:tr w:rsidR="00B81EBF" w:rsidRPr="00290F7E" w:rsidTr="005070CF">
        <w:trPr>
          <w:trHeight w:val="1034"/>
        </w:trPr>
        <w:tc>
          <w:tcPr>
            <w:cnfStyle w:val="001000000000" w:firstRow="0" w:lastRow="0" w:firstColumn="1" w:lastColumn="0" w:oddVBand="0" w:evenVBand="0" w:oddHBand="0" w:evenHBand="0" w:firstRowFirstColumn="0" w:firstRowLastColumn="0" w:lastRowFirstColumn="0" w:lastRowLastColumn="0"/>
            <w:tcW w:w="3009" w:type="dxa"/>
          </w:tcPr>
          <w:p w:rsidR="00B81EBF" w:rsidRPr="00290F7E" w:rsidRDefault="00B81EBF" w:rsidP="005070CF">
            <w:pPr>
              <w:rPr>
                <w:rFonts w:ascii="Times New Roman" w:hAnsi="Times New Roman" w:cs="Times New Roman"/>
                <w:b w:val="0"/>
                <w:bCs w:val="0"/>
                <w:sz w:val="20"/>
                <w:szCs w:val="20"/>
              </w:rPr>
            </w:pPr>
            <w:r w:rsidRPr="00290F7E">
              <w:rPr>
                <w:rFonts w:ascii="Times New Roman" w:hAnsi="Times New Roman" w:cs="Times New Roman"/>
                <w:b w:val="0"/>
                <w:bCs w:val="0"/>
                <w:sz w:val="20"/>
                <w:szCs w:val="20"/>
              </w:rPr>
              <w:t>Rishikimi i politikës tatimore</w:t>
            </w:r>
            <w:r>
              <w:rPr>
                <w:rFonts w:ascii="Times New Roman" w:hAnsi="Times New Roman" w:cs="Times New Roman"/>
                <w:b w:val="0"/>
                <w:bCs w:val="0"/>
                <w:sz w:val="20"/>
                <w:szCs w:val="20"/>
              </w:rPr>
              <w:t xml:space="preserve"> </w:t>
            </w:r>
            <w:r w:rsidRPr="00290F7E">
              <w:rPr>
                <w:rFonts w:ascii="Times New Roman" w:hAnsi="Times New Roman" w:cs="Times New Roman"/>
                <w:b w:val="0"/>
                <w:bCs w:val="0"/>
                <w:sz w:val="20"/>
                <w:szCs w:val="20"/>
              </w:rPr>
              <w:t xml:space="preserve">të </w:t>
            </w:r>
            <w:r>
              <w:rPr>
                <w:rFonts w:ascii="Times New Roman" w:hAnsi="Times New Roman" w:cs="Times New Roman"/>
                <w:b w:val="0"/>
                <w:bCs w:val="0"/>
                <w:sz w:val="20"/>
                <w:szCs w:val="20"/>
              </w:rPr>
              <w:t>tatimeve</w:t>
            </w:r>
            <w:r w:rsidRPr="00290F7E">
              <w:rPr>
                <w:rFonts w:ascii="Times New Roman" w:hAnsi="Times New Roman" w:cs="Times New Roman"/>
                <w:b w:val="0"/>
                <w:bCs w:val="0"/>
                <w:sz w:val="20"/>
                <w:szCs w:val="20"/>
              </w:rPr>
              <w:t xml:space="preserve"> direkte</w:t>
            </w:r>
          </w:p>
        </w:tc>
        <w:tc>
          <w:tcPr>
            <w:tcW w:w="3009" w:type="dxa"/>
          </w:tcPr>
          <w:p w:rsidR="00B81EBF" w:rsidRPr="002566C2" w:rsidRDefault="00B81EBF" w:rsidP="005070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566C2">
              <w:rPr>
                <w:rFonts w:ascii="Times New Roman" w:hAnsi="Times New Roman" w:cs="Times New Roman"/>
                <w:sz w:val="20"/>
                <w:szCs w:val="20"/>
              </w:rPr>
              <w:t>Ulja e pagesave me para në dorë në ekonomi</w:t>
            </w:r>
          </w:p>
        </w:tc>
        <w:tc>
          <w:tcPr>
            <w:tcW w:w="3011" w:type="dxa"/>
          </w:tcPr>
          <w:p w:rsidR="00B81EBF" w:rsidRPr="00290F7E" w:rsidRDefault="00B81EBF" w:rsidP="005070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F7E">
              <w:rPr>
                <w:rFonts w:ascii="Times New Roman" w:hAnsi="Times New Roman" w:cs="Times New Roman"/>
                <w:sz w:val="20"/>
                <w:szCs w:val="20"/>
              </w:rPr>
              <w:t xml:space="preserve">Zhvillimi i aftësive të zgjeruara analitike të të dhënave </w:t>
            </w:r>
          </w:p>
        </w:tc>
      </w:tr>
      <w:tr w:rsidR="00B81EBF" w:rsidRPr="00290F7E" w:rsidTr="005070CF">
        <w:trPr>
          <w:cnfStyle w:val="000000100000" w:firstRow="0" w:lastRow="0" w:firstColumn="0" w:lastColumn="0" w:oddVBand="0" w:evenVBand="0" w:oddHBand="1" w:evenHBand="0" w:firstRowFirstColumn="0" w:firstRowLastColumn="0" w:lastRowFirstColumn="0" w:lastRowLastColumn="0"/>
          <w:trHeight w:val="1303"/>
        </w:trPr>
        <w:tc>
          <w:tcPr>
            <w:cnfStyle w:val="001000000000" w:firstRow="0" w:lastRow="0" w:firstColumn="1" w:lastColumn="0" w:oddVBand="0" w:evenVBand="0" w:oddHBand="0" w:evenHBand="0" w:firstRowFirstColumn="0" w:firstRowLastColumn="0" w:lastRowFirstColumn="0" w:lastRowLastColumn="0"/>
            <w:tcW w:w="3009" w:type="dxa"/>
          </w:tcPr>
          <w:p w:rsidR="00B81EBF" w:rsidRPr="00290F7E" w:rsidRDefault="00B81EBF" w:rsidP="005070CF">
            <w:pPr>
              <w:rPr>
                <w:rFonts w:ascii="Times New Roman" w:hAnsi="Times New Roman" w:cs="Times New Roman"/>
                <w:sz w:val="20"/>
                <w:szCs w:val="20"/>
              </w:rPr>
            </w:pPr>
            <w:r w:rsidRPr="00290F7E">
              <w:rPr>
                <w:rFonts w:ascii="Times New Roman" w:hAnsi="Times New Roman" w:cs="Times New Roman"/>
                <w:b w:val="0"/>
                <w:bCs w:val="0"/>
                <w:sz w:val="20"/>
                <w:szCs w:val="20"/>
              </w:rPr>
              <w:t>Rishikimi i politikës tatimore të taksës mbi pasuritë e paluajtshme</w:t>
            </w:r>
          </w:p>
        </w:tc>
        <w:tc>
          <w:tcPr>
            <w:tcW w:w="3009" w:type="dxa"/>
          </w:tcPr>
          <w:p w:rsidR="00B81EBF" w:rsidRPr="002566C2" w:rsidRDefault="00B81EBF" w:rsidP="005070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566C2">
              <w:rPr>
                <w:rFonts w:ascii="Times New Roman" w:hAnsi="Times New Roman" w:cs="Times New Roman"/>
                <w:sz w:val="20"/>
                <w:szCs w:val="20"/>
                <w:lang w:val="it-IT"/>
              </w:rPr>
              <w:t>Verifikimi i të ardhurave dhe kontrolli i pasurive të pajustifikuara</w:t>
            </w:r>
            <w:r w:rsidRPr="00C21FFD">
              <w:rPr>
                <w:rFonts w:ascii="Times New Roman" w:hAnsi="Times New Roman" w:cs="Times New Roman"/>
                <w:sz w:val="20"/>
                <w:szCs w:val="20"/>
                <w:lang w:val="it-CH"/>
              </w:rPr>
              <w:t>.</w:t>
            </w:r>
          </w:p>
        </w:tc>
        <w:tc>
          <w:tcPr>
            <w:tcW w:w="3011" w:type="dxa"/>
          </w:tcPr>
          <w:p w:rsidR="00B81EBF" w:rsidRPr="00290F7E" w:rsidRDefault="00B81EBF" w:rsidP="005070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90F7E">
              <w:rPr>
                <w:rFonts w:ascii="Times New Roman" w:hAnsi="Times New Roman" w:cs="Times New Roman"/>
                <w:bCs/>
                <w:sz w:val="20"/>
                <w:szCs w:val="20"/>
              </w:rPr>
              <w:t xml:space="preserve">Rritja e investimeve në zhvillimin e sistemeve të Teknologjisë së Informacionit </w:t>
            </w:r>
          </w:p>
          <w:p w:rsidR="00B81EBF" w:rsidRPr="00290F7E" w:rsidRDefault="00B81EBF" w:rsidP="005070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r w:rsidR="00B81EBF" w:rsidRPr="00290F7E" w:rsidTr="005070CF">
        <w:trPr>
          <w:trHeight w:val="1034"/>
        </w:trPr>
        <w:tc>
          <w:tcPr>
            <w:cnfStyle w:val="001000000000" w:firstRow="0" w:lastRow="0" w:firstColumn="1" w:lastColumn="0" w:oddVBand="0" w:evenVBand="0" w:oddHBand="0" w:evenHBand="0" w:firstRowFirstColumn="0" w:firstRowLastColumn="0" w:lastRowFirstColumn="0" w:lastRowLastColumn="0"/>
            <w:tcW w:w="3009" w:type="dxa"/>
          </w:tcPr>
          <w:p w:rsidR="00B81EBF" w:rsidRPr="00290F7E" w:rsidRDefault="00B81EBF" w:rsidP="005070CF">
            <w:pPr>
              <w:rPr>
                <w:rFonts w:ascii="Times New Roman" w:hAnsi="Times New Roman" w:cs="Times New Roman"/>
                <w:sz w:val="20"/>
                <w:szCs w:val="20"/>
              </w:rPr>
            </w:pPr>
          </w:p>
        </w:tc>
        <w:tc>
          <w:tcPr>
            <w:tcW w:w="3009" w:type="dxa"/>
          </w:tcPr>
          <w:p w:rsidR="00B81EBF" w:rsidRPr="002566C2" w:rsidRDefault="00B81EBF" w:rsidP="005070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566C2">
              <w:rPr>
                <w:rFonts w:ascii="Times New Roman" w:hAnsi="Times New Roman" w:cs="Times New Roman"/>
                <w:sz w:val="20"/>
                <w:szCs w:val="20"/>
                <w:lang w:val="en-US"/>
              </w:rPr>
              <w:t>Zvogëlimi i shmangies tatimore</w:t>
            </w:r>
          </w:p>
        </w:tc>
        <w:tc>
          <w:tcPr>
            <w:tcW w:w="3011" w:type="dxa"/>
          </w:tcPr>
          <w:p w:rsidR="00B81EBF" w:rsidRPr="00290F7E" w:rsidRDefault="00B81EBF" w:rsidP="005070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90F7E">
              <w:rPr>
                <w:rFonts w:ascii="Times New Roman" w:hAnsi="Times New Roman" w:cs="Times New Roman"/>
                <w:bCs/>
                <w:sz w:val="20"/>
                <w:szCs w:val="20"/>
              </w:rPr>
              <w:t>Zhvillimi dhe zbatimi plotësisht i një kornizë integriteti për të ndihmuar në ndërtimin e besimit të komunitetit</w:t>
            </w:r>
          </w:p>
          <w:p w:rsidR="00B81EBF" w:rsidRPr="00290F7E" w:rsidRDefault="00B81EBF" w:rsidP="005070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B81EBF" w:rsidRPr="00290F7E" w:rsidTr="005070CF">
        <w:trPr>
          <w:cnfStyle w:val="000000100000" w:firstRow="0" w:lastRow="0" w:firstColumn="0" w:lastColumn="0" w:oddVBand="0" w:evenVBand="0" w:oddHBand="1" w:evenHBand="0" w:firstRowFirstColumn="0" w:firstRowLastColumn="0" w:lastRowFirstColumn="0" w:lastRowLastColumn="0"/>
          <w:trHeight w:val="779"/>
        </w:trPr>
        <w:tc>
          <w:tcPr>
            <w:cnfStyle w:val="001000000000" w:firstRow="0" w:lastRow="0" w:firstColumn="1" w:lastColumn="0" w:oddVBand="0" w:evenVBand="0" w:oddHBand="0" w:evenHBand="0" w:firstRowFirstColumn="0" w:firstRowLastColumn="0" w:lastRowFirstColumn="0" w:lastRowLastColumn="0"/>
            <w:tcW w:w="3009" w:type="dxa"/>
          </w:tcPr>
          <w:p w:rsidR="00B81EBF" w:rsidRPr="00290F7E" w:rsidRDefault="00B81EBF" w:rsidP="005070CF">
            <w:pPr>
              <w:rPr>
                <w:rFonts w:ascii="Times New Roman" w:hAnsi="Times New Roman" w:cs="Times New Roman"/>
                <w:sz w:val="20"/>
                <w:szCs w:val="20"/>
              </w:rPr>
            </w:pPr>
          </w:p>
        </w:tc>
        <w:tc>
          <w:tcPr>
            <w:tcW w:w="3009" w:type="dxa"/>
          </w:tcPr>
          <w:p w:rsidR="00B81EBF" w:rsidRPr="002566C2" w:rsidRDefault="00B81EBF" w:rsidP="005070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566C2">
              <w:rPr>
                <w:rFonts w:ascii="Times New Roman" w:hAnsi="Times New Roman" w:cs="Times New Roman"/>
                <w:sz w:val="20"/>
                <w:szCs w:val="20"/>
              </w:rPr>
              <w:t>Reduktimi i punës së padeklaruar dhe t</w:t>
            </w:r>
            <w:r>
              <w:rPr>
                <w:rFonts w:ascii="Times New Roman" w:hAnsi="Times New Roman" w:cs="Times New Roman"/>
                <w:sz w:val="20"/>
                <w:szCs w:val="20"/>
              </w:rPr>
              <w:t>ë</w:t>
            </w:r>
            <w:r w:rsidRPr="002566C2">
              <w:rPr>
                <w:rFonts w:ascii="Times New Roman" w:hAnsi="Times New Roman" w:cs="Times New Roman"/>
                <w:sz w:val="20"/>
                <w:szCs w:val="20"/>
              </w:rPr>
              <w:t xml:space="preserve"> nëndeklarimit të pagës reale</w:t>
            </w:r>
          </w:p>
        </w:tc>
        <w:tc>
          <w:tcPr>
            <w:tcW w:w="3011" w:type="dxa"/>
          </w:tcPr>
          <w:p w:rsidR="00B81EBF" w:rsidRPr="00290F7E" w:rsidRDefault="00B81EBF" w:rsidP="005070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B32">
              <w:rPr>
                <w:rFonts w:ascii="Times New Roman" w:hAnsi="Times New Roman" w:cs="Times New Roman"/>
                <w:sz w:val="20"/>
                <w:szCs w:val="20"/>
                <w:lang w:val="de-DE"/>
              </w:rPr>
              <w:t>Rritja e numrit të operatorëve ekonomikë të autorizuar</w:t>
            </w:r>
          </w:p>
        </w:tc>
      </w:tr>
      <w:tr w:rsidR="00B81EBF" w:rsidRPr="00290F7E" w:rsidTr="005070CF">
        <w:trPr>
          <w:trHeight w:val="764"/>
        </w:trPr>
        <w:tc>
          <w:tcPr>
            <w:cnfStyle w:val="001000000000" w:firstRow="0" w:lastRow="0" w:firstColumn="1" w:lastColumn="0" w:oddVBand="0" w:evenVBand="0" w:oddHBand="0" w:evenHBand="0" w:firstRowFirstColumn="0" w:firstRowLastColumn="0" w:lastRowFirstColumn="0" w:lastRowLastColumn="0"/>
            <w:tcW w:w="3009" w:type="dxa"/>
          </w:tcPr>
          <w:p w:rsidR="00B81EBF" w:rsidRPr="00290F7E" w:rsidRDefault="00B81EBF" w:rsidP="005070CF">
            <w:pPr>
              <w:rPr>
                <w:rFonts w:ascii="Times New Roman" w:hAnsi="Times New Roman" w:cs="Times New Roman"/>
                <w:sz w:val="20"/>
                <w:szCs w:val="20"/>
              </w:rPr>
            </w:pPr>
          </w:p>
        </w:tc>
        <w:tc>
          <w:tcPr>
            <w:tcW w:w="3009" w:type="dxa"/>
          </w:tcPr>
          <w:p w:rsidR="00B81EBF" w:rsidRPr="002566C2" w:rsidRDefault="00B81EBF" w:rsidP="005070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B32">
              <w:rPr>
                <w:rFonts w:ascii="Times New Roman" w:hAnsi="Times New Roman" w:cs="Times New Roman"/>
                <w:sz w:val="20"/>
                <w:szCs w:val="20"/>
              </w:rPr>
              <w:t xml:space="preserve">Reduktimi i kostove të pajtueshmërisë dhe rritja e sigurisë tatimore dhe besimit tek administrata tatimore. </w:t>
            </w:r>
          </w:p>
        </w:tc>
        <w:tc>
          <w:tcPr>
            <w:tcW w:w="3011" w:type="dxa"/>
          </w:tcPr>
          <w:p w:rsidR="00B81EBF" w:rsidRPr="00290F7E" w:rsidRDefault="00B12A5A" w:rsidP="005070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 xml:space="preserve">Implementimi </w:t>
            </w:r>
            <w:r w:rsidR="00B81EBF" w:rsidRPr="00290F7E">
              <w:rPr>
                <w:rFonts w:ascii="Times New Roman" w:hAnsi="Times New Roman" w:cs="Times New Roman"/>
                <w:bCs/>
                <w:sz w:val="20"/>
                <w:szCs w:val="20"/>
              </w:rPr>
              <w:t xml:space="preserve">i i Dritares së Vetme Kombëtare (National </w:t>
            </w:r>
            <w:r w:rsidR="003C0B45">
              <w:rPr>
                <w:rFonts w:ascii="Times New Roman" w:hAnsi="Times New Roman" w:cs="Times New Roman"/>
                <w:bCs/>
                <w:sz w:val="20"/>
                <w:szCs w:val="20"/>
              </w:rPr>
              <w:t>National Single Window</w:t>
            </w:r>
            <w:r w:rsidR="00B81EBF" w:rsidRPr="00290F7E">
              <w:rPr>
                <w:rFonts w:ascii="Times New Roman" w:hAnsi="Times New Roman" w:cs="Times New Roman"/>
                <w:bCs/>
                <w:sz w:val="20"/>
                <w:szCs w:val="20"/>
              </w:rPr>
              <w:t>)</w:t>
            </w:r>
          </w:p>
          <w:p w:rsidR="00B81EBF" w:rsidRPr="00290F7E" w:rsidRDefault="00B81EBF" w:rsidP="005070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B81EBF" w:rsidRPr="00290F7E" w:rsidTr="005070CF">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009" w:type="dxa"/>
          </w:tcPr>
          <w:p w:rsidR="00B81EBF" w:rsidRPr="00290F7E" w:rsidRDefault="00B81EBF" w:rsidP="005070CF">
            <w:pPr>
              <w:rPr>
                <w:rFonts w:ascii="Times New Roman" w:hAnsi="Times New Roman" w:cs="Times New Roman"/>
                <w:sz w:val="20"/>
                <w:szCs w:val="20"/>
              </w:rPr>
            </w:pPr>
          </w:p>
        </w:tc>
        <w:tc>
          <w:tcPr>
            <w:tcW w:w="3009" w:type="dxa"/>
          </w:tcPr>
          <w:p w:rsidR="00B81EBF" w:rsidRPr="002566C2" w:rsidRDefault="00B81EBF" w:rsidP="005070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B32">
              <w:rPr>
                <w:rFonts w:ascii="Times New Roman" w:hAnsi="Times New Roman" w:cs="Times New Roman"/>
                <w:sz w:val="20"/>
                <w:szCs w:val="20"/>
              </w:rPr>
              <w:t>Përmirësimi i cilësisë së shërbimit të ofruar nga Administrata Tatimore (AT) nëpërmjet zhvillimit të kapaciteteve institucionale të administratës tatimore</w:t>
            </w:r>
          </w:p>
        </w:tc>
        <w:tc>
          <w:tcPr>
            <w:tcW w:w="3011" w:type="dxa"/>
          </w:tcPr>
          <w:p w:rsidR="00B81EBF" w:rsidRPr="00290F7E" w:rsidRDefault="00B12A5A" w:rsidP="005070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Implementimi i</w:t>
            </w:r>
            <w:r w:rsidR="00B81EBF" w:rsidRPr="00290F7E">
              <w:rPr>
                <w:rFonts w:ascii="Times New Roman" w:hAnsi="Times New Roman" w:cs="Times New Roman"/>
                <w:bCs/>
                <w:sz w:val="20"/>
                <w:szCs w:val="20"/>
              </w:rPr>
              <w:t xml:space="preserve"> Sistemit të Ri të Kompjuterizuar të Transitit (</w:t>
            </w:r>
            <w:r w:rsidR="00B81EBF">
              <w:rPr>
                <w:rFonts w:ascii="Times New Roman" w:hAnsi="Times New Roman" w:cs="Times New Roman"/>
                <w:bCs/>
                <w:sz w:val="20"/>
                <w:szCs w:val="20"/>
              </w:rPr>
              <w:t>NCTS</w:t>
            </w:r>
            <w:r w:rsidR="00B81EBF" w:rsidRPr="00290F7E">
              <w:rPr>
                <w:rFonts w:ascii="Times New Roman" w:hAnsi="Times New Roman" w:cs="Times New Roman"/>
                <w:bCs/>
                <w:sz w:val="20"/>
                <w:szCs w:val="20"/>
              </w:rPr>
              <w:t>)</w:t>
            </w:r>
          </w:p>
        </w:tc>
      </w:tr>
      <w:tr w:rsidR="00B81EBF" w:rsidRPr="00290F7E" w:rsidTr="005070CF">
        <w:trPr>
          <w:trHeight w:val="1025"/>
        </w:trPr>
        <w:tc>
          <w:tcPr>
            <w:cnfStyle w:val="001000000000" w:firstRow="0" w:lastRow="0" w:firstColumn="1" w:lastColumn="0" w:oddVBand="0" w:evenVBand="0" w:oddHBand="0" w:evenHBand="0" w:firstRowFirstColumn="0" w:firstRowLastColumn="0" w:lastRowFirstColumn="0" w:lastRowLastColumn="0"/>
            <w:tcW w:w="3009" w:type="dxa"/>
          </w:tcPr>
          <w:p w:rsidR="00B81EBF" w:rsidRPr="00290F7E" w:rsidRDefault="00B81EBF" w:rsidP="005070CF">
            <w:pPr>
              <w:rPr>
                <w:rFonts w:ascii="Times New Roman" w:hAnsi="Times New Roman" w:cs="Times New Roman"/>
                <w:sz w:val="20"/>
                <w:szCs w:val="20"/>
              </w:rPr>
            </w:pPr>
          </w:p>
        </w:tc>
        <w:tc>
          <w:tcPr>
            <w:tcW w:w="3009" w:type="dxa"/>
          </w:tcPr>
          <w:p w:rsidR="00B81EBF" w:rsidRPr="00566B32" w:rsidRDefault="00B81EBF" w:rsidP="005070CF">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011" w:type="dxa"/>
          </w:tcPr>
          <w:p w:rsidR="00B81EBF" w:rsidRPr="00290F7E" w:rsidRDefault="00B81EBF" w:rsidP="005070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B32">
              <w:rPr>
                <w:rFonts w:ascii="Times New Roman" w:hAnsi="Times New Roman" w:cs="Times New Roman"/>
                <w:sz w:val="20"/>
                <w:szCs w:val="20"/>
              </w:rPr>
              <w:t>Rritja e bashkëpunimit në luftën kundër informalitetit, kontrabandës, korrupsionit dhe importit të mallrave të falsifikuara</w:t>
            </w:r>
          </w:p>
        </w:tc>
      </w:tr>
      <w:tr w:rsidR="00B81EBF" w:rsidRPr="00290F7E" w:rsidTr="005070CF">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009" w:type="dxa"/>
          </w:tcPr>
          <w:p w:rsidR="00B81EBF" w:rsidRPr="00290F7E" w:rsidRDefault="00B81EBF" w:rsidP="005070CF">
            <w:pPr>
              <w:rPr>
                <w:rFonts w:ascii="Times New Roman" w:hAnsi="Times New Roman" w:cs="Times New Roman"/>
                <w:sz w:val="20"/>
                <w:szCs w:val="20"/>
              </w:rPr>
            </w:pPr>
          </w:p>
        </w:tc>
        <w:tc>
          <w:tcPr>
            <w:tcW w:w="3009" w:type="dxa"/>
          </w:tcPr>
          <w:p w:rsidR="00B81EBF" w:rsidRPr="00566B32" w:rsidRDefault="00B81EBF" w:rsidP="005070CF">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011" w:type="dxa"/>
          </w:tcPr>
          <w:p w:rsidR="00B81EBF" w:rsidRPr="00290F7E" w:rsidRDefault="00B81EBF" w:rsidP="005070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90F7E">
              <w:rPr>
                <w:rFonts w:ascii="Times New Roman" w:hAnsi="Times New Roman" w:cs="Times New Roman"/>
                <w:sz w:val="20"/>
                <w:szCs w:val="20"/>
              </w:rPr>
              <w:t xml:space="preserve">Zgjerimi i shkëmbimit të informacionit me partnerët vendas dhe ndërkombëtarë për të përmirësuar profilin e </w:t>
            </w:r>
            <w:r>
              <w:rPr>
                <w:rFonts w:ascii="Times New Roman" w:hAnsi="Times New Roman" w:cs="Times New Roman"/>
                <w:sz w:val="20"/>
                <w:szCs w:val="20"/>
              </w:rPr>
              <w:t>riskut</w:t>
            </w:r>
          </w:p>
        </w:tc>
      </w:tr>
    </w:tbl>
    <w:p w:rsidR="00B81EBF" w:rsidRPr="00566B32" w:rsidRDefault="00B81EBF" w:rsidP="00B81EBF">
      <w:pPr>
        <w:spacing w:after="0" w:line="240" w:lineRule="auto"/>
        <w:rPr>
          <w:rFonts w:ascii="Times New Roman" w:hAnsi="Times New Roman" w:cs="Times New Roman"/>
          <w:sz w:val="24"/>
          <w:szCs w:val="24"/>
        </w:rPr>
      </w:pPr>
    </w:p>
    <w:p w:rsidR="00B81EBF" w:rsidRPr="00566B32" w:rsidRDefault="00B81EBF" w:rsidP="00B81EBF">
      <w:pPr>
        <w:spacing w:after="0" w:line="240" w:lineRule="auto"/>
        <w:rPr>
          <w:rFonts w:ascii="Times New Roman" w:hAnsi="Times New Roman" w:cs="Times New Roman"/>
          <w:sz w:val="24"/>
          <w:szCs w:val="24"/>
        </w:rPr>
      </w:pPr>
    </w:p>
    <w:p w:rsidR="00B81EBF" w:rsidRPr="00566B32" w:rsidRDefault="00B81EBF" w:rsidP="00B81EBF">
      <w:pPr>
        <w:spacing w:after="0" w:line="240" w:lineRule="auto"/>
        <w:rPr>
          <w:rFonts w:ascii="Times New Roman" w:hAnsi="Times New Roman" w:cs="Times New Roman"/>
          <w:sz w:val="24"/>
          <w:szCs w:val="24"/>
        </w:rPr>
      </w:pPr>
    </w:p>
    <w:p w:rsidR="00B81EBF" w:rsidRPr="00290F7E" w:rsidRDefault="00B81EBF" w:rsidP="00B81EBF">
      <w:pPr>
        <w:pStyle w:val="Heading2"/>
        <w:spacing w:line="240" w:lineRule="auto"/>
        <w:rPr>
          <w:rFonts w:ascii="Times New Roman" w:hAnsi="Times New Roman" w:cs="Times New Roman"/>
          <w:b/>
          <w:sz w:val="24"/>
          <w:szCs w:val="24"/>
        </w:rPr>
      </w:pPr>
      <w:bookmarkStart w:id="40" w:name="_Toc173483101"/>
      <w:bookmarkStart w:id="41" w:name="_Toc185235085"/>
      <w:r w:rsidRPr="00290F7E">
        <w:rPr>
          <w:rFonts w:ascii="Times New Roman" w:hAnsi="Times New Roman" w:cs="Times New Roman"/>
          <w:b/>
          <w:sz w:val="24"/>
          <w:szCs w:val="24"/>
        </w:rPr>
        <w:t>III.1.Përputhshmëria e Strategjisë me Dokumentat Strategjikë</w:t>
      </w:r>
      <w:bookmarkEnd w:id="40"/>
      <w:bookmarkEnd w:id="41"/>
    </w:p>
    <w:p w:rsidR="00B81EBF" w:rsidRPr="00290F7E" w:rsidRDefault="00B81EBF" w:rsidP="00B81EBF">
      <w:pPr>
        <w:spacing w:line="240" w:lineRule="auto"/>
        <w:rPr>
          <w:rFonts w:ascii="Times New Roman" w:hAnsi="Times New Roman" w:cs="Times New Roman"/>
        </w:rPr>
      </w:pPr>
    </w:p>
    <w:p w:rsidR="00B81EBF" w:rsidRPr="00290F7E" w:rsidRDefault="00B81EBF" w:rsidP="00B81EBF">
      <w:pPr>
        <w:spacing w:line="240" w:lineRule="auto"/>
        <w:rPr>
          <w:rFonts w:ascii="Times New Roman" w:hAnsi="Times New Roman" w:cs="Times New Roman"/>
          <w:sz w:val="24"/>
          <w:szCs w:val="24"/>
        </w:rPr>
      </w:pPr>
      <w:r w:rsidRPr="00290F7E">
        <w:rPr>
          <w:rFonts w:ascii="Times New Roman" w:hAnsi="Times New Roman" w:cs="Times New Roman"/>
          <w:sz w:val="24"/>
          <w:szCs w:val="24"/>
        </w:rPr>
        <w:t>Kjo Strategji është në përputhje me dokumentat strategjikë të miratuar së fundmi dhe më konkretisht.</w:t>
      </w:r>
    </w:p>
    <w:p w:rsidR="000A67BE" w:rsidRDefault="000A67BE" w:rsidP="00EE085F">
      <w:pPr>
        <w:pStyle w:val="ListParagraph"/>
        <w:numPr>
          <w:ilvl w:val="0"/>
          <w:numId w:val="51"/>
        </w:numPr>
        <w:spacing w:line="240" w:lineRule="auto"/>
        <w:rPr>
          <w:rFonts w:ascii="Times New Roman" w:hAnsi="Times New Roman" w:cs="Times New Roman"/>
          <w:b/>
          <w:iCs/>
          <w:sz w:val="24"/>
          <w:szCs w:val="24"/>
        </w:rPr>
      </w:pPr>
      <w:r w:rsidRPr="000A67BE">
        <w:rPr>
          <w:rFonts w:ascii="Times New Roman" w:hAnsi="Times New Roman" w:cs="Times New Roman"/>
          <w:b/>
          <w:iCs/>
          <w:sz w:val="24"/>
          <w:szCs w:val="24"/>
        </w:rPr>
        <w:t xml:space="preserve">Raporti i Komisionit Evropian për Shqipërinë, Nëntor 2023 dhe </w:t>
      </w:r>
      <w:r w:rsidR="00416ECF" w:rsidRPr="000A67BE">
        <w:rPr>
          <w:rFonts w:ascii="Times New Roman" w:hAnsi="Times New Roman" w:cs="Times New Roman"/>
          <w:b/>
          <w:iCs/>
          <w:sz w:val="24"/>
          <w:szCs w:val="24"/>
        </w:rPr>
        <w:t xml:space="preserve">Axhendës së Reformës </w:t>
      </w:r>
      <w:r w:rsidR="00416ECF">
        <w:rPr>
          <w:rFonts w:ascii="Times New Roman" w:hAnsi="Times New Roman" w:cs="Times New Roman"/>
          <w:b/>
          <w:iCs/>
          <w:sz w:val="24"/>
          <w:szCs w:val="24"/>
        </w:rPr>
        <w:t xml:space="preserve">të </w:t>
      </w:r>
      <w:r w:rsidRPr="000A67BE">
        <w:rPr>
          <w:rFonts w:ascii="Times New Roman" w:hAnsi="Times New Roman" w:cs="Times New Roman"/>
          <w:b/>
          <w:iCs/>
          <w:sz w:val="24"/>
          <w:szCs w:val="24"/>
        </w:rPr>
        <w:t>Plani</w:t>
      </w:r>
      <w:r w:rsidR="00416ECF">
        <w:rPr>
          <w:rFonts w:ascii="Times New Roman" w:hAnsi="Times New Roman" w:cs="Times New Roman"/>
          <w:b/>
          <w:iCs/>
          <w:sz w:val="24"/>
          <w:szCs w:val="24"/>
        </w:rPr>
        <w:t>t</w:t>
      </w:r>
      <w:r w:rsidRPr="000A67BE">
        <w:rPr>
          <w:rFonts w:ascii="Times New Roman" w:hAnsi="Times New Roman" w:cs="Times New Roman"/>
          <w:b/>
          <w:iCs/>
          <w:sz w:val="24"/>
          <w:szCs w:val="24"/>
        </w:rPr>
        <w:t xml:space="preserve"> </w:t>
      </w:r>
      <w:r w:rsidR="00416ECF">
        <w:rPr>
          <w:rFonts w:ascii="Times New Roman" w:hAnsi="Times New Roman" w:cs="Times New Roman"/>
          <w:b/>
          <w:iCs/>
          <w:sz w:val="24"/>
          <w:szCs w:val="24"/>
        </w:rPr>
        <w:t>të</w:t>
      </w:r>
      <w:r w:rsidRPr="000A67BE">
        <w:rPr>
          <w:rFonts w:ascii="Times New Roman" w:hAnsi="Times New Roman" w:cs="Times New Roman"/>
          <w:b/>
          <w:iCs/>
          <w:sz w:val="24"/>
          <w:szCs w:val="24"/>
        </w:rPr>
        <w:t xml:space="preserve"> Rritjes.</w:t>
      </w:r>
    </w:p>
    <w:p w:rsidR="000A67BE" w:rsidRPr="000A67BE" w:rsidRDefault="000A67BE" w:rsidP="00534DDE">
      <w:pPr>
        <w:pStyle w:val="ListParagraph"/>
        <w:spacing w:line="240" w:lineRule="auto"/>
        <w:rPr>
          <w:rFonts w:ascii="Times New Roman" w:hAnsi="Times New Roman" w:cs="Times New Roman"/>
          <w:b/>
          <w:iCs/>
          <w:sz w:val="24"/>
          <w:szCs w:val="24"/>
        </w:rPr>
      </w:pPr>
    </w:p>
    <w:p w:rsidR="000A67BE" w:rsidRPr="00534DDE" w:rsidRDefault="000A67BE" w:rsidP="00534DDE">
      <w:pPr>
        <w:pStyle w:val="ListParagraph"/>
        <w:spacing w:line="240" w:lineRule="auto"/>
        <w:ind w:left="0"/>
        <w:jc w:val="both"/>
        <w:rPr>
          <w:rFonts w:ascii="Times New Roman" w:hAnsi="Times New Roman" w:cs="Times New Roman"/>
          <w:iCs/>
          <w:sz w:val="24"/>
          <w:szCs w:val="24"/>
        </w:rPr>
      </w:pPr>
      <w:r w:rsidRPr="00534DDE">
        <w:rPr>
          <w:rFonts w:ascii="Times New Roman" w:hAnsi="Times New Roman" w:cs="Times New Roman"/>
          <w:iCs/>
          <w:sz w:val="24"/>
          <w:szCs w:val="24"/>
        </w:rPr>
        <w:t xml:space="preserve">Raporti Vjetor i BE-së për Shqipërinë, në nëntor 2023, i ka dhënë theks të veçantë rëndësisë së miratimit të </w:t>
      </w:r>
      <w:r w:rsidR="00811C46">
        <w:rPr>
          <w:rFonts w:ascii="Times New Roman" w:hAnsi="Times New Roman" w:cs="Times New Roman"/>
          <w:iCs/>
          <w:sz w:val="24"/>
          <w:szCs w:val="24"/>
        </w:rPr>
        <w:t>S</w:t>
      </w:r>
      <w:r w:rsidRPr="00534DDE">
        <w:rPr>
          <w:rFonts w:ascii="Times New Roman" w:hAnsi="Times New Roman" w:cs="Times New Roman"/>
          <w:iCs/>
          <w:sz w:val="24"/>
          <w:szCs w:val="24"/>
        </w:rPr>
        <w:t>A</w:t>
      </w:r>
      <w:r w:rsidR="00811C46">
        <w:rPr>
          <w:rFonts w:ascii="Times New Roman" w:hAnsi="Times New Roman" w:cs="Times New Roman"/>
          <w:iCs/>
          <w:sz w:val="24"/>
          <w:szCs w:val="24"/>
        </w:rPr>
        <w:t>A</w:t>
      </w:r>
      <w:r w:rsidRPr="00534DDE">
        <w:rPr>
          <w:rFonts w:ascii="Times New Roman" w:hAnsi="Times New Roman" w:cs="Times New Roman"/>
          <w:iCs/>
          <w:sz w:val="24"/>
          <w:szCs w:val="24"/>
        </w:rPr>
        <w:t xml:space="preserve">-së. Miratimi i </w:t>
      </w:r>
      <w:r w:rsidR="00A72868">
        <w:rPr>
          <w:rFonts w:ascii="Times New Roman" w:hAnsi="Times New Roman" w:cs="Times New Roman"/>
          <w:iCs/>
          <w:sz w:val="24"/>
          <w:szCs w:val="24"/>
        </w:rPr>
        <w:t>SAA</w:t>
      </w:r>
      <w:r w:rsidRPr="00534DDE">
        <w:rPr>
          <w:rFonts w:ascii="Times New Roman" w:hAnsi="Times New Roman" w:cs="Times New Roman"/>
          <w:iCs/>
          <w:sz w:val="24"/>
          <w:szCs w:val="24"/>
        </w:rPr>
        <w:t>-së për periudhën 2024-2027 është një nga parakushtet që Shqipëria duhet të përmbushë në kuadër të dokumentit të politikave “Axhenda e Reformës Kombëtare</w:t>
      </w:r>
      <w:r w:rsidR="00416ECF">
        <w:rPr>
          <w:rFonts w:ascii="Times New Roman" w:hAnsi="Times New Roman" w:cs="Times New Roman"/>
          <w:iCs/>
          <w:sz w:val="24"/>
          <w:szCs w:val="24"/>
        </w:rPr>
        <w:t xml:space="preserve"> </w:t>
      </w:r>
      <w:r w:rsidRPr="00534DDE">
        <w:rPr>
          <w:rFonts w:ascii="Times New Roman" w:hAnsi="Times New Roman" w:cs="Times New Roman"/>
          <w:iCs/>
          <w:sz w:val="24"/>
          <w:szCs w:val="24"/>
        </w:rPr>
        <w:t>2024-2027”, në kuadër të instrumentit të Bashkimit Europian “Reforma dhe Lehtësia e Rritjes për Ballkanin Perëndimor”, sipas tekstit që i bashkëlidhet këtij vendimi dhe është pjesë përbërëse e tij.</w:t>
      </w:r>
    </w:p>
    <w:p w:rsidR="00416ECF" w:rsidRPr="000A67BE" w:rsidRDefault="00416ECF" w:rsidP="00534DDE">
      <w:pPr>
        <w:pStyle w:val="ListParagraph"/>
        <w:spacing w:line="240" w:lineRule="auto"/>
        <w:ind w:left="0"/>
        <w:rPr>
          <w:rFonts w:ascii="Times New Roman" w:hAnsi="Times New Roman" w:cs="Times New Roman"/>
          <w:b/>
          <w:iCs/>
          <w:sz w:val="24"/>
          <w:szCs w:val="24"/>
        </w:rPr>
      </w:pPr>
    </w:p>
    <w:p w:rsidR="000A67BE" w:rsidRPr="00534DDE" w:rsidRDefault="000A67BE" w:rsidP="00534DDE">
      <w:pPr>
        <w:pStyle w:val="ListParagraph"/>
        <w:spacing w:line="240" w:lineRule="auto"/>
        <w:ind w:left="0"/>
        <w:jc w:val="both"/>
        <w:rPr>
          <w:rFonts w:ascii="Times New Roman" w:hAnsi="Times New Roman" w:cs="Times New Roman"/>
          <w:iCs/>
          <w:sz w:val="24"/>
          <w:szCs w:val="24"/>
        </w:rPr>
      </w:pPr>
      <w:r w:rsidRPr="00534DDE">
        <w:rPr>
          <w:rFonts w:ascii="Times New Roman" w:hAnsi="Times New Roman" w:cs="Times New Roman"/>
          <w:iCs/>
          <w:sz w:val="24"/>
          <w:szCs w:val="24"/>
        </w:rPr>
        <w:t xml:space="preserve">Ndër kushtet e vendosura në këtë </w:t>
      </w:r>
      <w:r w:rsidR="00416ECF" w:rsidRPr="00A7429B">
        <w:rPr>
          <w:rFonts w:ascii="Times New Roman" w:hAnsi="Times New Roman" w:cs="Times New Roman"/>
          <w:iCs/>
          <w:sz w:val="24"/>
          <w:szCs w:val="24"/>
        </w:rPr>
        <w:t>Agjendë</w:t>
      </w:r>
      <w:r w:rsidR="00416ECF" w:rsidRPr="00416ECF">
        <w:rPr>
          <w:rFonts w:ascii="Times New Roman" w:hAnsi="Times New Roman" w:cs="Times New Roman"/>
          <w:iCs/>
          <w:sz w:val="24"/>
          <w:szCs w:val="24"/>
        </w:rPr>
        <w:t xml:space="preserve"> </w:t>
      </w:r>
      <w:r w:rsidR="00811C46">
        <w:rPr>
          <w:rFonts w:ascii="Times New Roman" w:hAnsi="Times New Roman" w:cs="Times New Roman"/>
          <w:iCs/>
          <w:sz w:val="24"/>
          <w:szCs w:val="24"/>
        </w:rPr>
        <w:t xml:space="preserve">të </w:t>
      </w:r>
      <w:r w:rsidRPr="00534DDE">
        <w:rPr>
          <w:rFonts w:ascii="Times New Roman" w:hAnsi="Times New Roman" w:cs="Times New Roman"/>
          <w:iCs/>
          <w:sz w:val="24"/>
          <w:szCs w:val="24"/>
        </w:rPr>
        <w:t>Refo</w:t>
      </w:r>
      <w:r w:rsidR="00811C46">
        <w:rPr>
          <w:rFonts w:ascii="Times New Roman" w:hAnsi="Times New Roman" w:cs="Times New Roman"/>
          <w:iCs/>
          <w:sz w:val="24"/>
          <w:szCs w:val="24"/>
        </w:rPr>
        <w:t>r</w:t>
      </w:r>
      <w:r w:rsidRPr="00534DDE">
        <w:rPr>
          <w:rFonts w:ascii="Times New Roman" w:hAnsi="Times New Roman" w:cs="Times New Roman"/>
          <w:iCs/>
          <w:sz w:val="24"/>
          <w:szCs w:val="24"/>
        </w:rPr>
        <w:t>m</w:t>
      </w:r>
      <w:r w:rsidR="00811C46">
        <w:rPr>
          <w:rFonts w:ascii="Times New Roman" w:hAnsi="Times New Roman" w:cs="Times New Roman"/>
          <w:iCs/>
          <w:sz w:val="24"/>
          <w:szCs w:val="24"/>
        </w:rPr>
        <w:t>ave</w:t>
      </w:r>
      <w:r w:rsidRPr="00534DDE">
        <w:rPr>
          <w:rFonts w:ascii="Times New Roman" w:hAnsi="Times New Roman" w:cs="Times New Roman"/>
          <w:iCs/>
          <w:sz w:val="24"/>
          <w:szCs w:val="24"/>
        </w:rPr>
        <w:t xml:space="preserve"> është rritja e mobilizimit të të hyrave të brendshme dhe gjithëpërfshirja e sistemit tatimor, veçanërisht përmes miratimit dhe zbatimit të Strategjisë Afatmesme të të Ardhurave (</w:t>
      </w:r>
      <w:r w:rsidR="00811C46">
        <w:rPr>
          <w:rFonts w:ascii="Times New Roman" w:hAnsi="Times New Roman" w:cs="Times New Roman"/>
          <w:iCs/>
          <w:sz w:val="24"/>
          <w:szCs w:val="24"/>
        </w:rPr>
        <w:t>SAA</w:t>
      </w:r>
      <w:r w:rsidRPr="00534DDE">
        <w:rPr>
          <w:rFonts w:ascii="Times New Roman" w:hAnsi="Times New Roman" w:cs="Times New Roman"/>
          <w:iCs/>
          <w:sz w:val="24"/>
          <w:szCs w:val="24"/>
        </w:rPr>
        <w:t xml:space="preserve">). Gjithashtu, reforma të tjera prioritare dhe të rëndësishme në lidhje me </w:t>
      </w:r>
      <w:r w:rsidR="00416ECF">
        <w:rPr>
          <w:rFonts w:ascii="Times New Roman" w:hAnsi="Times New Roman" w:cs="Times New Roman"/>
          <w:iCs/>
          <w:sz w:val="24"/>
          <w:szCs w:val="24"/>
        </w:rPr>
        <w:t>mirëadministrimin</w:t>
      </w:r>
      <w:r w:rsidRPr="00534DDE">
        <w:rPr>
          <w:rFonts w:ascii="Times New Roman" w:hAnsi="Times New Roman" w:cs="Times New Roman"/>
          <w:iCs/>
          <w:sz w:val="24"/>
          <w:szCs w:val="24"/>
        </w:rPr>
        <w:t xml:space="preserve"> tatimor </w:t>
      </w:r>
      <w:r w:rsidR="00416ECF">
        <w:rPr>
          <w:rFonts w:ascii="Times New Roman" w:hAnsi="Times New Roman" w:cs="Times New Roman"/>
          <w:iCs/>
          <w:sz w:val="24"/>
          <w:szCs w:val="24"/>
        </w:rPr>
        <w:t xml:space="preserve">që </w:t>
      </w:r>
      <w:r w:rsidRPr="00534DDE">
        <w:rPr>
          <w:rFonts w:ascii="Times New Roman" w:hAnsi="Times New Roman" w:cs="Times New Roman"/>
          <w:iCs/>
          <w:sz w:val="24"/>
          <w:szCs w:val="24"/>
        </w:rPr>
        <w:t>përfshijnë:</w:t>
      </w:r>
    </w:p>
    <w:p w:rsidR="000A67BE" w:rsidRPr="00534DDE" w:rsidRDefault="000A67BE" w:rsidP="00EE085F">
      <w:pPr>
        <w:pStyle w:val="ListParagraph"/>
        <w:numPr>
          <w:ilvl w:val="1"/>
          <w:numId w:val="63"/>
        </w:numPr>
        <w:tabs>
          <w:tab w:val="left" w:pos="990"/>
        </w:tabs>
        <w:spacing w:line="240" w:lineRule="auto"/>
        <w:ind w:left="360"/>
        <w:jc w:val="both"/>
        <w:rPr>
          <w:rFonts w:ascii="Times New Roman" w:hAnsi="Times New Roman" w:cs="Times New Roman"/>
          <w:iCs/>
          <w:sz w:val="24"/>
          <w:szCs w:val="24"/>
        </w:rPr>
      </w:pPr>
      <w:r w:rsidRPr="00534DDE">
        <w:rPr>
          <w:rFonts w:ascii="Times New Roman" w:hAnsi="Times New Roman" w:cs="Times New Roman"/>
          <w:iCs/>
          <w:sz w:val="24"/>
          <w:szCs w:val="24"/>
        </w:rPr>
        <w:t>një vlerësim të të gjitha përjashtimeve tatimore me synimin për të vendosur nëse ndonjë prej tyre mund të hiqet gradualisht, dhe me synimin për të vendosur nëse përdorimi i grupeve të të dhënave nga palët e treta</w:t>
      </w:r>
      <w:r w:rsidR="00811C46">
        <w:rPr>
          <w:rFonts w:ascii="Times New Roman" w:hAnsi="Times New Roman" w:cs="Times New Roman"/>
          <w:iCs/>
          <w:sz w:val="24"/>
          <w:szCs w:val="24"/>
        </w:rPr>
        <w:t xml:space="preserve"> që </w:t>
      </w:r>
      <w:r w:rsidRPr="00534DDE">
        <w:rPr>
          <w:rFonts w:ascii="Times New Roman" w:hAnsi="Times New Roman" w:cs="Times New Roman"/>
          <w:iCs/>
          <w:sz w:val="24"/>
          <w:szCs w:val="24"/>
        </w:rPr>
        <w:t>mundëso</w:t>
      </w:r>
      <w:r w:rsidR="00811C46">
        <w:rPr>
          <w:rFonts w:ascii="Times New Roman" w:hAnsi="Times New Roman" w:cs="Times New Roman"/>
          <w:iCs/>
          <w:sz w:val="24"/>
          <w:szCs w:val="24"/>
        </w:rPr>
        <w:t>n</w:t>
      </w:r>
      <w:r w:rsidRPr="00534DDE">
        <w:rPr>
          <w:rFonts w:ascii="Times New Roman" w:hAnsi="Times New Roman" w:cs="Times New Roman"/>
          <w:iCs/>
          <w:sz w:val="24"/>
          <w:szCs w:val="24"/>
        </w:rPr>
        <w:t xml:space="preserve"> hetime të pajustifikuara të pasurisë mund të jetë i mundur ( qershor 2025).</w:t>
      </w:r>
    </w:p>
    <w:p w:rsidR="000A67BE" w:rsidRPr="00534DDE" w:rsidRDefault="00A23828" w:rsidP="00EE085F">
      <w:pPr>
        <w:pStyle w:val="ListParagraph"/>
        <w:numPr>
          <w:ilvl w:val="1"/>
          <w:numId w:val="63"/>
        </w:numPr>
        <w:spacing w:line="240" w:lineRule="auto"/>
        <w:ind w:left="360"/>
        <w:jc w:val="both"/>
        <w:rPr>
          <w:rFonts w:ascii="Times New Roman" w:hAnsi="Times New Roman" w:cs="Times New Roman"/>
          <w:iCs/>
          <w:sz w:val="24"/>
          <w:szCs w:val="24"/>
        </w:rPr>
      </w:pPr>
      <w:r>
        <w:rPr>
          <w:rFonts w:ascii="Times New Roman" w:hAnsi="Times New Roman" w:cs="Times New Roman"/>
          <w:iCs/>
          <w:sz w:val="24"/>
          <w:szCs w:val="24"/>
        </w:rPr>
        <w:t>p</w:t>
      </w:r>
      <w:r w:rsidR="000A67BE" w:rsidRPr="00534DDE">
        <w:rPr>
          <w:rFonts w:ascii="Times New Roman" w:hAnsi="Times New Roman" w:cs="Times New Roman"/>
          <w:iCs/>
          <w:sz w:val="24"/>
          <w:szCs w:val="24"/>
        </w:rPr>
        <w:t xml:space="preserve">ërfshirja në </w:t>
      </w:r>
      <w:r w:rsidR="00811C46">
        <w:rPr>
          <w:rFonts w:ascii="Times New Roman" w:hAnsi="Times New Roman" w:cs="Times New Roman"/>
          <w:iCs/>
          <w:sz w:val="24"/>
          <w:szCs w:val="24"/>
        </w:rPr>
        <w:t>SAA</w:t>
      </w:r>
      <w:r w:rsidR="000A67BE" w:rsidRPr="00534DDE">
        <w:rPr>
          <w:rFonts w:ascii="Times New Roman" w:hAnsi="Times New Roman" w:cs="Times New Roman"/>
          <w:iCs/>
          <w:sz w:val="24"/>
          <w:szCs w:val="24"/>
        </w:rPr>
        <w:t xml:space="preserve"> dhe zbatimi i masave në lidhje me përmirësimin e administratës tatimore, si përdorimi i të dhënave nga palët e treta (</w:t>
      </w:r>
      <w:r>
        <w:rPr>
          <w:rFonts w:ascii="Times New Roman" w:hAnsi="Times New Roman" w:cs="Times New Roman"/>
          <w:iCs/>
          <w:sz w:val="24"/>
          <w:szCs w:val="24"/>
        </w:rPr>
        <w:t>energjia</w:t>
      </w:r>
      <w:r w:rsidR="000A67BE" w:rsidRPr="00534DDE">
        <w:rPr>
          <w:rFonts w:ascii="Times New Roman" w:hAnsi="Times New Roman" w:cs="Times New Roman"/>
          <w:iCs/>
          <w:sz w:val="24"/>
          <w:szCs w:val="24"/>
        </w:rPr>
        <w:t>, uji, regjistrimi i automjeteve),</w:t>
      </w:r>
    </w:p>
    <w:p w:rsidR="000A67BE" w:rsidRPr="00534DDE" w:rsidRDefault="003054F4" w:rsidP="00EE085F">
      <w:pPr>
        <w:pStyle w:val="ListParagraph"/>
        <w:numPr>
          <w:ilvl w:val="1"/>
          <w:numId w:val="63"/>
        </w:numPr>
        <w:spacing w:line="240" w:lineRule="auto"/>
        <w:ind w:left="360"/>
        <w:jc w:val="both"/>
        <w:rPr>
          <w:rFonts w:ascii="Times New Roman" w:hAnsi="Times New Roman" w:cs="Times New Roman"/>
          <w:iCs/>
          <w:sz w:val="24"/>
          <w:szCs w:val="24"/>
        </w:rPr>
      </w:pPr>
      <w:r w:rsidRPr="003054F4">
        <w:rPr>
          <w:rFonts w:ascii="Times New Roman" w:hAnsi="Times New Roman" w:cs="Times New Roman"/>
          <w:iCs/>
          <w:sz w:val="24"/>
          <w:szCs w:val="24"/>
        </w:rPr>
        <w:t xml:space="preserve">të mundësojë </w:t>
      </w:r>
      <w:r>
        <w:rPr>
          <w:rFonts w:ascii="Times New Roman" w:hAnsi="Times New Roman" w:cs="Times New Roman"/>
          <w:iCs/>
          <w:sz w:val="24"/>
          <w:szCs w:val="24"/>
        </w:rPr>
        <w:t>programin</w:t>
      </w:r>
      <w:r w:rsidRPr="003054F4">
        <w:rPr>
          <w:rFonts w:ascii="Times New Roman" w:hAnsi="Times New Roman" w:cs="Times New Roman"/>
          <w:iCs/>
          <w:sz w:val="24"/>
          <w:szCs w:val="24"/>
        </w:rPr>
        <w:t xml:space="preserve"> e administratës tatimore të hetimeve të pasurisë së pajustifikuar mbi pasuritë e tatimpaguesve </w:t>
      </w:r>
      <w:r w:rsidR="000A67BE" w:rsidRPr="00534DDE">
        <w:rPr>
          <w:rFonts w:ascii="Times New Roman" w:hAnsi="Times New Roman" w:cs="Times New Roman"/>
          <w:iCs/>
          <w:sz w:val="24"/>
          <w:szCs w:val="24"/>
        </w:rPr>
        <w:t>(dhjetor 2026)</w:t>
      </w:r>
      <w:r w:rsidR="00811C46">
        <w:rPr>
          <w:rFonts w:ascii="Times New Roman" w:hAnsi="Times New Roman" w:cs="Times New Roman"/>
          <w:iCs/>
          <w:sz w:val="24"/>
          <w:szCs w:val="24"/>
        </w:rPr>
        <w:t>.</w:t>
      </w:r>
    </w:p>
    <w:p w:rsidR="000A67BE" w:rsidRPr="00534DDE" w:rsidRDefault="001B5934" w:rsidP="00EE085F">
      <w:pPr>
        <w:pStyle w:val="ListParagraph"/>
        <w:numPr>
          <w:ilvl w:val="1"/>
          <w:numId w:val="63"/>
        </w:numPr>
        <w:tabs>
          <w:tab w:val="left" w:pos="720"/>
        </w:tabs>
        <w:spacing w:line="240" w:lineRule="auto"/>
        <w:ind w:left="360"/>
        <w:rPr>
          <w:rFonts w:ascii="Times New Roman" w:hAnsi="Times New Roman" w:cs="Times New Roman"/>
          <w:iCs/>
          <w:sz w:val="24"/>
          <w:szCs w:val="24"/>
        </w:rPr>
      </w:pPr>
      <w:r>
        <w:rPr>
          <w:rFonts w:ascii="Times New Roman" w:hAnsi="Times New Roman" w:cs="Times New Roman"/>
          <w:iCs/>
          <w:sz w:val="24"/>
          <w:szCs w:val="24"/>
        </w:rPr>
        <w:t>p</w:t>
      </w:r>
      <w:r w:rsidR="000A67BE" w:rsidRPr="00534DDE">
        <w:rPr>
          <w:rFonts w:ascii="Times New Roman" w:hAnsi="Times New Roman" w:cs="Times New Roman"/>
          <w:iCs/>
          <w:sz w:val="24"/>
          <w:szCs w:val="24"/>
        </w:rPr>
        <w:t>lotësimi i regjistrit të pasurisë së tatimpaguesve për 10% të tatimpaguesve (dhjetor 2026)</w:t>
      </w:r>
      <w:r w:rsidR="00811C46">
        <w:rPr>
          <w:rFonts w:ascii="Times New Roman" w:hAnsi="Times New Roman" w:cs="Times New Roman"/>
          <w:iCs/>
          <w:sz w:val="24"/>
          <w:szCs w:val="24"/>
        </w:rPr>
        <w:t>.</w:t>
      </w:r>
    </w:p>
    <w:p w:rsidR="000A67BE" w:rsidRPr="00534DDE" w:rsidRDefault="00811C46" w:rsidP="00EE085F">
      <w:pPr>
        <w:pStyle w:val="ListParagraph"/>
        <w:numPr>
          <w:ilvl w:val="1"/>
          <w:numId w:val="63"/>
        </w:numPr>
        <w:spacing w:line="240" w:lineRule="auto"/>
        <w:ind w:left="360"/>
        <w:jc w:val="both"/>
        <w:rPr>
          <w:rFonts w:ascii="Times New Roman" w:hAnsi="Times New Roman" w:cs="Times New Roman"/>
          <w:iCs/>
          <w:sz w:val="24"/>
          <w:szCs w:val="24"/>
        </w:rPr>
      </w:pPr>
      <w:r>
        <w:rPr>
          <w:rFonts w:ascii="Times New Roman" w:hAnsi="Times New Roman" w:cs="Times New Roman"/>
          <w:iCs/>
          <w:sz w:val="24"/>
          <w:szCs w:val="24"/>
        </w:rPr>
        <w:t>p</w:t>
      </w:r>
      <w:r w:rsidR="000A67BE" w:rsidRPr="00534DDE">
        <w:rPr>
          <w:rFonts w:ascii="Times New Roman" w:hAnsi="Times New Roman" w:cs="Times New Roman"/>
          <w:iCs/>
          <w:sz w:val="24"/>
          <w:szCs w:val="24"/>
        </w:rPr>
        <w:t>arambushj</w:t>
      </w:r>
      <w:r>
        <w:rPr>
          <w:rFonts w:ascii="Times New Roman" w:hAnsi="Times New Roman" w:cs="Times New Roman"/>
          <w:iCs/>
          <w:sz w:val="24"/>
          <w:szCs w:val="24"/>
        </w:rPr>
        <w:t>a e</w:t>
      </w:r>
      <w:r w:rsidR="000A67BE" w:rsidRPr="00534DDE">
        <w:rPr>
          <w:rFonts w:ascii="Times New Roman" w:hAnsi="Times New Roman" w:cs="Times New Roman"/>
          <w:iCs/>
          <w:sz w:val="24"/>
          <w:szCs w:val="24"/>
        </w:rPr>
        <w:t xml:space="preserve"> deklaratave të TVSH-së dhe tatimit mbi të ardhurat</w:t>
      </w:r>
      <w:r w:rsidR="00EB6399">
        <w:rPr>
          <w:rFonts w:ascii="Times New Roman" w:hAnsi="Times New Roman" w:cs="Times New Roman"/>
          <w:iCs/>
          <w:sz w:val="24"/>
          <w:szCs w:val="24"/>
        </w:rPr>
        <w:t xml:space="preserve"> </w:t>
      </w:r>
      <w:r w:rsidR="000A67BE" w:rsidRPr="00534DDE">
        <w:rPr>
          <w:rFonts w:ascii="Times New Roman" w:hAnsi="Times New Roman" w:cs="Times New Roman"/>
          <w:iCs/>
          <w:sz w:val="24"/>
          <w:szCs w:val="24"/>
        </w:rPr>
        <w:t>personale (duke përdorur informacionin nga Fiskalizimi) (dhjetor 2026)</w:t>
      </w:r>
      <w:r>
        <w:rPr>
          <w:rFonts w:ascii="Times New Roman" w:hAnsi="Times New Roman" w:cs="Times New Roman"/>
          <w:iCs/>
          <w:sz w:val="24"/>
          <w:szCs w:val="24"/>
        </w:rPr>
        <w:t>.</w:t>
      </w:r>
    </w:p>
    <w:p w:rsidR="000A67BE" w:rsidRPr="000A67BE" w:rsidRDefault="000A67BE" w:rsidP="00EE085F">
      <w:pPr>
        <w:pStyle w:val="ListParagraph"/>
        <w:numPr>
          <w:ilvl w:val="1"/>
          <w:numId w:val="63"/>
        </w:numPr>
        <w:spacing w:line="240" w:lineRule="auto"/>
        <w:ind w:left="360"/>
        <w:jc w:val="both"/>
        <w:rPr>
          <w:rFonts w:ascii="Times New Roman" w:hAnsi="Times New Roman" w:cs="Times New Roman"/>
          <w:b/>
          <w:iCs/>
          <w:sz w:val="24"/>
          <w:szCs w:val="24"/>
        </w:rPr>
      </w:pPr>
      <w:r w:rsidRPr="00534DDE">
        <w:rPr>
          <w:rFonts w:ascii="Times New Roman" w:hAnsi="Times New Roman" w:cs="Times New Roman"/>
          <w:iCs/>
          <w:sz w:val="24"/>
          <w:szCs w:val="24"/>
        </w:rPr>
        <w:t>të forcojë performancën e hetimeve kundër mashtrimit tatimor (qershor 2027).</w:t>
      </w:r>
    </w:p>
    <w:p w:rsidR="00811C46" w:rsidRDefault="00EB6399" w:rsidP="00EE085F">
      <w:pPr>
        <w:pStyle w:val="ListParagraph"/>
        <w:numPr>
          <w:ilvl w:val="1"/>
          <w:numId w:val="63"/>
        </w:numPr>
        <w:spacing w:line="240" w:lineRule="auto"/>
        <w:ind w:left="360"/>
        <w:jc w:val="both"/>
        <w:rPr>
          <w:rFonts w:ascii="Times New Roman" w:hAnsi="Times New Roman" w:cs="Times New Roman"/>
          <w:iCs/>
          <w:sz w:val="24"/>
          <w:szCs w:val="24"/>
        </w:rPr>
      </w:pPr>
      <w:r>
        <w:rPr>
          <w:rFonts w:ascii="Times New Roman" w:hAnsi="Times New Roman" w:cs="Times New Roman"/>
          <w:iCs/>
          <w:sz w:val="24"/>
          <w:szCs w:val="24"/>
        </w:rPr>
        <w:t>k</w:t>
      </w:r>
      <w:r w:rsidR="000A67BE" w:rsidRPr="00534DDE">
        <w:rPr>
          <w:rFonts w:ascii="Times New Roman" w:hAnsi="Times New Roman" w:cs="Times New Roman"/>
          <w:iCs/>
          <w:sz w:val="24"/>
          <w:szCs w:val="24"/>
        </w:rPr>
        <w:t>ryerja e analizës së të dhënave nga deklaratat e DIVA (dhjetor 2024)</w:t>
      </w:r>
    </w:p>
    <w:p w:rsidR="00811C46" w:rsidRDefault="00EB6399" w:rsidP="00EE085F">
      <w:pPr>
        <w:pStyle w:val="ListParagraph"/>
        <w:numPr>
          <w:ilvl w:val="1"/>
          <w:numId w:val="63"/>
        </w:numPr>
        <w:spacing w:line="240" w:lineRule="auto"/>
        <w:ind w:left="360"/>
        <w:jc w:val="both"/>
        <w:rPr>
          <w:rFonts w:ascii="Times New Roman" w:hAnsi="Times New Roman" w:cs="Times New Roman"/>
          <w:iCs/>
          <w:sz w:val="24"/>
          <w:szCs w:val="24"/>
        </w:rPr>
      </w:pPr>
      <w:r w:rsidRPr="00811C46">
        <w:rPr>
          <w:rFonts w:ascii="Times New Roman" w:hAnsi="Times New Roman" w:cs="Times New Roman"/>
          <w:iCs/>
          <w:sz w:val="24"/>
          <w:szCs w:val="24"/>
        </w:rPr>
        <w:t>p</w:t>
      </w:r>
      <w:r w:rsidR="000A67BE" w:rsidRPr="00811C46">
        <w:rPr>
          <w:rFonts w:ascii="Times New Roman" w:hAnsi="Times New Roman" w:cs="Times New Roman"/>
          <w:iCs/>
          <w:sz w:val="24"/>
          <w:szCs w:val="24"/>
        </w:rPr>
        <w:t>ërdorimi i të dhënave nga regjistri i shoqërive (energjia elektrike, uji),</w:t>
      </w:r>
      <w:r w:rsidR="000A67BE" w:rsidRPr="00811C46">
        <w:rPr>
          <w:rFonts w:ascii="Times New Roman" w:hAnsi="Times New Roman" w:cs="Times New Roman"/>
          <w:b/>
          <w:iCs/>
          <w:sz w:val="24"/>
          <w:szCs w:val="24"/>
        </w:rPr>
        <w:t xml:space="preserve"> </w:t>
      </w:r>
      <w:r w:rsidR="000A67BE" w:rsidRPr="00811C46">
        <w:rPr>
          <w:rFonts w:ascii="Times New Roman" w:hAnsi="Times New Roman" w:cs="Times New Roman"/>
          <w:iCs/>
          <w:sz w:val="24"/>
          <w:szCs w:val="24"/>
        </w:rPr>
        <w:t>regjistrimi i automjeteve, bashkitë për të mundësuar programin e administratës tatimore të hetimeve të pasurisë së pajustifikuar mbi pasuritë e tatimpaguesve (dhjetor 2026).</w:t>
      </w:r>
    </w:p>
    <w:p w:rsidR="000A67BE" w:rsidRPr="00811C46" w:rsidRDefault="00EB6399" w:rsidP="00EE085F">
      <w:pPr>
        <w:pStyle w:val="ListParagraph"/>
        <w:numPr>
          <w:ilvl w:val="1"/>
          <w:numId w:val="63"/>
        </w:numPr>
        <w:spacing w:line="240" w:lineRule="auto"/>
        <w:ind w:left="360"/>
        <w:jc w:val="both"/>
        <w:rPr>
          <w:rFonts w:ascii="Times New Roman" w:hAnsi="Times New Roman" w:cs="Times New Roman"/>
          <w:iCs/>
          <w:sz w:val="24"/>
          <w:szCs w:val="24"/>
        </w:rPr>
      </w:pPr>
      <w:r w:rsidRPr="00811C46">
        <w:rPr>
          <w:rFonts w:ascii="Times New Roman" w:hAnsi="Times New Roman" w:cs="Times New Roman"/>
          <w:iCs/>
          <w:sz w:val="24"/>
          <w:szCs w:val="24"/>
        </w:rPr>
        <w:t>a</w:t>
      </w:r>
      <w:r w:rsidR="000A67BE" w:rsidRPr="00811C46">
        <w:rPr>
          <w:rFonts w:ascii="Times New Roman" w:hAnsi="Times New Roman" w:cs="Times New Roman"/>
          <w:iCs/>
          <w:sz w:val="24"/>
          <w:szCs w:val="24"/>
        </w:rPr>
        <w:t>dministrata tatimore plotëson regjistrin e pasurisë së tatimpaguesve për 10% të tatimpaguesve (dhjetor 2026)</w:t>
      </w:r>
      <w:r w:rsidR="00811C46">
        <w:rPr>
          <w:rFonts w:ascii="Times New Roman" w:hAnsi="Times New Roman" w:cs="Times New Roman"/>
          <w:iCs/>
          <w:sz w:val="24"/>
          <w:szCs w:val="24"/>
        </w:rPr>
        <w:t>.</w:t>
      </w:r>
    </w:p>
    <w:p w:rsidR="000A67BE" w:rsidRPr="00534DDE" w:rsidRDefault="00EB6399" w:rsidP="00EE085F">
      <w:pPr>
        <w:pStyle w:val="ListParagraph"/>
        <w:numPr>
          <w:ilvl w:val="1"/>
          <w:numId w:val="63"/>
        </w:numPr>
        <w:spacing w:line="240" w:lineRule="auto"/>
        <w:ind w:left="360"/>
        <w:jc w:val="both"/>
        <w:rPr>
          <w:rFonts w:ascii="Times New Roman" w:hAnsi="Times New Roman" w:cs="Times New Roman"/>
          <w:iCs/>
          <w:sz w:val="24"/>
          <w:szCs w:val="24"/>
        </w:rPr>
      </w:pPr>
      <w:r>
        <w:rPr>
          <w:rFonts w:ascii="Times New Roman" w:hAnsi="Times New Roman" w:cs="Times New Roman"/>
          <w:iCs/>
          <w:sz w:val="24"/>
          <w:szCs w:val="24"/>
        </w:rPr>
        <w:t>k</w:t>
      </w:r>
      <w:r w:rsidR="000A67BE" w:rsidRPr="00534DDE">
        <w:rPr>
          <w:rFonts w:ascii="Times New Roman" w:hAnsi="Times New Roman" w:cs="Times New Roman"/>
          <w:iCs/>
          <w:sz w:val="24"/>
          <w:szCs w:val="24"/>
        </w:rPr>
        <w:t>ryerja e pro</w:t>
      </w:r>
      <w:r>
        <w:rPr>
          <w:rFonts w:ascii="Times New Roman" w:hAnsi="Times New Roman" w:cs="Times New Roman"/>
          <w:iCs/>
          <w:sz w:val="24"/>
          <w:szCs w:val="24"/>
        </w:rPr>
        <w:t>ç</w:t>
      </w:r>
      <w:r w:rsidR="000A67BE" w:rsidRPr="00534DDE">
        <w:rPr>
          <w:rFonts w:ascii="Times New Roman" w:hAnsi="Times New Roman" w:cs="Times New Roman"/>
          <w:iCs/>
          <w:sz w:val="24"/>
          <w:szCs w:val="24"/>
        </w:rPr>
        <w:t>edurave të kontrollit për 200 tatimpaguesit e përzgjedhur, bazuar në vlerësimin e rrezikut. (dhjetor 2026)</w:t>
      </w:r>
      <w:r w:rsidR="00811C46">
        <w:rPr>
          <w:rFonts w:ascii="Times New Roman" w:hAnsi="Times New Roman" w:cs="Times New Roman"/>
          <w:iCs/>
          <w:sz w:val="24"/>
          <w:szCs w:val="24"/>
        </w:rPr>
        <w:t>.</w:t>
      </w:r>
    </w:p>
    <w:p w:rsidR="000A67BE" w:rsidRPr="00534DDE" w:rsidRDefault="00EB6399" w:rsidP="00EE085F">
      <w:pPr>
        <w:pStyle w:val="ListParagraph"/>
        <w:numPr>
          <w:ilvl w:val="1"/>
          <w:numId w:val="63"/>
        </w:numPr>
        <w:spacing w:line="240" w:lineRule="auto"/>
        <w:ind w:left="360"/>
        <w:jc w:val="both"/>
        <w:rPr>
          <w:rFonts w:ascii="Times New Roman" w:hAnsi="Times New Roman" w:cs="Times New Roman"/>
          <w:iCs/>
          <w:sz w:val="24"/>
          <w:szCs w:val="24"/>
        </w:rPr>
      </w:pPr>
      <w:r>
        <w:rPr>
          <w:rFonts w:ascii="Times New Roman" w:hAnsi="Times New Roman" w:cs="Times New Roman"/>
          <w:iCs/>
          <w:sz w:val="24"/>
          <w:szCs w:val="24"/>
        </w:rPr>
        <w:t>p</w:t>
      </w:r>
      <w:r w:rsidR="000A67BE" w:rsidRPr="00534DDE">
        <w:rPr>
          <w:rFonts w:ascii="Times New Roman" w:hAnsi="Times New Roman" w:cs="Times New Roman"/>
          <w:iCs/>
          <w:sz w:val="24"/>
          <w:szCs w:val="24"/>
        </w:rPr>
        <w:t>araparaqitja e deklaratave të TVSH-së dhe deklaratave të tatimit mbi të ardhurat personale (duke përdorur informacionin nga fiskalizimi) në 100% (dhjetor 2026)</w:t>
      </w:r>
      <w:r w:rsidR="00811C46">
        <w:rPr>
          <w:rFonts w:ascii="Times New Roman" w:hAnsi="Times New Roman" w:cs="Times New Roman"/>
          <w:iCs/>
          <w:sz w:val="24"/>
          <w:szCs w:val="24"/>
        </w:rPr>
        <w:t>.</w:t>
      </w:r>
    </w:p>
    <w:p w:rsidR="000A67BE" w:rsidRPr="00534DDE" w:rsidRDefault="00EB6399" w:rsidP="00EE085F">
      <w:pPr>
        <w:pStyle w:val="ListParagraph"/>
        <w:numPr>
          <w:ilvl w:val="1"/>
          <w:numId w:val="63"/>
        </w:numPr>
        <w:spacing w:line="240" w:lineRule="auto"/>
        <w:ind w:left="360"/>
        <w:jc w:val="both"/>
        <w:rPr>
          <w:rFonts w:ascii="Times New Roman" w:hAnsi="Times New Roman" w:cs="Times New Roman"/>
          <w:iCs/>
          <w:sz w:val="24"/>
          <w:szCs w:val="24"/>
        </w:rPr>
      </w:pPr>
      <w:r>
        <w:rPr>
          <w:rFonts w:ascii="Times New Roman" w:hAnsi="Times New Roman" w:cs="Times New Roman"/>
          <w:iCs/>
          <w:sz w:val="24"/>
          <w:szCs w:val="24"/>
        </w:rPr>
        <w:t>h</w:t>
      </w:r>
      <w:r w:rsidR="000A67BE" w:rsidRPr="00534DDE">
        <w:rPr>
          <w:rFonts w:ascii="Times New Roman" w:hAnsi="Times New Roman" w:cs="Times New Roman"/>
          <w:iCs/>
          <w:sz w:val="24"/>
          <w:szCs w:val="24"/>
        </w:rPr>
        <w:t>artimi dhe zbatimi i deklaratave të reja për deklaratat e tatimit mbi të ardhurat personale (dhjetor 2026)</w:t>
      </w:r>
      <w:r w:rsidR="00811C46">
        <w:rPr>
          <w:rFonts w:ascii="Times New Roman" w:hAnsi="Times New Roman" w:cs="Times New Roman"/>
          <w:iCs/>
          <w:sz w:val="24"/>
          <w:szCs w:val="24"/>
        </w:rPr>
        <w:t>.</w:t>
      </w:r>
    </w:p>
    <w:p w:rsidR="000A67BE" w:rsidRPr="00534DDE" w:rsidRDefault="00EB6399" w:rsidP="00EE085F">
      <w:pPr>
        <w:pStyle w:val="ListParagraph"/>
        <w:numPr>
          <w:ilvl w:val="1"/>
          <w:numId w:val="63"/>
        </w:numPr>
        <w:spacing w:line="240" w:lineRule="auto"/>
        <w:ind w:left="360"/>
        <w:jc w:val="both"/>
        <w:rPr>
          <w:rFonts w:ascii="Times New Roman" w:hAnsi="Times New Roman" w:cs="Times New Roman"/>
          <w:iCs/>
          <w:sz w:val="24"/>
          <w:szCs w:val="24"/>
        </w:rPr>
      </w:pPr>
      <w:r>
        <w:rPr>
          <w:rFonts w:ascii="Times New Roman" w:hAnsi="Times New Roman" w:cs="Times New Roman"/>
          <w:iCs/>
          <w:sz w:val="24"/>
          <w:szCs w:val="24"/>
        </w:rPr>
        <w:t>h</w:t>
      </w:r>
      <w:r w:rsidR="000A67BE" w:rsidRPr="00534DDE">
        <w:rPr>
          <w:rFonts w:ascii="Times New Roman" w:hAnsi="Times New Roman" w:cs="Times New Roman"/>
          <w:iCs/>
          <w:sz w:val="24"/>
          <w:szCs w:val="24"/>
        </w:rPr>
        <w:t>artimi dhe miratimi i Planit të Integritetit (qershor 2025)</w:t>
      </w:r>
      <w:r w:rsidR="00811C46">
        <w:rPr>
          <w:rFonts w:ascii="Times New Roman" w:hAnsi="Times New Roman" w:cs="Times New Roman"/>
          <w:iCs/>
          <w:sz w:val="24"/>
          <w:szCs w:val="24"/>
        </w:rPr>
        <w:t>.</w:t>
      </w:r>
    </w:p>
    <w:p w:rsidR="000A67BE" w:rsidRPr="00534DDE" w:rsidRDefault="00811C46" w:rsidP="00EE085F">
      <w:pPr>
        <w:pStyle w:val="ListParagraph"/>
        <w:numPr>
          <w:ilvl w:val="1"/>
          <w:numId w:val="63"/>
        </w:numPr>
        <w:spacing w:line="240" w:lineRule="auto"/>
        <w:ind w:left="360"/>
        <w:jc w:val="both"/>
        <w:rPr>
          <w:rFonts w:ascii="Times New Roman" w:hAnsi="Times New Roman" w:cs="Times New Roman"/>
          <w:iCs/>
          <w:sz w:val="24"/>
          <w:szCs w:val="24"/>
        </w:rPr>
      </w:pPr>
      <w:r>
        <w:rPr>
          <w:rFonts w:ascii="Times New Roman" w:hAnsi="Times New Roman" w:cs="Times New Roman"/>
          <w:iCs/>
          <w:sz w:val="24"/>
          <w:szCs w:val="24"/>
        </w:rPr>
        <w:t>k</w:t>
      </w:r>
      <w:r w:rsidR="000A67BE" w:rsidRPr="00534DDE">
        <w:rPr>
          <w:rFonts w:ascii="Times New Roman" w:hAnsi="Times New Roman" w:cs="Times New Roman"/>
          <w:iCs/>
          <w:sz w:val="24"/>
          <w:szCs w:val="24"/>
        </w:rPr>
        <w:t>ry</w:t>
      </w:r>
      <w:r>
        <w:rPr>
          <w:rFonts w:ascii="Times New Roman" w:hAnsi="Times New Roman" w:cs="Times New Roman"/>
          <w:iCs/>
          <w:sz w:val="24"/>
          <w:szCs w:val="24"/>
        </w:rPr>
        <w:t>h</w:t>
      </w:r>
      <w:r w:rsidR="000A67BE" w:rsidRPr="00534DDE">
        <w:rPr>
          <w:rFonts w:ascii="Times New Roman" w:hAnsi="Times New Roman" w:cs="Times New Roman"/>
          <w:iCs/>
          <w:sz w:val="24"/>
          <w:szCs w:val="24"/>
        </w:rPr>
        <w:t xml:space="preserve">en të paktën 500 </w:t>
      </w:r>
      <w:r>
        <w:rPr>
          <w:rFonts w:ascii="Times New Roman" w:hAnsi="Times New Roman" w:cs="Times New Roman"/>
          <w:iCs/>
          <w:sz w:val="24"/>
          <w:szCs w:val="24"/>
        </w:rPr>
        <w:t>hetime</w:t>
      </w:r>
      <w:r w:rsidR="000A67BE" w:rsidRPr="00534DDE">
        <w:rPr>
          <w:rFonts w:ascii="Times New Roman" w:hAnsi="Times New Roman" w:cs="Times New Roman"/>
          <w:iCs/>
          <w:sz w:val="24"/>
          <w:szCs w:val="24"/>
        </w:rPr>
        <w:t xml:space="preserve"> </w:t>
      </w:r>
      <w:r>
        <w:rPr>
          <w:rFonts w:ascii="Times New Roman" w:hAnsi="Times New Roman" w:cs="Times New Roman"/>
          <w:iCs/>
          <w:sz w:val="24"/>
          <w:szCs w:val="24"/>
        </w:rPr>
        <w:t>tatimore</w:t>
      </w:r>
      <w:r w:rsidR="000A67BE" w:rsidRPr="00534DDE">
        <w:rPr>
          <w:rFonts w:ascii="Times New Roman" w:hAnsi="Times New Roman" w:cs="Times New Roman"/>
          <w:iCs/>
          <w:sz w:val="24"/>
          <w:szCs w:val="24"/>
        </w:rPr>
        <w:t>, bazuar në planet vjetore (qershor 2027)</w:t>
      </w:r>
      <w:r>
        <w:rPr>
          <w:rFonts w:ascii="Times New Roman" w:hAnsi="Times New Roman" w:cs="Times New Roman"/>
          <w:iCs/>
          <w:sz w:val="24"/>
          <w:szCs w:val="24"/>
        </w:rPr>
        <w:t>.</w:t>
      </w:r>
    </w:p>
    <w:p w:rsidR="00EB6399" w:rsidRDefault="00EB6399" w:rsidP="00EB6399">
      <w:pPr>
        <w:pStyle w:val="ListParagraph"/>
        <w:spacing w:line="240" w:lineRule="auto"/>
        <w:ind w:left="0"/>
        <w:jc w:val="both"/>
        <w:rPr>
          <w:rFonts w:ascii="Times New Roman" w:hAnsi="Times New Roman" w:cs="Times New Roman"/>
          <w:iCs/>
          <w:sz w:val="24"/>
          <w:szCs w:val="24"/>
        </w:rPr>
      </w:pPr>
    </w:p>
    <w:p w:rsidR="000A67BE" w:rsidRPr="00534DDE" w:rsidRDefault="000A67BE" w:rsidP="00534DDE">
      <w:pPr>
        <w:pStyle w:val="ListParagraph"/>
        <w:spacing w:line="240" w:lineRule="auto"/>
        <w:ind w:left="0"/>
        <w:jc w:val="both"/>
        <w:rPr>
          <w:rFonts w:ascii="Times New Roman" w:hAnsi="Times New Roman" w:cs="Times New Roman"/>
          <w:iCs/>
          <w:sz w:val="24"/>
          <w:szCs w:val="24"/>
        </w:rPr>
      </w:pPr>
      <w:r w:rsidRPr="00534DDE">
        <w:rPr>
          <w:rFonts w:ascii="Times New Roman" w:hAnsi="Times New Roman" w:cs="Times New Roman"/>
          <w:iCs/>
          <w:sz w:val="24"/>
          <w:szCs w:val="24"/>
        </w:rPr>
        <w:t xml:space="preserve">Kjo strategji ka përfshirë në Shtyllën 1 dhe Shtyllën 2 të gjitha këto kushte </w:t>
      </w:r>
      <w:r w:rsidR="00811C46">
        <w:rPr>
          <w:rFonts w:ascii="Times New Roman" w:hAnsi="Times New Roman" w:cs="Times New Roman"/>
          <w:iCs/>
          <w:sz w:val="24"/>
          <w:szCs w:val="24"/>
        </w:rPr>
        <w:t>t</w:t>
      </w:r>
      <w:r w:rsidRPr="00534DDE">
        <w:rPr>
          <w:rFonts w:ascii="Times New Roman" w:hAnsi="Times New Roman" w:cs="Times New Roman"/>
          <w:iCs/>
          <w:sz w:val="24"/>
          <w:szCs w:val="24"/>
        </w:rPr>
        <w:t xml:space="preserve">ë </w:t>
      </w:r>
      <w:r w:rsidR="00534DDE">
        <w:rPr>
          <w:rFonts w:ascii="Times New Roman" w:hAnsi="Times New Roman" w:cs="Times New Roman"/>
          <w:iCs/>
          <w:sz w:val="24"/>
          <w:szCs w:val="24"/>
        </w:rPr>
        <w:t>Planin</w:t>
      </w:r>
      <w:r w:rsidR="00811C46">
        <w:rPr>
          <w:rFonts w:ascii="Times New Roman" w:hAnsi="Times New Roman" w:cs="Times New Roman"/>
          <w:iCs/>
          <w:sz w:val="24"/>
          <w:szCs w:val="24"/>
        </w:rPr>
        <w:t xml:space="preserve"> të</w:t>
      </w:r>
      <w:r w:rsidR="00534DDE">
        <w:rPr>
          <w:rFonts w:ascii="Times New Roman" w:hAnsi="Times New Roman" w:cs="Times New Roman"/>
          <w:iCs/>
          <w:sz w:val="24"/>
          <w:szCs w:val="24"/>
        </w:rPr>
        <w:t xml:space="preserve"> Rritjes së </w:t>
      </w:r>
      <w:r w:rsidRPr="00534DDE">
        <w:rPr>
          <w:rFonts w:ascii="Times New Roman" w:hAnsi="Times New Roman" w:cs="Times New Roman"/>
          <w:iCs/>
          <w:sz w:val="24"/>
          <w:szCs w:val="24"/>
        </w:rPr>
        <w:t>Axhendë</w:t>
      </w:r>
      <w:r w:rsidR="00534DDE">
        <w:rPr>
          <w:rFonts w:ascii="Times New Roman" w:hAnsi="Times New Roman" w:cs="Times New Roman"/>
          <w:iCs/>
          <w:sz w:val="24"/>
          <w:szCs w:val="24"/>
        </w:rPr>
        <w:t>s s</w:t>
      </w:r>
      <w:r w:rsidR="0055762B">
        <w:rPr>
          <w:rFonts w:ascii="Times New Roman" w:hAnsi="Times New Roman" w:cs="Times New Roman"/>
          <w:iCs/>
          <w:sz w:val="24"/>
          <w:szCs w:val="24"/>
        </w:rPr>
        <w:t>ë</w:t>
      </w:r>
      <w:r w:rsidRPr="00534DDE">
        <w:rPr>
          <w:rFonts w:ascii="Times New Roman" w:hAnsi="Times New Roman" w:cs="Times New Roman"/>
          <w:iCs/>
          <w:sz w:val="24"/>
          <w:szCs w:val="24"/>
        </w:rPr>
        <w:t xml:space="preserve"> Reform</w:t>
      </w:r>
      <w:r w:rsidR="00534DDE">
        <w:rPr>
          <w:rFonts w:ascii="Times New Roman" w:hAnsi="Times New Roman" w:cs="Times New Roman"/>
          <w:iCs/>
          <w:sz w:val="24"/>
          <w:szCs w:val="24"/>
        </w:rPr>
        <w:t>ave t</w:t>
      </w:r>
      <w:r w:rsidR="0055762B">
        <w:rPr>
          <w:rFonts w:ascii="Times New Roman" w:hAnsi="Times New Roman" w:cs="Times New Roman"/>
          <w:iCs/>
          <w:sz w:val="24"/>
          <w:szCs w:val="24"/>
        </w:rPr>
        <w:t>ë</w:t>
      </w:r>
      <w:r w:rsidR="00534DDE">
        <w:rPr>
          <w:rFonts w:ascii="Times New Roman" w:hAnsi="Times New Roman" w:cs="Times New Roman"/>
          <w:iCs/>
          <w:sz w:val="24"/>
          <w:szCs w:val="24"/>
        </w:rPr>
        <w:t xml:space="preserve"> KE-s</w:t>
      </w:r>
      <w:r w:rsidR="0055762B">
        <w:rPr>
          <w:rFonts w:ascii="Times New Roman" w:hAnsi="Times New Roman" w:cs="Times New Roman"/>
          <w:iCs/>
          <w:sz w:val="24"/>
          <w:szCs w:val="24"/>
        </w:rPr>
        <w:t>ë</w:t>
      </w:r>
      <w:r w:rsidR="00811C46">
        <w:rPr>
          <w:rFonts w:ascii="Times New Roman" w:hAnsi="Times New Roman" w:cs="Times New Roman"/>
          <w:iCs/>
          <w:sz w:val="24"/>
          <w:szCs w:val="24"/>
        </w:rPr>
        <w:t>,</w:t>
      </w:r>
      <w:r w:rsidRPr="00534DDE">
        <w:rPr>
          <w:rFonts w:ascii="Times New Roman" w:hAnsi="Times New Roman" w:cs="Times New Roman"/>
          <w:iCs/>
          <w:sz w:val="24"/>
          <w:szCs w:val="24"/>
        </w:rPr>
        <w:t xml:space="preserve"> me masa dhe aktivitete konkrete për zbatimin e plotë të tyre sipas afateve kohore dhe treguesve.</w:t>
      </w:r>
    </w:p>
    <w:p w:rsidR="000A67BE" w:rsidRDefault="000A67BE" w:rsidP="00534DDE">
      <w:pPr>
        <w:pStyle w:val="ListParagraph"/>
        <w:spacing w:line="240" w:lineRule="auto"/>
        <w:rPr>
          <w:rFonts w:ascii="Times New Roman" w:hAnsi="Times New Roman" w:cs="Times New Roman"/>
          <w:b/>
          <w:iCs/>
          <w:sz w:val="24"/>
          <w:szCs w:val="24"/>
        </w:rPr>
      </w:pPr>
    </w:p>
    <w:p w:rsidR="00B81EBF" w:rsidRPr="00290F7E" w:rsidRDefault="00B81EBF" w:rsidP="00EE085F">
      <w:pPr>
        <w:pStyle w:val="ListParagraph"/>
        <w:numPr>
          <w:ilvl w:val="0"/>
          <w:numId w:val="51"/>
        </w:numPr>
        <w:spacing w:line="240" w:lineRule="auto"/>
        <w:rPr>
          <w:rFonts w:ascii="Times New Roman" w:hAnsi="Times New Roman" w:cs="Times New Roman"/>
          <w:b/>
          <w:iCs/>
          <w:sz w:val="24"/>
          <w:szCs w:val="24"/>
        </w:rPr>
      </w:pPr>
      <w:r w:rsidRPr="00290F7E">
        <w:rPr>
          <w:rFonts w:ascii="Times New Roman" w:hAnsi="Times New Roman" w:cs="Times New Roman"/>
          <w:b/>
          <w:iCs/>
          <w:sz w:val="24"/>
          <w:szCs w:val="24"/>
        </w:rPr>
        <w:t>Strategjia Kombëtare për Zhvillim dhe Integrim</w:t>
      </w:r>
    </w:p>
    <w:p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Në janar 2023 u miratua me Vendim të </w:t>
      </w:r>
      <w:r>
        <w:rPr>
          <w:rFonts w:ascii="Times New Roman" w:hAnsi="Times New Roman" w:cs="Times New Roman"/>
          <w:sz w:val="24"/>
          <w:szCs w:val="24"/>
        </w:rPr>
        <w:t>K</w:t>
      </w:r>
      <w:r w:rsidRPr="00290F7E">
        <w:rPr>
          <w:rFonts w:ascii="Times New Roman" w:hAnsi="Times New Roman" w:cs="Times New Roman"/>
          <w:sz w:val="24"/>
          <w:szCs w:val="24"/>
        </w:rPr>
        <w:t xml:space="preserve">ëshillit të Ministrave Strategjia Kombëtare për Zhvillim dhe Integrim (SKZHI) për periudhën 2023-2030. </w:t>
      </w:r>
      <w:r>
        <w:rPr>
          <w:rFonts w:ascii="Times New Roman" w:hAnsi="Times New Roman" w:cs="Times New Roman"/>
          <w:sz w:val="24"/>
          <w:szCs w:val="24"/>
        </w:rPr>
        <w:t>Sipas këtij dokumenti strategjik</w:t>
      </w:r>
      <w:r w:rsidRPr="00290F7E">
        <w:rPr>
          <w:rFonts w:ascii="Times New Roman" w:hAnsi="Times New Roman" w:cs="Times New Roman"/>
          <w:sz w:val="24"/>
          <w:szCs w:val="24"/>
        </w:rPr>
        <w:t xml:space="preserve">: </w:t>
      </w:r>
    </w:p>
    <w:p w:rsidR="00B81EBF" w:rsidRPr="00290F7E" w:rsidRDefault="00B81EBF" w:rsidP="00EE085F">
      <w:pPr>
        <w:pStyle w:val="ListParagraph"/>
        <w:numPr>
          <w:ilvl w:val="0"/>
          <w:numId w:val="33"/>
        </w:numPr>
        <w:spacing w:line="240" w:lineRule="auto"/>
        <w:jc w:val="both"/>
        <w:rPr>
          <w:rFonts w:ascii="Times New Roman" w:hAnsi="Times New Roman" w:cs="Times New Roman"/>
          <w:bCs/>
          <w:sz w:val="24"/>
          <w:szCs w:val="24"/>
        </w:rPr>
      </w:pPr>
      <w:r w:rsidRPr="00290F7E">
        <w:rPr>
          <w:rFonts w:ascii="Times New Roman" w:hAnsi="Times New Roman" w:cs="Times New Roman"/>
          <w:sz w:val="24"/>
          <w:szCs w:val="24"/>
        </w:rPr>
        <w:t xml:space="preserve">Reformat kryesore tatimore dhe administrative të parashikuara për periudhën 2022-2030 kanë në fokus </w:t>
      </w:r>
      <w:r w:rsidRPr="00290F7E">
        <w:rPr>
          <w:rFonts w:ascii="Times New Roman" w:hAnsi="Times New Roman" w:cs="Times New Roman"/>
          <w:bCs/>
          <w:sz w:val="24"/>
          <w:szCs w:val="24"/>
        </w:rPr>
        <w:t>përmirësimin e politikave tatimore me synim rritjen e neutralitetit të sistemit tatimor dhe tatimor, eliminimin e deformimeve të krijuara në sistem si dhe përmirësimin e nivelit të norma</w:t>
      </w:r>
      <w:r>
        <w:rPr>
          <w:rFonts w:ascii="Times New Roman" w:hAnsi="Times New Roman" w:cs="Times New Roman"/>
          <w:bCs/>
          <w:sz w:val="24"/>
          <w:szCs w:val="24"/>
        </w:rPr>
        <w:t>ve</w:t>
      </w:r>
      <w:r w:rsidRPr="00290F7E">
        <w:rPr>
          <w:rFonts w:ascii="Times New Roman" w:hAnsi="Times New Roman" w:cs="Times New Roman"/>
          <w:bCs/>
          <w:sz w:val="24"/>
          <w:szCs w:val="24"/>
        </w:rPr>
        <w:t xml:space="preserve"> tatimore me qëllim stimulimin e sektorëve prioritarë të ekonomisë.</w:t>
      </w:r>
    </w:p>
    <w:p w:rsidR="00B81EBF" w:rsidRPr="00290F7E" w:rsidRDefault="00B81EBF" w:rsidP="00EE085F">
      <w:pPr>
        <w:pStyle w:val="ListParagraph"/>
        <w:numPr>
          <w:ilvl w:val="0"/>
          <w:numId w:val="33"/>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Reformat tatimore 2022-2030 pritet të rrisin të ardhurat tatimore, duke e çuar raportin "Të ardhurat tatimore"/PBB në 30% nga 25.2% që rezultoi në vitin 2019.</w:t>
      </w:r>
    </w:p>
    <w:p w:rsidR="00B81EBF" w:rsidRPr="00290F7E" w:rsidRDefault="00B81EBF" w:rsidP="00EE085F">
      <w:pPr>
        <w:pStyle w:val="ListParagraph"/>
        <w:numPr>
          <w:ilvl w:val="0"/>
          <w:numId w:val="33"/>
        </w:numPr>
        <w:spacing w:line="240" w:lineRule="auto"/>
        <w:rPr>
          <w:rFonts w:ascii="Times New Roman" w:hAnsi="Times New Roman" w:cs="Times New Roman"/>
          <w:sz w:val="24"/>
          <w:szCs w:val="24"/>
        </w:rPr>
      </w:pPr>
      <w:r w:rsidRPr="00290F7E">
        <w:rPr>
          <w:rFonts w:ascii="Times New Roman" w:hAnsi="Times New Roman" w:cs="Times New Roman"/>
          <w:sz w:val="24"/>
          <w:szCs w:val="24"/>
        </w:rPr>
        <w:t>Dy drejtimet kryesore mbi të cilat do të mbështetet reforma e sistemit tatimor shqiptar dhe mbi të cilat do të bazohet Strategjia e të Ardhurave janë:</w:t>
      </w:r>
    </w:p>
    <w:p w:rsidR="00B81EBF" w:rsidRPr="00290F7E" w:rsidRDefault="00B81EBF" w:rsidP="00EE085F">
      <w:pPr>
        <w:pStyle w:val="ListParagraph"/>
        <w:numPr>
          <w:ilvl w:val="1"/>
          <w:numId w:val="33"/>
        </w:numPr>
        <w:spacing w:line="240" w:lineRule="auto"/>
        <w:jc w:val="both"/>
        <w:rPr>
          <w:rFonts w:ascii="Times New Roman" w:hAnsi="Times New Roman" w:cs="Times New Roman"/>
          <w:b/>
          <w:sz w:val="24"/>
          <w:szCs w:val="24"/>
        </w:rPr>
      </w:pPr>
      <w:r w:rsidRPr="00290F7E">
        <w:rPr>
          <w:rFonts w:ascii="Times New Roman" w:hAnsi="Times New Roman" w:cs="Times New Roman"/>
          <w:sz w:val="24"/>
          <w:szCs w:val="24"/>
        </w:rPr>
        <w:t>Rishikimi dhe ridizejnimi i politikave tatimore nëpërmjet analizës së efekteve të politikave aktuale dhe korrigjimeve të nevojshme për periudhën afatmesme.</w:t>
      </w:r>
    </w:p>
    <w:p w:rsidR="00B81EBF" w:rsidRPr="00290F7E" w:rsidRDefault="00B81EBF" w:rsidP="00EE085F">
      <w:pPr>
        <w:pStyle w:val="ListParagraph"/>
        <w:numPr>
          <w:ilvl w:val="1"/>
          <w:numId w:val="33"/>
        </w:numPr>
        <w:spacing w:line="240" w:lineRule="auto"/>
        <w:jc w:val="both"/>
        <w:rPr>
          <w:rFonts w:ascii="Times New Roman" w:hAnsi="Times New Roman" w:cs="Times New Roman"/>
          <w:b/>
          <w:sz w:val="24"/>
          <w:szCs w:val="24"/>
        </w:rPr>
      </w:pPr>
      <w:r w:rsidRPr="00290F7E">
        <w:rPr>
          <w:rFonts w:ascii="Times New Roman" w:hAnsi="Times New Roman" w:cs="Times New Roman"/>
          <w:sz w:val="24"/>
          <w:szCs w:val="24"/>
        </w:rPr>
        <w:t>Përmirësimi i procedurave të administratës tatimore dhe doganore me qëllim rritjen e efikasitetit të administratës fiskale nëpërmjet investimeve në teknologji, burimet njerëzore dhe modernizimin e procedurave operacionale.</w:t>
      </w:r>
    </w:p>
    <w:p w:rsidR="00B81EBF" w:rsidRPr="00290F7E" w:rsidRDefault="00B81EBF" w:rsidP="00EE085F">
      <w:pPr>
        <w:pStyle w:val="ListParagraph"/>
        <w:numPr>
          <w:ilvl w:val="0"/>
          <w:numId w:val="33"/>
        </w:numPr>
        <w:spacing w:line="240" w:lineRule="auto"/>
        <w:rPr>
          <w:rFonts w:ascii="Times New Roman" w:hAnsi="Times New Roman" w:cs="Times New Roman"/>
          <w:bCs/>
          <w:sz w:val="24"/>
          <w:szCs w:val="24"/>
        </w:rPr>
      </w:pPr>
      <w:r w:rsidRPr="00290F7E">
        <w:rPr>
          <w:rFonts w:ascii="Times New Roman" w:hAnsi="Times New Roman" w:cs="Times New Roman"/>
          <w:sz w:val="24"/>
          <w:szCs w:val="24"/>
        </w:rPr>
        <w:t xml:space="preserve">Konsensusi politik sa më i gjerë për objektivat afatmesme në lidhje me të ardhurat e nevojshme për financimin e </w:t>
      </w:r>
      <w:r w:rsidRPr="00290F7E">
        <w:rPr>
          <w:rFonts w:ascii="Times New Roman" w:hAnsi="Times New Roman" w:cs="Times New Roman"/>
          <w:bCs/>
          <w:sz w:val="24"/>
          <w:szCs w:val="24"/>
        </w:rPr>
        <w:t>shpenzimeve publike të dakordësuara;</w:t>
      </w:r>
    </w:p>
    <w:p w:rsidR="00B81EBF" w:rsidRPr="00290F7E" w:rsidRDefault="00B81EBF" w:rsidP="00B81EBF">
      <w:pPr>
        <w:pStyle w:val="ListParagraph"/>
        <w:spacing w:line="240" w:lineRule="auto"/>
        <w:rPr>
          <w:rFonts w:ascii="Times New Roman" w:hAnsi="Times New Roman" w:cs="Times New Roman"/>
          <w:bCs/>
          <w:sz w:val="24"/>
          <w:szCs w:val="24"/>
        </w:rPr>
      </w:pPr>
    </w:p>
    <w:p w:rsidR="00B81EBF" w:rsidRPr="00290F7E" w:rsidRDefault="00B81EBF" w:rsidP="00EE085F">
      <w:pPr>
        <w:pStyle w:val="ListParagraph"/>
        <w:numPr>
          <w:ilvl w:val="0"/>
          <w:numId w:val="51"/>
        </w:numPr>
        <w:spacing w:line="240" w:lineRule="auto"/>
        <w:rPr>
          <w:rFonts w:ascii="Times New Roman" w:hAnsi="Times New Roman" w:cs="Times New Roman"/>
          <w:b/>
          <w:bCs/>
          <w:sz w:val="24"/>
          <w:szCs w:val="24"/>
        </w:rPr>
      </w:pPr>
      <w:r w:rsidRPr="00290F7E">
        <w:rPr>
          <w:rFonts w:ascii="Times New Roman" w:hAnsi="Times New Roman" w:cs="Times New Roman"/>
          <w:b/>
          <w:bCs/>
          <w:sz w:val="24"/>
          <w:szCs w:val="24"/>
        </w:rPr>
        <w:t>Kuadri Makroekonomik dhe Fiskal 2025-2027</w:t>
      </w:r>
    </w:p>
    <w:p w:rsidR="00B81EBF"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Kuadri Makroekonomik dhe Fiskal 2025-2027, miratuar me VKM </w:t>
      </w:r>
      <w:r w:rsidRPr="00CE1FA4">
        <w:rPr>
          <w:rFonts w:ascii="Times New Roman" w:hAnsi="Times New Roman" w:cs="Times New Roman"/>
          <w:sz w:val="24"/>
          <w:szCs w:val="24"/>
        </w:rPr>
        <w:t>Nr. 399, datë 19.6.2024</w:t>
      </w:r>
      <w:r>
        <w:rPr>
          <w:rFonts w:ascii="Times New Roman" w:hAnsi="Times New Roman" w:cs="Times New Roman"/>
          <w:sz w:val="24"/>
          <w:szCs w:val="24"/>
        </w:rPr>
        <w:t xml:space="preserve">, </w:t>
      </w:r>
      <w:r w:rsidRPr="00290F7E">
        <w:rPr>
          <w:rFonts w:ascii="Times New Roman" w:hAnsi="Times New Roman" w:cs="Times New Roman"/>
          <w:sz w:val="24"/>
          <w:szCs w:val="24"/>
        </w:rPr>
        <w:t>ka përcaktuar se në vitin 2027 të ardhurat totale të buxhetit të shtetit do të jenë 29.1% e P</w:t>
      </w:r>
      <w:r>
        <w:rPr>
          <w:rFonts w:ascii="Times New Roman" w:hAnsi="Times New Roman" w:cs="Times New Roman"/>
          <w:sz w:val="24"/>
          <w:szCs w:val="24"/>
        </w:rPr>
        <w:t>B</w:t>
      </w:r>
      <w:r w:rsidRPr="00290F7E">
        <w:rPr>
          <w:rFonts w:ascii="Times New Roman" w:hAnsi="Times New Roman" w:cs="Times New Roman"/>
          <w:sz w:val="24"/>
          <w:szCs w:val="24"/>
        </w:rPr>
        <w:t>B, ndërsa të ardhurat tatimore në masën 27.7% e P</w:t>
      </w:r>
      <w:r>
        <w:rPr>
          <w:rFonts w:ascii="Times New Roman" w:hAnsi="Times New Roman" w:cs="Times New Roman"/>
          <w:sz w:val="24"/>
          <w:szCs w:val="24"/>
        </w:rPr>
        <w:t>B</w:t>
      </w:r>
      <w:r w:rsidRPr="00290F7E">
        <w:rPr>
          <w:rFonts w:ascii="Times New Roman" w:hAnsi="Times New Roman" w:cs="Times New Roman"/>
          <w:sz w:val="24"/>
          <w:szCs w:val="24"/>
        </w:rPr>
        <w:t>B.</w:t>
      </w:r>
    </w:p>
    <w:p w:rsidR="00B81EBF" w:rsidRDefault="00B81EBF" w:rsidP="00B81EBF">
      <w:pPr>
        <w:spacing w:line="240" w:lineRule="auto"/>
        <w:jc w:val="both"/>
        <w:rPr>
          <w:rFonts w:ascii="Times New Roman" w:hAnsi="Times New Roman" w:cs="Times New Roman"/>
          <w:sz w:val="24"/>
          <w:szCs w:val="24"/>
        </w:rPr>
      </w:pPr>
    </w:p>
    <w:p w:rsidR="00B81EBF" w:rsidRPr="00CE1FA4" w:rsidRDefault="00312FA6" w:rsidP="0055762B">
      <w:pPr>
        <w:pStyle w:val="ListParagraph"/>
        <w:spacing w:line="240" w:lineRule="auto"/>
        <w:ind w:hanging="360"/>
        <w:rPr>
          <w:rFonts w:ascii="Times New Roman" w:hAnsi="Times New Roman" w:cs="Times New Roman"/>
          <w:b/>
          <w:bCs/>
          <w:sz w:val="24"/>
          <w:szCs w:val="24"/>
        </w:rPr>
      </w:pPr>
      <w:r>
        <w:rPr>
          <w:rFonts w:ascii="Times New Roman" w:hAnsi="Times New Roman" w:cs="Times New Roman"/>
          <w:b/>
          <w:bCs/>
          <w:sz w:val="24"/>
          <w:szCs w:val="24"/>
        </w:rPr>
        <w:t xml:space="preserve">ç)   </w:t>
      </w:r>
      <w:r w:rsidR="00B81EBF" w:rsidRPr="00CE1FA4">
        <w:rPr>
          <w:rFonts w:ascii="Times New Roman" w:hAnsi="Times New Roman" w:cs="Times New Roman"/>
          <w:b/>
          <w:bCs/>
          <w:sz w:val="24"/>
          <w:szCs w:val="24"/>
        </w:rPr>
        <w:t>Strategjia e Menaxhimit të Financave Publike (MFP) 2023-2030</w:t>
      </w:r>
    </w:p>
    <w:p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Strategjia e Menaxhimit të Financave Publike (MFP) dhe </w:t>
      </w:r>
      <w:r>
        <w:rPr>
          <w:rFonts w:ascii="Times New Roman" w:hAnsi="Times New Roman" w:cs="Times New Roman"/>
          <w:sz w:val="24"/>
          <w:szCs w:val="24"/>
        </w:rPr>
        <w:t>P</w:t>
      </w:r>
      <w:r w:rsidRPr="00290F7E">
        <w:rPr>
          <w:rFonts w:ascii="Times New Roman" w:hAnsi="Times New Roman" w:cs="Times New Roman"/>
          <w:sz w:val="24"/>
          <w:szCs w:val="24"/>
        </w:rPr>
        <w:t xml:space="preserve">lani i </w:t>
      </w:r>
      <w:r>
        <w:rPr>
          <w:rFonts w:ascii="Times New Roman" w:hAnsi="Times New Roman" w:cs="Times New Roman"/>
          <w:sz w:val="24"/>
          <w:szCs w:val="24"/>
        </w:rPr>
        <w:t>V</w:t>
      </w:r>
      <w:r w:rsidRPr="00290F7E">
        <w:rPr>
          <w:rFonts w:ascii="Times New Roman" w:hAnsi="Times New Roman" w:cs="Times New Roman"/>
          <w:sz w:val="24"/>
          <w:szCs w:val="24"/>
        </w:rPr>
        <w:t xml:space="preserve">eprimit për periudhën 2023-2026 paraqet reformat e planifikuara për përmirësimin e sistemeve të MFP-së. Qëllimi i përgjithshëm i strategjisë është të krijojë një sistem të menaxhimit të financave publike që garanton transparencë, llogaridhënie, disiplinë fiskale dhe efikasitet në përdorimin e burimeve publike për ofrimin e shërbimeve publike të përmirësuara dhe zhvillimit ekonomik që të sigurojë një integrim të lehtë dhe të shpejtë të Shqipërisë në Bashkimin Evropian (BE). </w:t>
      </w:r>
    </w:p>
    <w:p w:rsidR="00B81EBF"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Masat e reformës së MFP-së janë formuluar në gjashtë Shtylla, një ndër të cilat është Shtylla 3 “Menaxhimi dhe mobilizimi i të ardhurave”.</w:t>
      </w:r>
      <w:r>
        <w:rPr>
          <w:rFonts w:ascii="Times New Roman" w:hAnsi="Times New Roman" w:cs="Times New Roman"/>
          <w:sz w:val="24"/>
          <w:szCs w:val="24"/>
        </w:rPr>
        <w:t xml:space="preserve"> </w:t>
      </w:r>
      <w:r w:rsidRPr="00290F7E">
        <w:rPr>
          <w:rFonts w:ascii="Times New Roman" w:hAnsi="Times New Roman" w:cs="Times New Roman"/>
          <w:sz w:val="24"/>
          <w:szCs w:val="24"/>
        </w:rPr>
        <w:t>Objektivi specifik i kësaj shtylle është përmirësimi i sistemeve të menaxhimit doganor dhe të të ardhurave me synim rritjen e të ardhurave dhe përmirësimin e ofrimit të shërbimeve dhe mbulon komponentët: Menaxhimi i Taksave, Menaxhimi i Taksës së Pasurisë (Kadastra Fiskale) dhe Menaxhimi Doganor. Miratimi i Strategjisë Afatmesme të të Ardhurave, 2024-2027 është një ndër masat e parashikuara nën këtë shtyllë.</w:t>
      </w:r>
    </w:p>
    <w:p w:rsidR="00B81EBF" w:rsidRPr="00290F7E" w:rsidRDefault="00B81EBF" w:rsidP="00B81EBF">
      <w:pPr>
        <w:spacing w:line="240" w:lineRule="auto"/>
        <w:jc w:val="both"/>
        <w:rPr>
          <w:rFonts w:ascii="Times New Roman" w:hAnsi="Times New Roman" w:cs="Times New Roman"/>
          <w:sz w:val="24"/>
          <w:szCs w:val="24"/>
        </w:rPr>
      </w:pPr>
    </w:p>
    <w:p w:rsidR="00B81EBF" w:rsidRPr="00CE1FA4" w:rsidRDefault="00312FA6" w:rsidP="0055762B">
      <w:pPr>
        <w:tabs>
          <w:tab w:val="left" w:pos="720"/>
        </w:tabs>
        <w:spacing w:line="240" w:lineRule="auto"/>
        <w:ind w:firstLine="360"/>
        <w:jc w:val="both"/>
        <w:rPr>
          <w:rFonts w:ascii="Times New Roman" w:hAnsi="Times New Roman" w:cs="Times New Roman"/>
          <w:sz w:val="24"/>
          <w:szCs w:val="24"/>
        </w:rPr>
      </w:pPr>
      <w:r>
        <w:rPr>
          <w:rFonts w:ascii="Times New Roman" w:hAnsi="Times New Roman" w:cs="Times New Roman"/>
          <w:b/>
          <w:bCs/>
          <w:sz w:val="24"/>
          <w:szCs w:val="24"/>
        </w:rPr>
        <w:t>d</w:t>
      </w:r>
      <w:r w:rsidR="00B81EBF" w:rsidRPr="00CE1FA4">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B81EBF" w:rsidRPr="00CE1FA4">
        <w:rPr>
          <w:rFonts w:ascii="Times New Roman" w:hAnsi="Times New Roman" w:cs="Times New Roman"/>
          <w:b/>
          <w:bCs/>
          <w:sz w:val="24"/>
          <w:szCs w:val="24"/>
        </w:rPr>
        <w:t>Dokumenti i Programit të Reformave Ekonomike (ERP)</w:t>
      </w:r>
    </w:p>
    <w:p w:rsidR="00B81EBF"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Në janar 2024 është miratuar </w:t>
      </w:r>
      <w:r w:rsidRPr="00290F7E">
        <w:rPr>
          <w:rFonts w:ascii="Times New Roman" w:hAnsi="Times New Roman" w:cs="Times New Roman"/>
          <w:bCs/>
          <w:sz w:val="24"/>
          <w:szCs w:val="24"/>
        </w:rPr>
        <w:t>Dokumenti i ERP,</w:t>
      </w:r>
      <w:r w:rsidRPr="00290F7E">
        <w:rPr>
          <w:rFonts w:ascii="Times New Roman" w:hAnsi="Times New Roman" w:cs="Times New Roman"/>
          <w:b/>
          <w:sz w:val="24"/>
          <w:szCs w:val="24"/>
        </w:rPr>
        <w:t xml:space="preserve"> </w:t>
      </w:r>
      <w:r w:rsidRPr="00290F7E">
        <w:rPr>
          <w:rFonts w:ascii="Times New Roman" w:hAnsi="Times New Roman" w:cs="Times New Roman"/>
          <w:sz w:val="24"/>
          <w:szCs w:val="24"/>
        </w:rPr>
        <w:t>me VKM Nr. 12, datë 11.1.2024 “Për miratimin e programit të reformave ekonomike (ERP) 2024–2026”, sipas të cilit administrata tatimore ka përcaktuar 6 masa (në linjë me SAA 2022-2026) nën reformën “Forcimi i luftës kundër informalitetit”.</w:t>
      </w:r>
      <w:r w:rsidRPr="00290F7E">
        <w:rPr>
          <w:rFonts w:ascii="Times New Roman" w:hAnsi="Times New Roman" w:cs="Times New Roman"/>
        </w:rPr>
        <w:t xml:space="preserve"> </w:t>
      </w:r>
    </w:p>
    <w:p w:rsidR="00B81EBF" w:rsidRPr="0055762B" w:rsidRDefault="00B81EBF" w:rsidP="00B81EBF">
      <w:r w:rsidRPr="0055762B">
        <w:br w:type="page"/>
      </w:r>
    </w:p>
    <w:p w:rsidR="00B81EBF" w:rsidRPr="00613194" w:rsidRDefault="00B81EBF" w:rsidP="00613194">
      <w:pPr>
        <w:pStyle w:val="Heading1"/>
        <w:rPr>
          <w:rFonts w:ascii="Times New Roman" w:hAnsi="Times New Roman" w:cs="Times New Roman"/>
          <w:b/>
          <w:bCs/>
          <w:sz w:val="24"/>
          <w:szCs w:val="24"/>
          <w:lang w:val="it-CH"/>
        </w:rPr>
      </w:pPr>
      <w:bookmarkStart w:id="42" w:name="_Toc173483102"/>
      <w:bookmarkStart w:id="43" w:name="_Toc185235086"/>
      <w:r w:rsidRPr="00613194">
        <w:rPr>
          <w:rFonts w:ascii="Times New Roman" w:hAnsi="Times New Roman" w:cs="Times New Roman"/>
          <w:b/>
          <w:bCs/>
          <w:sz w:val="24"/>
          <w:szCs w:val="24"/>
          <w:lang w:val="it-CH"/>
        </w:rPr>
        <w:t xml:space="preserve">IV: Shtylla 1: </w:t>
      </w:r>
      <w:r w:rsidRPr="00613194">
        <w:rPr>
          <w:rFonts w:ascii="Times New Roman" w:hAnsi="Times New Roman" w:cs="Times New Roman"/>
          <w:b/>
          <w:bCs/>
          <w:sz w:val="24"/>
          <w:szCs w:val="24"/>
        </w:rPr>
        <w:t>Rishikimi i politikave tatimore</w:t>
      </w:r>
      <w:bookmarkEnd w:id="42"/>
      <w:bookmarkEnd w:id="43"/>
    </w:p>
    <w:p w:rsidR="00B81EBF" w:rsidRPr="00C21FFD" w:rsidRDefault="00B81EBF" w:rsidP="00B81EBF">
      <w:pPr>
        <w:spacing w:after="0" w:line="240" w:lineRule="auto"/>
        <w:rPr>
          <w:rFonts w:ascii="Times New Roman" w:hAnsi="Times New Roman" w:cs="Times New Roman"/>
          <w:color w:val="2E74B5" w:themeColor="accent1" w:themeShade="BF"/>
          <w:sz w:val="24"/>
          <w:szCs w:val="24"/>
          <w:lang w:val="it-CH"/>
        </w:rPr>
      </w:pPr>
    </w:p>
    <w:p w:rsidR="00B81EBF" w:rsidRPr="00C21FFD" w:rsidRDefault="00B81EBF" w:rsidP="00B81EBF">
      <w:pPr>
        <w:pStyle w:val="Heading2"/>
        <w:spacing w:line="240" w:lineRule="auto"/>
        <w:rPr>
          <w:rFonts w:ascii="Times New Roman" w:hAnsi="Times New Roman" w:cs="Times New Roman"/>
          <w:b/>
          <w:sz w:val="24"/>
          <w:szCs w:val="24"/>
          <w:lang w:val="it-CH"/>
        </w:rPr>
      </w:pPr>
      <w:bookmarkStart w:id="44" w:name="_Toc173483103"/>
      <w:bookmarkStart w:id="45" w:name="_Toc185235087"/>
      <w:r w:rsidRPr="00C21FFD">
        <w:rPr>
          <w:rFonts w:ascii="Times New Roman" w:hAnsi="Times New Roman" w:cs="Times New Roman"/>
          <w:b/>
          <w:sz w:val="24"/>
          <w:szCs w:val="24"/>
          <w:lang w:val="it-CH"/>
        </w:rPr>
        <w:t>IV.1. Hyrje</w:t>
      </w:r>
      <w:bookmarkEnd w:id="44"/>
      <w:bookmarkEnd w:id="45"/>
    </w:p>
    <w:p w:rsidR="00B81EBF" w:rsidRPr="00290F7E" w:rsidRDefault="00B81EBF" w:rsidP="00B81EBF">
      <w:pPr>
        <w:pStyle w:val="NoSpacing"/>
        <w:rPr>
          <w:rFonts w:ascii="Times New Roman" w:hAnsi="Times New Roman" w:cs="Times New Roman"/>
          <w:sz w:val="24"/>
          <w:szCs w:val="24"/>
        </w:rPr>
      </w:pPr>
    </w:p>
    <w:p w:rsidR="00B81EBF"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Në 10 vitet e fundit, Shqipëria ka rritur gradualisht përqindjen e të ardhurave të mbledhura në raport me PBB-në. Ecuria e mbledhjes së të ardhurave është parashikuar të vazhdojë me trend rrites të raportit Të ardhura/PBB-së edhe sipas parashikimeve të bëra në Kuadrin Makrofiskal 2025–2027 të Ministrisë së Financave</w:t>
      </w:r>
      <w:r>
        <w:rPr>
          <w:rFonts w:ascii="Times New Roman" w:hAnsi="Times New Roman" w:cs="Times New Roman"/>
          <w:sz w:val="24"/>
          <w:szCs w:val="24"/>
        </w:rPr>
        <w:t>, n</w:t>
      </w:r>
      <w:r w:rsidRPr="00290F7E">
        <w:rPr>
          <w:rFonts w:ascii="Times New Roman" w:hAnsi="Times New Roman" w:cs="Times New Roman"/>
          <w:sz w:val="24"/>
          <w:szCs w:val="24"/>
        </w:rPr>
        <w:t>dërkohë</w:t>
      </w:r>
      <w:r>
        <w:rPr>
          <w:rFonts w:ascii="Times New Roman" w:hAnsi="Times New Roman" w:cs="Times New Roman"/>
          <w:sz w:val="24"/>
          <w:szCs w:val="24"/>
        </w:rPr>
        <w:t xml:space="preserve"> që</w:t>
      </w:r>
      <w:r w:rsidRPr="00290F7E">
        <w:rPr>
          <w:rFonts w:ascii="Times New Roman" w:hAnsi="Times New Roman" w:cs="Times New Roman"/>
          <w:sz w:val="24"/>
          <w:szCs w:val="24"/>
        </w:rPr>
        <w:t xml:space="preserve">, kërkesat për </w:t>
      </w:r>
      <w:r>
        <w:rPr>
          <w:rFonts w:ascii="Times New Roman" w:hAnsi="Times New Roman" w:cs="Times New Roman"/>
          <w:sz w:val="24"/>
          <w:szCs w:val="24"/>
        </w:rPr>
        <w:t xml:space="preserve">më tepër </w:t>
      </w:r>
      <w:r w:rsidRPr="00290F7E">
        <w:rPr>
          <w:rFonts w:ascii="Times New Roman" w:hAnsi="Times New Roman" w:cs="Times New Roman"/>
          <w:sz w:val="24"/>
          <w:szCs w:val="24"/>
        </w:rPr>
        <w:t xml:space="preserve">shpenzime buxhetore </w:t>
      </w:r>
      <w:r>
        <w:rPr>
          <w:rFonts w:ascii="Times New Roman" w:hAnsi="Times New Roman" w:cs="Times New Roman"/>
          <w:sz w:val="24"/>
          <w:szCs w:val="24"/>
        </w:rPr>
        <w:t xml:space="preserve">të tilla si </w:t>
      </w:r>
      <w:r w:rsidRPr="00290F7E">
        <w:rPr>
          <w:rFonts w:ascii="Times New Roman" w:hAnsi="Times New Roman" w:cs="Times New Roman"/>
          <w:sz w:val="24"/>
          <w:szCs w:val="24"/>
        </w:rPr>
        <w:t xml:space="preserve">investime, mbrojtjen sociale, </w:t>
      </w:r>
      <w:r>
        <w:rPr>
          <w:rFonts w:ascii="Times New Roman" w:hAnsi="Times New Roman" w:cs="Times New Roman"/>
          <w:sz w:val="24"/>
          <w:szCs w:val="24"/>
        </w:rPr>
        <w:t>rritje pensionesh apo</w:t>
      </w:r>
      <w:r w:rsidRPr="00290F7E">
        <w:rPr>
          <w:rFonts w:ascii="Times New Roman" w:hAnsi="Times New Roman" w:cs="Times New Roman"/>
          <w:sz w:val="24"/>
          <w:szCs w:val="24"/>
        </w:rPr>
        <w:t xml:space="preserve"> paga</w:t>
      </w:r>
      <w:r>
        <w:rPr>
          <w:rFonts w:ascii="Times New Roman" w:hAnsi="Times New Roman" w:cs="Times New Roman"/>
          <w:sz w:val="24"/>
          <w:szCs w:val="24"/>
        </w:rPr>
        <w:t>,</w:t>
      </w:r>
      <w:r w:rsidRPr="00290F7E">
        <w:rPr>
          <w:rFonts w:ascii="Times New Roman" w:hAnsi="Times New Roman" w:cs="Times New Roman"/>
          <w:sz w:val="24"/>
          <w:szCs w:val="24"/>
        </w:rPr>
        <w:t xml:space="preserve"> </w:t>
      </w:r>
      <w:r>
        <w:rPr>
          <w:rFonts w:ascii="Times New Roman" w:hAnsi="Times New Roman" w:cs="Times New Roman"/>
          <w:sz w:val="24"/>
          <w:szCs w:val="24"/>
        </w:rPr>
        <w:t>do t</w:t>
      </w:r>
      <w:r w:rsidR="007C7B2C">
        <w:rPr>
          <w:rFonts w:ascii="Times New Roman" w:hAnsi="Times New Roman" w:cs="Times New Roman"/>
          <w:sz w:val="24"/>
          <w:szCs w:val="24"/>
        </w:rPr>
        <w:t>ë</w:t>
      </w:r>
      <w:r>
        <w:rPr>
          <w:rFonts w:ascii="Times New Roman" w:hAnsi="Times New Roman" w:cs="Times New Roman"/>
          <w:sz w:val="24"/>
          <w:szCs w:val="24"/>
        </w:rPr>
        <w:t xml:space="preserve"> </w:t>
      </w:r>
      <w:r w:rsidRPr="00290F7E">
        <w:rPr>
          <w:rFonts w:ascii="Times New Roman" w:hAnsi="Times New Roman" w:cs="Times New Roman"/>
          <w:sz w:val="24"/>
          <w:szCs w:val="24"/>
        </w:rPr>
        <w:t>vij</w:t>
      </w:r>
      <w:r>
        <w:rPr>
          <w:rFonts w:ascii="Times New Roman" w:hAnsi="Times New Roman" w:cs="Times New Roman"/>
          <w:sz w:val="24"/>
          <w:szCs w:val="24"/>
        </w:rPr>
        <w:t>ojnë</w:t>
      </w:r>
      <w:r w:rsidRPr="00290F7E">
        <w:rPr>
          <w:rFonts w:ascii="Times New Roman" w:hAnsi="Times New Roman" w:cs="Times New Roman"/>
          <w:sz w:val="24"/>
          <w:szCs w:val="24"/>
        </w:rPr>
        <w:t xml:space="preserve"> në rritje. </w:t>
      </w:r>
    </w:p>
    <w:p w:rsidR="00D356E6"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Nëse do </w:t>
      </w:r>
      <w:r>
        <w:rPr>
          <w:rFonts w:ascii="Times New Roman" w:hAnsi="Times New Roman" w:cs="Times New Roman"/>
          <w:sz w:val="24"/>
          <w:szCs w:val="24"/>
        </w:rPr>
        <w:t>t</w:t>
      </w:r>
      <w:r w:rsidR="007C7B2C">
        <w:rPr>
          <w:rFonts w:ascii="Times New Roman" w:hAnsi="Times New Roman" w:cs="Times New Roman"/>
          <w:sz w:val="24"/>
          <w:szCs w:val="24"/>
        </w:rPr>
        <w:t>ë</w:t>
      </w:r>
      <w:r>
        <w:rPr>
          <w:rFonts w:ascii="Times New Roman" w:hAnsi="Times New Roman" w:cs="Times New Roman"/>
          <w:sz w:val="24"/>
          <w:szCs w:val="24"/>
        </w:rPr>
        <w:t xml:space="preserve"> </w:t>
      </w:r>
      <w:r w:rsidRPr="00290F7E">
        <w:rPr>
          <w:rFonts w:ascii="Times New Roman" w:hAnsi="Times New Roman" w:cs="Times New Roman"/>
          <w:sz w:val="24"/>
          <w:szCs w:val="24"/>
        </w:rPr>
        <w:t xml:space="preserve">ndërmerren ndryshime që lidhen me legjislacionin </w:t>
      </w:r>
      <w:r>
        <w:rPr>
          <w:rFonts w:ascii="Times New Roman" w:hAnsi="Times New Roman" w:cs="Times New Roman"/>
          <w:sz w:val="24"/>
          <w:szCs w:val="24"/>
        </w:rPr>
        <w:t>tatimor</w:t>
      </w:r>
      <w:r w:rsidRPr="00290F7E">
        <w:rPr>
          <w:rFonts w:ascii="Times New Roman" w:hAnsi="Times New Roman" w:cs="Times New Roman"/>
          <w:sz w:val="24"/>
          <w:szCs w:val="24"/>
        </w:rPr>
        <w:t xml:space="preserve"> dhe </w:t>
      </w:r>
      <w:r>
        <w:rPr>
          <w:rFonts w:ascii="Times New Roman" w:hAnsi="Times New Roman" w:cs="Times New Roman"/>
          <w:sz w:val="24"/>
          <w:szCs w:val="24"/>
        </w:rPr>
        <w:t xml:space="preserve">kryesisht </w:t>
      </w:r>
      <w:r w:rsidRPr="00290F7E">
        <w:rPr>
          <w:rFonts w:ascii="Times New Roman" w:hAnsi="Times New Roman" w:cs="Times New Roman"/>
          <w:sz w:val="24"/>
          <w:szCs w:val="24"/>
        </w:rPr>
        <w:t xml:space="preserve">mirëadministrimin tatimor, këto përqindje të të ardhurave ndaj PBB-së duhet dhe mund të rriten edhe më tej, duke suportuar në këtë mënyrë rritjen e presionit për shpenzime dhe duke garantuar realizimin e objektivave për defiçitin buxhetor dhe borxhin publik. </w:t>
      </w:r>
    </w:p>
    <w:p w:rsidR="00D356E6" w:rsidRDefault="00D356E6" w:rsidP="00B81EBF">
      <w:pPr>
        <w:spacing w:line="240" w:lineRule="auto"/>
        <w:jc w:val="both"/>
        <w:rPr>
          <w:rFonts w:ascii="Times New Roman" w:hAnsi="Times New Roman" w:cs="Times New Roman"/>
          <w:sz w:val="24"/>
          <w:szCs w:val="24"/>
        </w:rPr>
      </w:pPr>
      <w:r w:rsidRPr="00D356E6">
        <w:rPr>
          <w:rFonts w:ascii="Times New Roman" w:hAnsi="Times New Roman" w:cs="Times New Roman"/>
          <w:sz w:val="24"/>
          <w:szCs w:val="24"/>
        </w:rPr>
        <w:t xml:space="preserve">Nën seksionin II.2. 2. Politikat tatimore – Përjashtimet dhe normat e reduktuara përshkruhen të ardhurat tatimore të </w:t>
      </w:r>
      <w:r>
        <w:rPr>
          <w:rFonts w:ascii="Times New Roman" w:hAnsi="Times New Roman" w:cs="Times New Roman"/>
          <w:sz w:val="24"/>
          <w:szCs w:val="24"/>
        </w:rPr>
        <w:t>munguara</w:t>
      </w:r>
      <w:r w:rsidRPr="00D356E6">
        <w:rPr>
          <w:rFonts w:ascii="Times New Roman" w:hAnsi="Times New Roman" w:cs="Times New Roman"/>
          <w:sz w:val="24"/>
          <w:szCs w:val="24"/>
        </w:rPr>
        <w:t xml:space="preserve"> nga përjashtimet tatimore dhe </w:t>
      </w:r>
      <w:r>
        <w:rPr>
          <w:rFonts w:ascii="Times New Roman" w:hAnsi="Times New Roman" w:cs="Times New Roman"/>
          <w:sz w:val="24"/>
          <w:szCs w:val="24"/>
        </w:rPr>
        <w:t xml:space="preserve">incentivat </w:t>
      </w:r>
      <w:r w:rsidRPr="00D356E6">
        <w:rPr>
          <w:rFonts w:ascii="Times New Roman" w:hAnsi="Times New Roman" w:cs="Times New Roman"/>
          <w:sz w:val="24"/>
          <w:szCs w:val="24"/>
        </w:rPr>
        <w:t>tatimore që janë në fuqi. Një kusht i rëndësishëm i vendosur për Shqipërinë në Planin e Rritjes së Agjendës së Reformës së BE-së është i lidhur me vlerësimin e të gjithë përjashtimi</w:t>
      </w:r>
      <w:r>
        <w:rPr>
          <w:rFonts w:ascii="Times New Roman" w:hAnsi="Times New Roman" w:cs="Times New Roman"/>
          <w:sz w:val="24"/>
          <w:szCs w:val="24"/>
        </w:rPr>
        <w:t>ve</w:t>
      </w:r>
      <w:r w:rsidRPr="00D356E6">
        <w:rPr>
          <w:rFonts w:ascii="Times New Roman" w:hAnsi="Times New Roman" w:cs="Times New Roman"/>
          <w:sz w:val="24"/>
          <w:szCs w:val="24"/>
        </w:rPr>
        <w:t xml:space="preserve"> tatimor</w:t>
      </w:r>
      <w:r>
        <w:rPr>
          <w:rFonts w:ascii="Times New Roman" w:hAnsi="Times New Roman" w:cs="Times New Roman"/>
          <w:sz w:val="24"/>
          <w:szCs w:val="24"/>
        </w:rPr>
        <w:t>e</w:t>
      </w:r>
      <w:r w:rsidRPr="00D356E6">
        <w:rPr>
          <w:rFonts w:ascii="Times New Roman" w:hAnsi="Times New Roman" w:cs="Times New Roman"/>
          <w:sz w:val="24"/>
          <w:szCs w:val="24"/>
        </w:rPr>
        <w:t xml:space="preserve"> brenda qershorit 2025, me qëllim që të vendoset nëse ndonjë mund të hiqet gradualisht. Për këtë arsye, nën këtë Shtyllë, janë të detajuara aktivitetet që do të ndërmerren për kryerjen e këtyre vlerësimeve. Për këto aktivitete, asnjë vlerësim i të ardhurave shtesë nuk përfshihet në këtë Strategji sepse do të varet nga masat tatimore që do të vendosen të hiqen gradualisht bazuar në këto vlerësime.</w:t>
      </w:r>
    </w:p>
    <w:p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Shtesa në të ardhurat e buxhetit të shtetit lidhet më së shumti me </w:t>
      </w:r>
      <w:r>
        <w:rPr>
          <w:rFonts w:ascii="Times New Roman" w:hAnsi="Times New Roman" w:cs="Times New Roman"/>
          <w:sz w:val="24"/>
          <w:szCs w:val="24"/>
        </w:rPr>
        <w:t>faktorët e mëposhtëm:</w:t>
      </w:r>
    </w:p>
    <w:p w:rsidR="00B81EBF" w:rsidRDefault="00B81EBF" w:rsidP="00EE085F">
      <w:pPr>
        <w:pStyle w:val="ListParagraph"/>
        <w:numPr>
          <w:ilvl w:val="0"/>
          <w:numId w:val="59"/>
        </w:numPr>
        <w:spacing w:line="240" w:lineRule="auto"/>
        <w:jc w:val="both"/>
        <w:rPr>
          <w:rFonts w:ascii="Times New Roman" w:hAnsi="Times New Roman" w:cs="Times New Roman"/>
          <w:sz w:val="24"/>
          <w:szCs w:val="24"/>
        </w:rPr>
      </w:pPr>
      <w:r w:rsidRPr="008F2C52">
        <w:rPr>
          <w:rFonts w:ascii="Times New Roman" w:hAnsi="Times New Roman" w:cs="Times New Roman"/>
          <w:sz w:val="24"/>
          <w:szCs w:val="24"/>
          <w:u w:val="single"/>
        </w:rPr>
        <w:t>Të ardhura shtesë nga</w:t>
      </w:r>
      <w:r w:rsidRPr="00290F7E">
        <w:rPr>
          <w:rFonts w:ascii="Times New Roman" w:hAnsi="Times New Roman" w:cs="Times New Roman"/>
          <w:sz w:val="24"/>
          <w:szCs w:val="24"/>
        </w:rPr>
        <w:t xml:space="preserve"> strategjia dhe reformat tatimore që do ndërmerren dhe që lidhen me </w:t>
      </w:r>
      <w:r w:rsidRPr="008F2C52">
        <w:rPr>
          <w:rFonts w:ascii="Times New Roman" w:hAnsi="Times New Roman" w:cs="Times New Roman"/>
          <w:sz w:val="24"/>
          <w:szCs w:val="24"/>
          <w:u w:val="single"/>
        </w:rPr>
        <w:t>mirëadministrimin fiskal</w:t>
      </w:r>
      <w:r w:rsidRPr="00290F7E">
        <w:rPr>
          <w:rFonts w:ascii="Times New Roman" w:hAnsi="Times New Roman" w:cs="Times New Roman"/>
          <w:sz w:val="24"/>
          <w:szCs w:val="24"/>
        </w:rPr>
        <w:t xml:space="preserve"> n</w:t>
      </w:r>
      <w:r>
        <w:rPr>
          <w:rFonts w:ascii="Times New Roman" w:hAnsi="Times New Roman" w:cs="Times New Roman"/>
          <w:sz w:val="24"/>
          <w:szCs w:val="24"/>
        </w:rPr>
        <w:t>ë</w:t>
      </w:r>
      <w:r w:rsidRPr="00290F7E">
        <w:rPr>
          <w:rFonts w:ascii="Times New Roman" w:hAnsi="Times New Roman" w:cs="Times New Roman"/>
          <w:sz w:val="24"/>
          <w:szCs w:val="24"/>
        </w:rPr>
        <w:t xml:space="preserve"> administratën tatimore dhe atë doganore. Ky do </w:t>
      </w:r>
      <w:r>
        <w:rPr>
          <w:rFonts w:ascii="Times New Roman" w:hAnsi="Times New Roman" w:cs="Times New Roman"/>
          <w:sz w:val="24"/>
          <w:szCs w:val="24"/>
        </w:rPr>
        <w:t>t</w:t>
      </w:r>
      <w:r w:rsidR="007C7B2C">
        <w:rPr>
          <w:rFonts w:ascii="Times New Roman" w:hAnsi="Times New Roman" w:cs="Times New Roman"/>
          <w:sz w:val="24"/>
          <w:szCs w:val="24"/>
        </w:rPr>
        <w:t>ë</w:t>
      </w:r>
      <w:r>
        <w:rPr>
          <w:rFonts w:ascii="Times New Roman" w:hAnsi="Times New Roman" w:cs="Times New Roman"/>
          <w:sz w:val="24"/>
          <w:szCs w:val="24"/>
        </w:rPr>
        <w:t xml:space="preserve"> </w:t>
      </w:r>
      <w:r w:rsidRPr="00290F7E">
        <w:rPr>
          <w:rFonts w:ascii="Times New Roman" w:hAnsi="Times New Roman" w:cs="Times New Roman"/>
          <w:sz w:val="24"/>
          <w:szCs w:val="24"/>
        </w:rPr>
        <w:t>jetë edhe burimi kryesor i rritjes së të ardhurave në 4 vitet në vijim.</w:t>
      </w:r>
    </w:p>
    <w:p w:rsidR="00B81EBF" w:rsidRDefault="00B81EBF" w:rsidP="00B81EBF">
      <w:pPr>
        <w:pStyle w:val="ListParagraph"/>
        <w:spacing w:line="240" w:lineRule="auto"/>
        <w:jc w:val="both"/>
        <w:rPr>
          <w:rFonts w:ascii="Times New Roman" w:hAnsi="Times New Roman" w:cs="Times New Roman"/>
          <w:sz w:val="24"/>
          <w:szCs w:val="24"/>
        </w:rPr>
      </w:pPr>
    </w:p>
    <w:p w:rsidR="00B81EBF" w:rsidRDefault="00B81EBF" w:rsidP="00EE085F">
      <w:pPr>
        <w:pStyle w:val="ListParagraph"/>
        <w:numPr>
          <w:ilvl w:val="0"/>
          <w:numId w:val="59"/>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Të ardhura shtesë nga </w:t>
      </w:r>
      <w:r w:rsidRPr="008F2C52">
        <w:rPr>
          <w:rFonts w:ascii="Times New Roman" w:hAnsi="Times New Roman" w:cs="Times New Roman"/>
          <w:sz w:val="24"/>
          <w:szCs w:val="24"/>
          <w:u w:val="single"/>
        </w:rPr>
        <w:t>zbatimi i akteve ligjore dhe n</w:t>
      </w:r>
      <w:r>
        <w:rPr>
          <w:rFonts w:ascii="Times New Roman" w:hAnsi="Times New Roman" w:cs="Times New Roman"/>
          <w:sz w:val="24"/>
          <w:szCs w:val="24"/>
          <w:u w:val="single"/>
        </w:rPr>
        <w:t>ë</w:t>
      </w:r>
      <w:r w:rsidRPr="008F2C52">
        <w:rPr>
          <w:rFonts w:ascii="Times New Roman" w:hAnsi="Times New Roman" w:cs="Times New Roman"/>
          <w:sz w:val="24"/>
          <w:szCs w:val="24"/>
          <w:u w:val="single"/>
        </w:rPr>
        <w:t>nligjore</w:t>
      </w:r>
      <w:r>
        <w:rPr>
          <w:rFonts w:ascii="Times New Roman" w:hAnsi="Times New Roman" w:cs="Times New Roman"/>
          <w:sz w:val="24"/>
          <w:szCs w:val="24"/>
        </w:rPr>
        <w:t xml:space="preserve"> që mbulojnë sektorë të vecantë të ekonomisë:</w:t>
      </w:r>
    </w:p>
    <w:p w:rsidR="00B81EBF" w:rsidRPr="00954666" w:rsidRDefault="00B81EBF" w:rsidP="00B81EBF">
      <w:pPr>
        <w:pStyle w:val="ListParagraph"/>
        <w:rPr>
          <w:rFonts w:ascii="Times New Roman" w:hAnsi="Times New Roman" w:cs="Times New Roman"/>
          <w:sz w:val="24"/>
          <w:szCs w:val="24"/>
        </w:rPr>
      </w:pPr>
    </w:p>
    <w:p w:rsidR="00B81EBF" w:rsidRPr="00AF693D" w:rsidRDefault="00B81EBF" w:rsidP="00B81EBF">
      <w:pPr>
        <w:pStyle w:val="ListParagraph"/>
        <w:spacing w:line="240" w:lineRule="auto"/>
        <w:jc w:val="both"/>
        <w:rPr>
          <w:rFonts w:ascii="Times New Roman" w:hAnsi="Times New Roman" w:cs="Times New Roman"/>
          <w:sz w:val="24"/>
          <w:szCs w:val="24"/>
        </w:rPr>
      </w:pPr>
    </w:p>
    <w:p w:rsidR="00B81EBF" w:rsidRPr="00AF693D" w:rsidRDefault="00B81EBF" w:rsidP="00EE085F">
      <w:pPr>
        <w:pStyle w:val="ListParagraph"/>
        <w:numPr>
          <w:ilvl w:val="0"/>
          <w:numId w:val="68"/>
        </w:numPr>
        <w:spacing w:line="240" w:lineRule="auto"/>
        <w:jc w:val="both"/>
        <w:rPr>
          <w:rFonts w:ascii="Times New Roman" w:hAnsi="Times New Roman" w:cs="Times New Roman"/>
          <w:sz w:val="24"/>
          <w:szCs w:val="24"/>
        </w:rPr>
      </w:pPr>
      <w:r w:rsidRPr="00AF693D">
        <w:rPr>
          <w:rFonts w:ascii="Times New Roman" w:hAnsi="Times New Roman" w:cs="Times New Roman"/>
          <w:sz w:val="24"/>
          <w:szCs w:val="24"/>
        </w:rPr>
        <w:t>Zbatimi i dispozitave të reja të legjislacionit në fushën e turizmit nëpërmjet: (i) verifikimi</w:t>
      </w:r>
      <w:r>
        <w:rPr>
          <w:rFonts w:ascii="Times New Roman" w:hAnsi="Times New Roman" w:cs="Times New Roman"/>
          <w:sz w:val="24"/>
          <w:szCs w:val="24"/>
        </w:rPr>
        <w:t>t</w:t>
      </w:r>
      <w:r w:rsidRPr="00AF693D">
        <w:rPr>
          <w:rFonts w:ascii="Times New Roman" w:hAnsi="Times New Roman" w:cs="Times New Roman"/>
          <w:sz w:val="24"/>
          <w:szCs w:val="24"/>
        </w:rPr>
        <w:t xml:space="preserve"> </w:t>
      </w:r>
      <w:r>
        <w:rPr>
          <w:rFonts w:ascii="Times New Roman" w:hAnsi="Times New Roman" w:cs="Times New Roman"/>
          <w:sz w:val="24"/>
          <w:szCs w:val="24"/>
        </w:rPr>
        <w:t>të</w:t>
      </w:r>
      <w:r w:rsidRPr="00AF693D">
        <w:rPr>
          <w:rFonts w:ascii="Times New Roman" w:hAnsi="Times New Roman" w:cs="Times New Roman"/>
          <w:sz w:val="24"/>
          <w:szCs w:val="24"/>
        </w:rPr>
        <w:t xml:space="preserve"> kapaciteteve dhe llogaritjen e detyrimeve tatimore mbi baz</w:t>
      </w:r>
      <w:r>
        <w:rPr>
          <w:rFonts w:ascii="Times New Roman" w:hAnsi="Times New Roman" w:cs="Times New Roman"/>
          <w:sz w:val="24"/>
          <w:szCs w:val="24"/>
        </w:rPr>
        <w:t>ë</w:t>
      </w:r>
      <w:r w:rsidRPr="00AF693D">
        <w:rPr>
          <w:rFonts w:ascii="Times New Roman" w:hAnsi="Times New Roman" w:cs="Times New Roman"/>
          <w:sz w:val="24"/>
          <w:szCs w:val="24"/>
        </w:rPr>
        <w:t>n e koeficientit minimal të shfrytëzimit të kapaciteteve, sipas përcaktimeve në aktet nënligjore në zbatim të tij, (ii) marrjen e informacionit nga site-t ndërkomb</w:t>
      </w:r>
      <w:r>
        <w:rPr>
          <w:rFonts w:ascii="Times New Roman" w:hAnsi="Times New Roman" w:cs="Times New Roman"/>
          <w:sz w:val="24"/>
          <w:szCs w:val="24"/>
        </w:rPr>
        <w:t>ë</w:t>
      </w:r>
      <w:r w:rsidRPr="00AF693D">
        <w:rPr>
          <w:rFonts w:ascii="Times New Roman" w:hAnsi="Times New Roman" w:cs="Times New Roman"/>
          <w:sz w:val="24"/>
          <w:szCs w:val="24"/>
        </w:rPr>
        <w:t xml:space="preserve">tare të prenotimeve të shërbimit të akomodimit. Dispozitat e reja në legjislacionin e turizmit do </w:t>
      </w:r>
      <w:r>
        <w:rPr>
          <w:rFonts w:ascii="Times New Roman" w:hAnsi="Times New Roman" w:cs="Times New Roman"/>
          <w:sz w:val="24"/>
          <w:szCs w:val="24"/>
        </w:rPr>
        <w:t>t</w:t>
      </w:r>
      <w:r w:rsidR="007C7B2C">
        <w:rPr>
          <w:rFonts w:ascii="Times New Roman" w:hAnsi="Times New Roman" w:cs="Times New Roman"/>
          <w:sz w:val="24"/>
          <w:szCs w:val="24"/>
        </w:rPr>
        <w:t>ë</w:t>
      </w:r>
      <w:r>
        <w:rPr>
          <w:rFonts w:ascii="Times New Roman" w:hAnsi="Times New Roman" w:cs="Times New Roman"/>
          <w:sz w:val="24"/>
          <w:szCs w:val="24"/>
        </w:rPr>
        <w:t xml:space="preserve"> </w:t>
      </w:r>
      <w:r w:rsidRPr="00AF693D">
        <w:rPr>
          <w:rFonts w:ascii="Times New Roman" w:hAnsi="Times New Roman" w:cs="Times New Roman"/>
          <w:sz w:val="24"/>
          <w:szCs w:val="24"/>
        </w:rPr>
        <w:t>impaktojnë njëkohësisht: (i) tatimin mbi vlerën e shtuar, (ii) tatimin mbi fitimin e njësive akomoduese dhe (iii) tatimin mbi të ardhurat personale nga qeradhënia afatshkurtër të individëve.</w:t>
      </w:r>
    </w:p>
    <w:p w:rsidR="00B81EBF" w:rsidRPr="00AF693D" w:rsidRDefault="00B81EBF" w:rsidP="00B81EBF">
      <w:pPr>
        <w:pStyle w:val="ListParagraph"/>
        <w:rPr>
          <w:rFonts w:ascii="Times New Roman" w:hAnsi="Times New Roman" w:cs="Times New Roman"/>
          <w:sz w:val="24"/>
          <w:szCs w:val="24"/>
        </w:rPr>
      </w:pPr>
    </w:p>
    <w:p w:rsidR="00B81EBF" w:rsidRDefault="00B81EBF" w:rsidP="00EE085F">
      <w:pPr>
        <w:pStyle w:val="ListParagraph"/>
        <w:numPr>
          <w:ilvl w:val="0"/>
          <w:numId w:val="68"/>
        </w:numPr>
        <w:spacing w:line="240" w:lineRule="auto"/>
        <w:jc w:val="both"/>
        <w:rPr>
          <w:rFonts w:ascii="Times New Roman" w:hAnsi="Times New Roman" w:cs="Times New Roman"/>
          <w:sz w:val="24"/>
          <w:szCs w:val="24"/>
        </w:rPr>
      </w:pPr>
      <w:r w:rsidRPr="00AF693D">
        <w:rPr>
          <w:rFonts w:ascii="Times New Roman" w:hAnsi="Times New Roman" w:cs="Times New Roman"/>
          <w:sz w:val="24"/>
          <w:szCs w:val="24"/>
        </w:rPr>
        <w:t>Zbatimi i dispozitave të VKM-së Nr.132, Datë 07.03.2024 “Për metodologjinë për përcaktimin e vlerës së taksueshme të pasurisë së paluajtshme  “ndërtesa”, e bazës së taksës për kategori specifike, natyrën dhe prioritetin e informacionit, dhe të dhënave për përcaktimin e bazës së taksës, si dhe të kritereve dhe rregullave për vlerësimin alternativ të detyrimit”</w:t>
      </w:r>
      <w:r>
        <w:rPr>
          <w:rFonts w:ascii="Times New Roman" w:hAnsi="Times New Roman" w:cs="Times New Roman"/>
          <w:sz w:val="24"/>
          <w:szCs w:val="24"/>
        </w:rPr>
        <w:t>.</w:t>
      </w:r>
      <w:r w:rsidRPr="00AF693D">
        <w:rPr>
          <w:rFonts w:ascii="Times New Roman" w:hAnsi="Times New Roman" w:cs="Times New Roman"/>
          <w:sz w:val="24"/>
          <w:szCs w:val="24"/>
        </w:rPr>
        <w:t>Ndryshimet e këtij Vendimi do</w:t>
      </w:r>
      <w:r>
        <w:rPr>
          <w:rFonts w:ascii="Times New Roman" w:hAnsi="Times New Roman" w:cs="Times New Roman"/>
          <w:sz w:val="24"/>
          <w:szCs w:val="24"/>
        </w:rPr>
        <w:t xml:space="preserve"> t</w:t>
      </w:r>
      <w:r w:rsidR="007C7B2C">
        <w:rPr>
          <w:rFonts w:ascii="Times New Roman" w:hAnsi="Times New Roman" w:cs="Times New Roman"/>
          <w:sz w:val="24"/>
          <w:szCs w:val="24"/>
        </w:rPr>
        <w:t>ë</w:t>
      </w:r>
      <w:r w:rsidRPr="00AF693D">
        <w:rPr>
          <w:rFonts w:ascii="Times New Roman" w:hAnsi="Times New Roman" w:cs="Times New Roman"/>
          <w:sz w:val="24"/>
          <w:szCs w:val="24"/>
        </w:rPr>
        <w:t xml:space="preserve"> impaktojnë bazën e llogaritjes së: (i) tatimit mbi fitimin e ndërmarrjeve të ndërtimit, (ii) tatimit mbi të ardhurat personale nga transferimi i së drejtës së pronësisë, dhe (iii) taksës lokale mbi pasurinë (ndërtesa)</w:t>
      </w:r>
      <w:r>
        <w:rPr>
          <w:rFonts w:ascii="Times New Roman" w:hAnsi="Times New Roman" w:cs="Times New Roman"/>
          <w:sz w:val="24"/>
          <w:szCs w:val="24"/>
        </w:rPr>
        <w:t>.</w:t>
      </w:r>
    </w:p>
    <w:p w:rsidR="00B81EBF" w:rsidRPr="00AA6093" w:rsidRDefault="00B81EBF" w:rsidP="00B81EBF">
      <w:pPr>
        <w:pStyle w:val="ListParagraph"/>
        <w:rPr>
          <w:rFonts w:ascii="Times New Roman" w:hAnsi="Times New Roman" w:cs="Times New Roman"/>
          <w:sz w:val="24"/>
          <w:szCs w:val="24"/>
        </w:rPr>
      </w:pPr>
    </w:p>
    <w:p w:rsidR="00B81EBF" w:rsidRPr="00AF693D" w:rsidRDefault="00B81EBF" w:rsidP="00B81EBF">
      <w:pPr>
        <w:pStyle w:val="ListParagraph"/>
        <w:spacing w:line="240" w:lineRule="auto"/>
        <w:ind w:left="1080"/>
        <w:jc w:val="both"/>
        <w:rPr>
          <w:rFonts w:ascii="Times New Roman" w:hAnsi="Times New Roman" w:cs="Times New Roman"/>
          <w:sz w:val="24"/>
          <w:szCs w:val="24"/>
        </w:rPr>
      </w:pPr>
    </w:p>
    <w:p w:rsidR="00B81EBF" w:rsidRPr="00AA2C5D" w:rsidRDefault="00AA2C5D" w:rsidP="00EE085F">
      <w:pPr>
        <w:pStyle w:val="ListParagraph"/>
        <w:numPr>
          <w:ilvl w:val="0"/>
          <w:numId w:val="59"/>
        </w:numPr>
        <w:spacing w:line="240" w:lineRule="auto"/>
        <w:jc w:val="both"/>
        <w:rPr>
          <w:rFonts w:ascii="Times New Roman" w:hAnsi="Times New Roman" w:cs="Times New Roman"/>
          <w:sz w:val="24"/>
          <w:szCs w:val="24"/>
        </w:rPr>
      </w:pPr>
      <w:r w:rsidRPr="008F2C52">
        <w:rPr>
          <w:rFonts w:ascii="Times New Roman" w:hAnsi="Times New Roman" w:cs="Times New Roman"/>
          <w:sz w:val="24"/>
          <w:szCs w:val="24"/>
          <w:u w:val="single"/>
        </w:rPr>
        <w:t>Të ardhura shtesë nga tatimet</w:t>
      </w:r>
      <w:r>
        <w:rPr>
          <w:rFonts w:ascii="Times New Roman" w:hAnsi="Times New Roman" w:cs="Times New Roman"/>
          <w:sz w:val="24"/>
          <w:szCs w:val="24"/>
          <w:u w:val="single"/>
        </w:rPr>
        <w:t>/taksat</w:t>
      </w:r>
      <w:r w:rsidRPr="008F2C52">
        <w:rPr>
          <w:rFonts w:ascii="Times New Roman" w:hAnsi="Times New Roman" w:cs="Times New Roman"/>
          <w:sz w:val="24"/>
          <w:szCs w:val="24"/>
          <w:u w:val="single"/>
        </w:rPr>
        <w:t xml:space="preserve"> indirekte – tatimet</w:t>
      </w:r>
      <w:r>
        <w:rPr>
          <w:rFonts w:ascii="Times New Roman" w:hAnsi="Times New Roman" w:cs="Times New Roman"/>
          <w:sz w:val="24"/>
          <w:szCs w:val="24"/>
          <w:u w:val="single"/>
        </w:rPr>
        <w:t>/taksat</w:t>
      </w:r>
      <w:r w:rsidRPr="008F2C52">
        <w:rPr>
          <w:rFonts w:ascii="Times New Roman" w:hAnsi="Times New Roman" w:cs="Times New Roman"/>
          <w:sz w:val="24"/>
          <w:szCs w:val="24"/>
          <w:u w:val="single"/>
        </w:rPr>
        <w:t xml:space="preserve"> mbi konsumin</w:t>
      </w:r>
      <w:r w:rsidRPr="00290F7E">
        <w:rPr>
          <w:rFonts w:ascii="Times New Roman" w:hAnsi="Times New Roman" w:cs="Times New Roman"/>
          <w:sz w:val="24"/>
          <w:szCs w:val="24"/>
        </w:rPr>
        <w:t xml:space="preserve">. Këto të ardhura do të sigurohen kryesisht nga </w:t>
      </w:r>
      <w:r w:rsidRPr="00C4779F">
        <w:rPr>
          <w:rFonts w:ascii="Times New Roman" w:hAnsi="Times New Roman" w:cs="Times New Roman"/>
          <w:sz w:val="24"/>
          <w:szCs w:val="24"/>
        </w:rPr>
        <w:t xml:space="preserve">zbatimi i </w:t>
      </w:r>
      <w:r w:rsidR="00A65FE2" w:rsidRPr="00A65FE2">
        <w:rPr>
          <w:rFonts w:ascii="Times New Roman" w:hAnsi="Times New Roman" w:cs="Times New Roman"/>
          <w:sz w:val="24"/>
          <w:szCs w:val="24"/>
        </w:rPr>
        <w:t>i akteve ligjore që do të miratohe</w:t>
      </w:r>
      <w:r w:rsidR="00A65FE2">
        <w:rPr>
          <w:rFonts w:ascii="Times New Roman" w:hAnsi="Times New Roman" w:cs="Times New Roman"/>
          <w:sz w:val="24"/>
          <w:szCs w:val="24"/>
        </w:rPr>
        <w:t>n</w:t>
      </w:r>
      <w:r w:rsidR="00A65FE2" w:rsidRPr="00A65FE2">
        <w:rPr>
          <w:rFonts w:ascii="Times New Roman" w:hAnsi="Times New Roman" w:cs="Times New Roman"/>
          <w:sz w:val="24"/>
          <w:szCs w:val="24"/>
        </w:rPr>
        <w:t xml:space="preserve"> bazuar në rezultatet dhe vendimet e marra </w:t>
      </w:r>
      <w:r w:rsidRPr="00C4779F">
        <w:rPr>
          <w:rFonts w:ascii="Times New Roman" w:hAnsi="Times New Roman" w:cs="Times New Roman"/>
          <w:sz w:val="24"/>
          <w:szCs w:val="24"/>
        </w:rPr>
        <w:t xml:space="preserve">pas analizës së ndikimit të politikave fiskale në të ardhurat e deritanishme, nga rishikimi </w:t>
      </w:r>
      <w:r w:rsidRPr="001D0728">
        <w:rPr>
          <w:rFonts w:ascii="Times New Roman" w:hAnsi="Times New Roman" w:cs="Times New Roman"/>
          <w:sz w:val="24"/>
          <w:szCs w:val="24"/>
        </w:rPr>
        <w:t>i përjashtimeve</w:t>
      </w:r>
      <w:r>
        <w:rPr>
          <w:rFonts w:ascii="Times New Roman" w:hAnsi="Times New Roman" w:cs="Times New Roman"/>
          <w:sz w:val="24"/>
          <w:szCs w:val="24"/>
        </w:rPr>
        <w:t>,</w:t>
      </w:r>
      <w:r w:rsidRPr="001D0728">
        <w:rPr>
          <w:rFonts w:ascii="Times New Roman" w:hAnsi="Times New Roman" w:cs="Times New Roman"/>
          <w:sz w:val="24"/>
          <w:szCs w:val="24"/>
        </w:rPr>
        <w:t xml:space="preserve"> </w:t>
      </w:r>
      <w:r>
        <w:rPr>
          <w:rFonts w:ascii="Times New Roman" w:hAnsi="Times New Roman" w:cs="Times New Roman"/>
          <w:sz w:val="24"/>
          <w:szCs w:val="24"/>
        </w:rPr>
        <w:t>kryesisht nga</w:t>
      </w:r>
      <w:r w:rsidRPr="001D0728">
        <w:rPr>
          <w:rFonts w:ascii="Times New Roman" w:hAnsi="Times New Roman" w:cs="Times New Roman"/>
          <w:sz w:val="24"/>
          <w:szCs w:val="24"/>
        </w:rPr>
        <w:t xml:space="preserve"> TVSH-ja </w:t>
      </w:r>
      <w:r>
        <w:rPr>
          <w:rFonts w:ascii="Times New Roman" w:hAnsi="Times New Roman" w:cs="Times New Roman"/>
          <w:sz w:val="24"/>
          <w:szCs w:val="24"/>
        </w:rPr>
        <w:t>të</w:t>
      </w:r>
      <w:r w:rsidRPr="001D0728">
        <w:rPr>
          <w:rFonts w:ascii="Times New Roman" w:hAnsi="Times New Roman" w:cs="Times New Roman"/>
          <w:sz w:val="24"/>
          <w:szCs w:val="24"/>
        </w:rPr>
        <w:t xml:space="preserve"> disa furnizim</w:t>
      </w:r>
      <w:r>
        <w:rPr>
          <w:rFonts w:ascii="Times New Roman" w:hAnsi="Times New Roman" w:cs="Times New Roman"/>
          <w:sz w:val="24"/>
          <w:szCs w:val="24"/>
        </w:rPr>
        <w:t>eve të</w:t>
      </w:r>
      <w:r w:rsidRPr="001D0728">
        <w:rPr>
          <w:rFonts w:ascii="Times New Roman" w:hAnsi="Times New Roman" w:cs="Times New Roman"/>
          <w:sz w:val="24"/>
          <w:szCs w:val="24"/>
        </w:rPr>
        <w:t xml:space="preserve"> mallra</w:t>
      </w:r>
      <w:r>
        <w:rPr>
          <w:rFonts w:ascii="Times New Roman" w:hAnsi="Times New Roman" w:cs="Times New Roman"/>
          <w:sz w:val="24"/>
          <w:szCs w:val="24"/>
        </w:rPr>
        <w:t>ve</w:t>
      </w:r>
      <w:r w:rsidRPr="001D0728">
        <w:rPr>
          <w:rFonts w:ascii="Times New Roman" w:hAnsi="Times New Roman" w:cs="Times New Roman"/>
          <w:sz w:val="24"/>
          <w:szCs w:val="24"/>
        </w:rPr>
        <w:t xml:space="preserve"> dhe shërbime</w:t>
      </w:r>
      <w:r>
        <w:rPr>
          <w:rFonts w:ascii="Times New Roman" w:hAnsi="Times New Roman" w:cs="Times New Roman"/>
          <w:sz w:val="24"/>
          <w:szCs w:val="24"/>
        </w:rPr>
        <w:t>ve</w:t>
      </w:r>
      <w:r w:rsidRPr="001D0728">
        <w:rPr>
          <w:rFonts w:ascii="Times New Roman" w:hAnsi="Times New Roman" w:cs="Times New Roman"/>
          <w:sz w:val="24"/>
          <w:szCs w:val="24"/>
        </w:rPr>
        <w:t xml:space="preserve">, të cilat kanë përfunduar misionin për të cilin janë projektuar, ose që kanë rezultuar </w:t>
      </w:r>
      <w:r>
        <w:rPr>
          <w:rFonts w:ascii="Times New Roman" w:hAnsi="Times New Roman" w:cs="Times New Roman"/>
          <w:sz w:val="24"/>
          <w:szCs w:val="24"/>
        </w:rPr>
        <w:t xml:space="preserve">jo me </w:t>
      </w:r>
      <w:r w:rsidRPr="001D0728">
        <w:rPr>
          <w:rFonts w:ascii="Times New Roman" w:hAnsi="Times New Roman" w:cs="Times New Roman"/>
          <w:sz w:val="24"/>
          <w:szCs w:val="24"/>
        </w:rPr>
        <w:t>ndikimet e pritura pozitive</w:t>
      </w:r>
      <w:r>
        <w:rPr>
          <w:rFonts w:ascii="Times New Roman" w:hAnsi="Times New Roman" w:cs="Times New Roman"/>
          <w:sz w:val="24"/>
          <w:szCs w:val="24"/>
        </w:rPr>
        <w:t>, si dhe nga zbatimi i skedulit të rritjes të nivelit të akcizave për mallra të tillë si cigaret dhe duhanet</w:t>
      </w:r>
      <w:r w:rsidRPr="00290F7E">
        <w:rPr>
          <w:rFonts w:ascii="Times New Roman" w:hAnsi="Times New Roman" w:cs="Times New Roman"/>
          <w:sz w:val="24"/>
          <w:szCs w:val="24"/>
        </w:rPr>
        <w:t>.</w:t>
      </w:r>
    </w:p>
    <w:p w:rsidR="00B81EBF" w:rsidRPr="00CB640C" w:rsidRDefault="00B81EBF" w:rsidP="00B81EBF">
      <w:pPr>
        <w:pStyle w:val="ListParagraph"/>
        <w:rPr>
          <w:rFonts w:ascii="Times New Roman" w:hAnsi="Times New Roman" w:cs="Times New Roman"/>
          <w:sz w:val="24"/>
          <w:szCs w:val="24"/>
        </w:rPr>
      </w:pPr>
    </w:p>
    <w:p w:rsidR="00B81EBF" w:rsidRDefault="00B81EBF" w:rsidP="00EE085F">
      <w:pPr>
        <w:pStyle w:val="ListParagraph"/>
        <w:numPr>
          <w:ilvl w:val="0"/>
          <w:numId w:val="59"/>
        </w:numPr>
        <w:spacing w:line="240" w:lineRule="auto"/>
        <w:jc w:val="both"/>
        <w:rPr>
          <w:rFonts w:ascii="Times New Roman" w:hAnsi="Times New Roman" w:cs="Times New Roman"/>
          <w:sz w:val="24"/>
          <w:szCs w:val="24"/>
        </w:rPr>
      </w:pPr>
      <w:r w:rsidRPr="008F2C52">
        <w:rPr>
          <w:rFonts w:ascii="Times New Roman" w:hAnsi="Times New Roman" w:cs="Times New Roman"/>
          <w:sz w:val="24"/>
          <w:szCs w:val="24"/>
          <w:u w:val="single"/>
        </w:rPr>
        <w:t>Të ardhura shtesë nga tatimet direkte</w:t>
      </w:r>
      <w:r w:rsidRPr="00290F7E">
        <w:rPr>
          <w:rFonts w:ascii="Times New Roman" w:hAnsi="Times New Roman" w:cs="Times New Roman"/>
          <w:sz w:val="24"/>
          <w:szCs w:val="24"/>
        </w:rPr>
        <w:t xml:space="preserve">. Këto të ardhura do të sigurohen nga ndryshime </w:t>
      </w:r>
      <w:r>
        <w:rPr>
          <w:rFonts w:ascii="Times New Roman" w:hAnsi="Times New Roman" w:cs="Times New Roman"/>
          <w:sz w:val="24"/>
          <w:szCs w:val="24"/>
        </w:rPr>
        <w:t xml:space="preserve">të mundshme </w:t>
      </w:r>
      <w:r w:rsidRPr="00290F7E">
        <w:rPr>
          <w:rFonts w:ascii="Times New Roman" w:hAnsi="Times New Roman" w:cs="Times New Roman"/>
          <w:sz w:val="24"/>
          <w:szCs w:val="24"/>
        </w:rPr>
        <w:t>në sistemin ligjor që prekin tatimet direkte të tilla si</w:t>
      </w:r>
      <w:r>
        <w:rPr>
          <w:rFonts w:ascii="Times New Roman" w:hAnsi="Times New Roman" w:cs="Times New Roman"/>
          <w:sz w:val="24"/>
          <w:szCs w:val="24"/>
        </w:rPr>
        <w:t>:</w:t>
      </w:r>
    </w:p>
    <w:p w:rsidR="00B81EBF" w:rsidRPr="00F43529" w:rsidRDefault="00B81EBF" w:rsidP="007C7B2C">
      <w:pPr>
        <w:pStyle w:val="ListParagraph"/>
        <w:spacing w:line="240" w:lineRule="auto"/>
        <w:jc w:val="both"/>
        <w:rPr>
          <w:rFonts w:ascii="Times New Roman" w:hAnsi="Times New Roman" w:cs="Times New Roman"/>
          <w:sz w:val="24"/>
          <w:szCs w:val="24"/>
        </w:rPr>
      </w:pPr>
    </w:p>
    <w:p w:rsidR="00B81EBF" w:rsidRDefault="00B81EBF" w:rsidP="00EE085F">
      <w:pPr>
        <w:pStyle w:val="ListParagraph"/>
        <w:numPr>
          <w:ilvl w:val="0"/>
          <w:numId w:val="75"/>
        </w:numPr>
        <w:spacing w:line="240" w:lineRule="auto"/>
        <w:ind w:left="1440"/>
        <w:jc w:val="both"/>
        <w:rPr>
          <w:rFonts w:ascii="Times New Roman" w:hAnsi="Times New Roman" w:cs="Times New Roman"/>
          <w:sz w:val="24"/>
          <w:szCs w:val="24"/>
        </w:rPr>
      </w:pPr>
      <w:r w:rsidRPr="00F43529">
        <w:rPr>
          <w:rFonts w:ascii="Times New Roman" w:hAnsi="Times New Roman" w:cs="Times New Roman"/>
          <w:sz w:val="24"/>
          <w:szCs w:val="24"/>
        </w:rPr>
        <w:t>analiza dhe rishikimi i tarifave preferenciale sektoriale,</w:t>
      </w:r>
    </w:p>
    <w:p w:rsidR="00B81EBF" w:rsidRPr="00CB640C" w:rsidRDefault="00B81EBF" w:rsidP="007C7B2C">
      <w:pPr>
        <w:pStyle w:val="ListParagraph"/>
        <w:spacing w:line="240" w:lineRule="auto"/>
        <w:ind w:left="2160"/>
        <w:rPr>
          <w:rFonts w:ascii="Times New Roman" w:hAnsi="Times New Roman" w:cs="Times New Roman"/>
          <w:sz w:val="24"/>
          <w:szCs w:val="24"/>
        </w:rPr>
      </w:pPr>
    </w:p>
    <w:p w:rsidR="00B81EBF" w:rsidRPr="00093847" w:rsidRDefault="00B81EBF" w:rsidP="00EE085F">
      <w:pPr>
        <w:pStyle w:val="ListParagraph"/>
        <w:numPr>
          <w:ilvl w:val="0"/>
          <w:numId w:val="75"/>
        </w:numPr>
        <w:spacing w:line="240" w:lineRule="auto"/>
        <w:ind w:left="1440"/>
        <w:jc w:val="both"/>
        <w:rPr>
          <w:rFonts w:ascii="Times New Roman" w:hAnsi="Times New Roman" w:cs="Times New Roman"/>
          <w:sz w:val="24"/>
          <w:szCs w:val="24"/>
        </w:rPr>
      </w:pPr>
      <w:r w:rsidRPr="00093847">
        <w:rPr>
          <w:rFonts w:ascii="Times New Roman" w:hAnsi="Times New Roman" w:cs="Times New Roman"/>
          <w:sz w:val="24"/>
          <w:szCs w:val="24"/>
        </w:rPr>
        <w:t>analiza për politika fiskale më të drejta në funksion të mbrojtjes së ambientit</w:t>
      </w:r>
      <w:r>
        <w:rPr>
          <w:rFonts w:ascii="Times New Roman" w:hAnsi="Times New Roman" w:cs="Times New Roman"/>
          <w:sz w:val="24"/>
          <w:szCs w:val="24"/>
        </w:rPr>
        <w:t>.</w:t>
      </w:r>
    </w:p>
    <w:p w:rsidR="00B81EBF" w:rsidRPr="008F2C52" w:rsidRDefault="00B81EBF" w:rsidP="00EE085F">
      <w:pPr>
        <w:pStyle w:val="ListParagraph"/>
        <w:numPr>
          <w:ilvl w:val="0"/>
          <w:numId w:val="59"/>
        </w:numPr>
        <w:spacing w:line="240" w:lineRule="auto"/>
        <w:jc w:val="both"/>
        <w:rPr>
          <w:rFonts w:ascii="Times New Roman" w:hAnsi="Times New Roman" w:cs="Times New Roman"/>
          <w:sz w:val="24"/>
          <w:szCs w:val="24"/>
        </w:rPr>
      </w:pPr>
      <w:r w:rsidRPr="008F2C52">
        <w:rPr>
          <w:rFonts w:ascii="Times New Roman" w:hAnsi="Times New Roman" w:cs="Times New Roman"/>
          <w:sz w:val="24"/>
          <w:szCs w:val="24"/>
        </w:rPr>
        <w:t>Të ardhura shtesë nga taksat e pasurisë s</w:t>
      </w:r>
      <w:r>
        <w:rPr>
          <w:rFonts w:ascii="Times New Roman" w:hAnsi="Times New Roman" w:cs="Times New Roman"/>
          <w:sz w:val="24"/>
          <w:szCs w:val="24"/>
        </w:rPr>
        <w:t>ë</w:t>
      </w:r>
      <w:r w:rsidRPr="008F2C52">
        <w:rPr>
          <w:rFonts w:ascii="Times New Roman" w:hAnsi="Times New Roman" w:cs="Times New Roman"/>
          <w:sz w:val="24"/>
          <w:szCs w:val="24"/>
        </w:rPr>
        <w:t xml:space="preserve"> paluajtshme. Këto të ardhura do të sigurohen nëpërmjet rishikimit të sistemit tatimor mbi këto pasuri, rritjes së eficiencës së Kadastrës Tatimore, si dhe rishikimit të përjashtimeve të shumta nga këto taksa, përfshirë edhe rishikimin e tarifës së taksës për kategori të caktuara rezidenciale apo disponim të pasurive rezidenciale të dyta dhe të treta.</w:t>
      </w:r>
    </w:p>
    <w:p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Nevojitet që krahas dizenjimit të një sistemi tatimor të qëndrueshëm v</w:t>
      </w:r>
      <w:r>
        <w:rPr>
          <w:rFonts w:ascii="Times New Roman" w:hAnsi="Times New Roman" w:cs="Times New Roman"/>
          <w:sz w:val="24"/>
          <w:szCs w:val="24"/>
        </w:rPr>
        <w:t>ë</w:t>
      </w:r>
      <w:r w:rsidRPr="00290F7E">
        <w:rPr>
          <w:rFonts w:ascii="Times New Roman" w:hAnsi="Times New Roman" w:cs="Times New Roman"/>
          <w:sz w:val="24"/>
          <w:szCs w:val="24"/>
        </w:rPr>
        <w:t xml:space="preserve">mendja të përqëndrohet edhe tek nevojat për rritjen e kapaciteteve institucionale me qëllim hartimin dhe </w:t>
      </w:r>
      <w:r>
        <w:rPr>
          <w:rFonts w:ascii="Times New Roman" w:hAnsi="Times New Roman" w:cs="Times New Roman"/>
          <w:sz w:val="24"/>
          <w:szCs w:val="24"/>
        </w:rPr>
        <w:t xml:space="preserve">zbatimin </w:t>
      </w:r>
      <w:r w:rsidRPr="00290F7E">
        <w:rPr>
          <w:rFonts w:ascii="Times New Roman" w:hAnsi="Times New Roman" w:cs="Times New Roman"/>
          <w:sz w:val="24"/>
          <w:szCs w:val="24"/>
        </w:rPr>
        <w:t>e reformave që ndërmerren.</w:t>
      </w:r>
    </w:p>
    <w:p w:rsidR="00B81EBF" w:rsidRPr="00566B32" w:rsidRDefault="00B81EBF" w:rsidP="00EE085F">
      <w:pPr>
        <w:pStyle w:val="ListParagraph"/>
        <w:numPr>
          <w:ilvl w:val="0"/>
          <w:numId w:val="60"/>
        </w:numPr>
        <w:spacing w:line="240" w:lineRule="auto"/>
        <w:jc w:val="both"/>
        <w:rPr>
          <w:rFonts w:ascii="Times New Roman" w:hAnsi="Times New Roman" w:cs="Times New Roman"/>
          <w:sz w:val="24"/>
          <w:szCs w:val="24"/>
        </w:rPr>
      </w:pPr>
      <w:r w:rsidRPr="00566B32">
        <w:rPr>
          <w:rFonts w:ascii="Times New Roman" w:hAnsi="Times New Roman" w:cs="Times New Roman"/>
          <w:sz w:val="24"/>
          <w:szCs w:val="24"/>
        </w:rPr>
        <w:t>Rritja e besimit, stabilitetit dhe qëndrueshmërisë në sistemit tatimor shqiptar, të cilat çojnë drejt zbatimit vullnetar të ligjit tatimor nga publiku tatimpagues, mund të realizohen nëpërmjet krijimit të një sistemi të qëndrueshëm, të parashikueshëm dhe frenues ndaj ndryshimeve të shpeshta.</w:t>
      </w:r>
    </w:p>
    <w:p w:rsidR="00B81EBF" w:rsidRPr="00566B32" w:rsidRDefault="00B81EBF" w:rsidP="00EE085F">
      <w:pPr>
        <w:pStyle w:val="ListParagraph"/>
        <w:numPr>
          <w:ilvl w:val="0"/>
          <w:numId w:val="60"/>
        </w:numPr>
        <w:spacing w:line="240" w:lineRule="auto"/>
        <w:jc w:val="both"/>
        <w:rPr>
          <w:rFonts w:ascii="Times New Roman" w:hAnsi="Times New Roman" w:cs="Times New Roman"/>
          <w:sz w:val="24"/>
          <w:szCs w:val="24"/>
        </w:rPr>
      </w:pPr>
      <w:r w:rsidRPr="00566B32">
        <w:rPr>
          <w:rFonts w:ascii="Times New Roman" w:hAnsi="Times New Roman" w:cs="Times New Roman"/>
          <w:sz w:val="24"/>
          <w:szCs w:val="24"/>
        </w:rPr>
        <w:t xml:space="preserve">Forcimi i kapaciteteve me qëllim kryerjen e analizave të detajuara dhe të thelluara të politikave tatimore të ndjekura, efekteve të tyre në ekonomi dhe në sjelljen e tatimpaguesve janë të domosdoshme për dizenjimin e perspektivës dhe të ndryshimeve që mund të bëhen, në funksion të përmirësimeve të sistemit </w:t>
      </w:r>
      <w:r>
        <w:rPr>
          <w:rFonts w:ascii="Times New Roman" w:hAnsi="Times New Roman" w:cs="Times New Roman"/>
          <w:sz w:val="24"/>
          <w:szCs w:val="24"/>
        </w:rPr>
        <w:t xml:space="preserve">tatimor </w:t>
      </w:r>
      <w:r w:rsidRPr="00566B32">
        <w:rPr>
          <w:rFonts w:ascii="Times New Roman" w:hAnsi="Times New Roman" w:cs="Times New Roman"/>
          <w:sz w:val="24"/>
          <w:szCs w:val="24"/>
        </w:rPr>
        <w:t>dhe rritjes së transparencës së tij.</w:t>
      </w:r>
    </w:p>
    <w:p w:rsidR="00B81EBF" w:rsidRPr="00566B32" w:rsidRDefault="00B81EBF" w:rsidP="00EE085F">
      <w:pPr>
        <w:pStyle w:val="ListParagraph"/>
        <w:numPr>
          <w:ilvl w:val="0"/>
          <w:numId w:val="60"/>
        </w:numPr>
        <w:spacing w:line="240" w:lineRule="auto"/>
        <w:jc w:val="both"/>
        <w:rPr>
          <w:rFonts w:ascii="Times New Roman" w:hAnsi="Times New Roman" w:cs="Times New Roman"/>
          <w:sz w:val="24"/>
          <w:szCs w:val="24"/>
        </w:rPr>
      </w:pPr>
      <w:r w:rsidRPr="00566B32">
        <w:rPr>
          <w:rFonts w:ascii="Times New Roman" w:hAnsi="Times New Roman" w:cs="Times New Roman"/>
          <w:sz w:val="24"/>
          <w:szCs w:val="24"/>
        </w:rPr>
        <w:t>Forcimi dhe rritja e kapaciteteve në strukturat e administratës tatimore (Tatimore dhe Doganore) si dhe në Ministrinë e Financave (</w:t>
      </w:r>
      <w:r w:rsidR="00C4779F" w:rsidRPr="00C4779F">
        <w:rPr>
          <w:rFonts w:ascii="Times New Roman" w:hAnsi="Times New Roman" w:cs="Times New Roman"/>
          <w:sz w:val="24"/>
          <w:szCs w:val="24"/>
        </w:rPr>
        <w:t>Drejtoria e Përgjithshme e Politikave Tatimore</w:t>
      </w:r>
      <w:r w:rsidRPr="00566B32">
        <w:rPr>
          <w:rFonts w:ascii="Times New Roman" w:hAnsi="Times New Roman" w:cs="Times New Roman"/>
          <w:sz w:val="24"/>
          <w:szCs w:val="24"/>
        </w:rPr>
        <w:t>), me qëllim menaxhimin e zbatimit të Strategjisë Afatmesme të të Ardhurave, përbë</w:t>
      </w:r>
      <w:r>
        <w:rPr>
          <w:rFonts w:ascii="Times New Roman" w:hAnsi="Times New Roman" w:cs="Times New Roman"/>
          <w:sz w:val="24"/>
          <w:szCs w:val="24"/>
        </w:rPr>
        <w:t>j</w:t>
      </w:r>
      <w:r w:rsidRPr="00566B32">
        <w:rPr>
          <w:rFonts w:ascii="Times New Roman" w:hAnsi="Times New Roman" w:cs="Times New Roman"/>
          <w:sz w:val="24"/>
          <w:szCs w:val="24"/>
        </w:rPr>
        <w:t>n</w:t>
      </w:r>
      <w:r w:rsidR="007C7B2C">
        <w:rPr>
          <w:rFonts w:ascii="Times New Roman" w:hAnsi="Times New Roman" w:cs="Times New Roman"/>
          <w:sz w:val="24"/>
          <w:szCs w:val="24"/>
        </w:rPr>
        <w:t>ë</w:t>
      </w:r>
      <w:r w:rsidRPr="00566B32">
        <w:rPr>
          <w:rFonts w:ascii="Times New Roman" w:hAnsi="Times New Roman" w:cs="Times New Roman"/>
          <w:sz w:val="24"/>
          <w:szCs w:val="24"/>
        </w:rPr>
        <w:t xml:space="preserve"> element</w:t>
      </w:r>
      <w:r w:rsidR="007C7B2C">
        <w:rPr>
          <w:rFonts w:ascii="Times New Roman" w:hAnsi="Times New Roman" w:cs="Times New Roman"/>
          <w:sz w:val="24"/>
          <w:szCs w:val="24"/>
        </w:rPr>
        <w:t>ë</w:t>
      </w:r>
      <w:r w:rsidRPr="00566B32">
        <w:rPr>
          <w:rFonts w:ascii="Times New Roman" w:hAnsi="Times New Roman" w:cs="Times New Roman"/>
          <w:sz w:val="24"/>
          <w:szCs w:val="24"/>
        </w:rPr>
        <w:t xml:space="preserve"> të rëndësishëm për mbarëvajtjen e proçesit dhe suksesin e kësaj Strategjie. </w:t>
      </w:r>
    </w:p>
    <w:p w:rsidR="00B81EBF" w:rsidRPr="00566B32" w:rsidRDefault="00B81EBF" w:rsidP="00B81EBF">
      <w:pPr>
        <w:spacing w:line="240" w:lineRule="auto"/>
        <w:rPr>
          <w:rFonts w:ascii="Times New Roman" w:hAnsi="Times New Roman" w:cs="Times New Roman"/>
          <w:b/>
          <w:sz w:val="24"/>
          <w:szCs w:val="24"/>
        </w:rPr>
      </w:pPr>
    </w:p>
    <w:p w:rsidR="00B81EBF" w:rsidRPr="00290F7E" w:rsidRDefault="00B81EBF" w:rsidP="00B81EBF">
      <w:pPr>
        <w:spacing w:line="240" w:lineRule="auto"/>
        <w:rPr>
          <w:rFonts w:ascii="Times New Roman" w:hAnsi="Times New Roman" w:cs="Times New Roman"/>
          <w:b/>
          <w:sz w:val="24"/>
          <w:szCs w:val="24"/>
        </w:rPr>
      </w:pPr>
      <w:r w:rsidRPr="00566B32">
        <w:rPr>
          <w:rFonts w:ascii="Times New Roman" w:hAnsi="Times New Roman" w:cs="Times New Roman"/>
          <w:b/>
          <w:sz w:val="24"/>
          <w:szCs w:val="24"/>
        </w:rPr>
        <w:t>Objektivi</w:t>
      </w:r>
    </w:p>
    <w:p w:rsidR="006809FE" w:rsidRPr="00290F7E" w:rsidRDefault="003C07CC" w:rsidP="00B81EBF">
      <w:pPr>
        <w:spacing w:line="240" w:lineRule="auto"/>
        <w:jc w:val="both"/>
        <w:rPr>
          <w:rFonts w:ascii="Times New Roman" w:hAnsi="Times New Roman" w:cs="Times New Roman"/>
          <w:sz w:val="24"/>
          <w:szCs w:val="24"/>
        </w:rPr>
      </w:pPr>
      <w:r w:rsidRPr="003C07CC">
        <w:rPr>
          <w:rFonts w:ascii="Times New Roman" w:hAnsi="Times New Roman" w:cs="Times New Roman"/>
          <w:sz w:val="24"/>
          <w:szCs w:val="24"/>
        </w:rPr>
        <w:t>Objektivi kryesor për periudhën afatmesme, 2024-2027, është vlerësimi i të gjitha përjashtimeve tatimore dhe stimujve brenda qershorit 2025, në bazë të të cilit do të bëhet rishikimi i politikës tatimore për të minimizuar përjashtimet tatimore dhe taksat me norma të reduktuara, në përputhje me kuadrin ligjor evropian dhe Planin e Rritjes së Axhendës së Reformës</w:t>
      </w:r>
      <w:r w:rsidR="0055762B">
        <w:rPr>
          <w:rFonts w:ascii="Times New Roman" w:hAnsi="Times New Roman" w:cs="Times New Roman"/>
          <w:sz w:val="24"/>
          <w:szCs w:val="24"/>
        </w:rPr>
        <w:t xml:space="preserve"> së KE-së.</w:t>
      </w:r>
    </w:p>
    <w:tbl>
      <w:tblPr>
        <w:tblStyle w:val="TableGrid"/>
        <w:tblW w:w="0" w:type="auto"/>
        <w:shd w:val="clear" w:color="auto" w:fill="DEEAF6" w:themeFill="accent1" w:themeFillTint="33"/>
        <w:tblLook w:val="04A0" w:firstRow="1" w:lastRow="0" w:firstColumn="1" w:lastColumn="0" w:noHBand="0" w:noVBand="1"/>
      </w:tblPr>
      <w:tblGrid>
        <w:gridCol w:w="9016"/>
      </w:tblGrid>
      <w:tr w:rsidR="00B81EBF" w:rsidRPr="00290F7E" w:rsidTr="005070CF">
        <w:tc>
          <w:tcPr>
            <w:tcW w:w="9016" w:type="dxa"/>
            <w:shd w:val="clear" w:color="auto" w:fill="DEEAF6" w:themeFill="accent1" w:themeFillTint="33"/>
          </w:tcPr>
          <w:p w:rsidR="00B81EBF" w:rsidRPr="00C21FFD" w:rsidRDefault="00B81EBF" w:rsidP="005070CF">
            <w:pPr>
              <w:rPr>
                <w:rFonts w:ascii="Times New Roman" w:hAnsi="Times New Roman" w:cs="Times New Roman"/>
                <w:b/>
                <w:bCs/>
                <w:sz w:val="20"/>
                <w:szCs w:val="20"/>
                <w:lang w:val="it-CH"/>
              </w:rPr>
            </w:pPr>
            <w:r w:rsidRPr="00C21FFD">
              <w:rPr>
                <w:rFonts w:ascii="Times New Roman" w:hAnsi="Times New Roman" w:cs="Times New Roman"/>
                <w:b/>
                <w:bCs/>
                <w:sz w:val="20"/>
                <w:szCs w:val="20"/>
                <w:lang w:val="it-CH"/>
              </w:rPr>
              <w:t>Komponenti 1.1: Rishikimi i politikës tatimore të tatimeve</w:t>
            </w:r>
            <w:r w:rsidR="00E73CF1">
              <w:rPr>
                <w:rFonts w:ascii="Times New Roman" w:hAnsi="Times New Roman" w:cs="Times New Roman"/>
                <w:b/>
                <w:bCs/>
                <w:sz w:val="20"/>
                <w:szCs w:val="20"/>
                <w:lang w:val="it-CH"/>
              </w:rPr>
              <w:t xml:space="preserve"> </w:t>
            </w:r>
            <w:r w:rsidR="002A4A6C">
              <w:rPr>
                <w:rFonts w:ascii="Times New Roman" w:hAnsi="Times New Roman" w:cs="Times New Roman"/>
                <w:b/>
                <w:bCs/>
                <w:sz w:val="20"/>
                <w:szCs w:val="20"/>
                <w:lang w:val="it-CH"/>
              </w:rPr>
              <w:t>indirekte (</w:t>
            </w:r>
            <w:r w:rsidRPr="00C21FFD">
              <w:rPr>
                <w:rFonts w:ascii="Times New Roman" w:hAnsi="Times New Roman" w:cs="Times New Roman"/>
                <w:b/>
                <w:bCs/>
                <w:sz w:val="20"/>
                <w:szCs w:val="20"/>
                <w:lang w:val="it-CH"/>
              </w:rPr>
              <w:t xml:space="preserve"> </w:t>
            </w:r>
            <w:r w:rsidR="002A4A6C">
              <w:rPr>
                <w:rFonts w:ascii="Times New Roman" w:hAnsi="Times New Roman" w:cs="Times New Roman"/>
                <w:b/>
                <w:bCs/>
                <w:sz w:val="20"/>
                <w:szCs w:val="20"/>
                <w:lang w:val="it-CH"/>
              </w:rPr>
              <w:t xml:space="preserve">taksave </w:t>
            </w:r>
            <w:r w:rsidRPr="00C21FFD">
              <w:rPr>
                <w:rFonts w:ascii="Times New Roman" w:hAnsi="Times New Roman" w:cs="Times New Roman"/>
                <w:b/>
                <w:bCs/>
                <w:sz w:val="20"/>
                <w:szCs w:val="20"/>
                <w:lang w:val="it-CH"/>
              </w:rPr>
              <w:t>mbi konsumin</w:t>
            </w:r>
            <w:r w:rsidR="002A4A6C">
              <w:rPr>
                <w:rFonts w:ascii="Times New Roman" w:hAnsi="Times New Roman" w:cs="Times New Roman"/>
                <w:b/>
                <w:bCs/>
                <w:sz w:val="20"/>
                <w:szCs w:val="20"/>
                <w:lang w:val="it-CH"/>
              </w:rPr>
              <w:t>)</w:t>
            </w:r>
          </w:p>
          <w:p w:rsidR="00B81EBF" w:rsidRPr="00C21FFD" w:rsidRDefault="00B81EBF" w:rsidP="00A024AD">
            <w:pPr>
              <w:rPr>
                <w:rFonts w:ascii="Times New Roman" w:hAnsi="Times New Roman" w:cs="Times New Roman"/>
                <w:sz w:val="20"/>
                <w:szCs w:val="20"/>
                <w:lang w:val="it-CH"/>
              </w:rPr>
            </w:pPr>
            <w:r w:rsidRPr="00C21FFD">
              <w:rPr>
                <w:rFonts w:ascii="Times New Roman" w:hAnsi="Times New Roman" w:cs="Times New Roman"/>
                <w:sz w:val="20"/>
                <w:szCs w:val="20"/>
                <w:lang w:val="it-CH"/>
              </w:rPr>
              <w:t xml:space="preserve">Synohet që brenda vitit 2027 të kemi </w:t>
            </w:r>
            <w:r w:rsidR="00A024AD" w:rsidRPr="00A024AD">
              <w:rPr>
                <w:rFonts w:ascii="Times New Roman" w:hAnsi="Times New Roman" w:cs="Times New Roman"/>
                <w:sz w:val="20"/>
                <w:szCs w:val="20"/>
                <w:lang w:val="it-CH"/>
              </w:rPr>
              <w:t xml:space="preserve">një rishikim </w:t>
            </w:r>
            <w:r w:rsidR="00AA2C5D">
              <w:rPr>
                <w:rFonts w:ascii="Times New Roman" w:hAnsi="Times New Roman" w:cs="Times New Roman"/>
                <w:sz w:val="20"/>
                <w:szCs w:val="20"/>
                <w:lang w:val="it-CH"/>
              </w:rPr>
              <w:t>të</w:t>
            </w:r>
            <w:r w:rsidR="00A024AD" w:rsidRPr="00A024AD">
              <w:rPr>
                <w:rFonts w:ascii="Times New Roman" w:hAnsi="Times New Roman" w:cs="Times New Roman"/>
                <w:sz w:val="20"/>
                <w:szCs w:val="20"/>
                <w:lang w:val="it-CH"/>
              </w:rPr>
              <w:t xml:space="preserve"> politikës tatimore bazuar në </w:t>
            </w:r>
            <w:r w:rsidRPr="00C21FFD">
              <w:rPr>
                <w:rFonts w:ascii="Times New Roman" w:hAnsi="Times New Roman" w:cs="Times New Roman"/>
                <w:sz w:val="20"/>
                <w:szCs w:val="20"/>
                <w:lang w:val="it-CH"/>
              </w:rPr>
              <w:t xml:space="preserve">një analizë e detajuar të </w:t>
            </w:r>
            <w:r w:rsidR="00AA2C5D">
              <w:rPr>
                <w:rFonts w:ascii="Times New Roman" w:hAnsi="Times New Roman" w:cs="Times New Roman"/>
                <w:sz w:val="20"/>
                <w:szCs w:val="20"/>
                <w:lang w:val="it-CH"/>
              </w:rPr>
              <w:t xml:space="preserve">të </w:t>
            </w:r>
            <w:r w:rsidRPr="00C21FFD">
              <w:rPr>
                <w:rFonts w:ascii="Times New Roman" w:hAnsi="Times New Roman" w:cs="Times New Roman"/>
                <w:sz w:val="20"/>
                <w:szCs w:val="20"/>
                <w:lang w:val="it-CH"/>
              </w:rPr>
              <w:t>gjitha përjashtimeve</w:t>
            </w:r>
            <w:r w:rsidR="00AA2C5D">
              <w:rPr>
                <w:rFonts w:ascii="Times New Roman" w:hAnsi="Times New Roman" w:cs="Times New Roman"/>
                <w:sz w:val="20"/>
                <w:szCs w:val="20"/>
                <w:lang w:val="it-CH"/>
              </w:rPr>
              <w:t>/</w:t>
            </w:r>
            <w:r w:rsidRPr="00C21FFD">
              <w:rPr>
                <w:rFonts w:ascii="Times New Roman" w:hAnsi="Times New Roman" w:cs="Times New Roman"/>
                <w:sz w:val="20"/>
                <w:szCs w:val="20"/>
                <w:lang w:val="it-CH"/>
              </w:rPr>
              <w:t>shkallëve të reduktuara për tatimin mbi vlerën e shtuar</w:t>
            </w:r>
            <w:r w:rsidR="00AA2C5D">
              <w:rPr>
                <w:rFonts w:ascii="Times New Roman" w:hAnsi="Times New Roman" w:cs="Times New Roman"/>
                <w:sz w:val="20"/>
                <w:szCs w:val="20"/>
                <w:lang w:val="it-CH"/>
              </w:rPr>
              <w:t>, përfshirë pragun e regjistrimit</w:t>
            </w:r>
            <w:r w:rsidRPr="00C21FFD">
              <w:rPr>
                <w:rFonts w:ascii="Times New Roman" w:hAnsi="Times New Roman" w:cs="Times New Roman"/>
                <w:sz w:val="20"/>
                <w:szCs w:val="20"/>
                <w:lang w:val="it-CH"/>
              </w:rPr>
              <w:t xml:space="preserve"> dhe akcizën</w:t>
            </w:r>
            <w:r w:rsidR="00A024AD">
              <w:rPr>
                <w:rFonts w:ascii="Times New Roman" w:hAnsi="Times New Roman" w:cs="Times New Roman"/>
                <w:sz w:val="20"/>
                <w:szCs w:val="20"/>
                <w:lang w:val="it-CH"/>
              </w:rPr>
              <w:t xml:space="preserve">, </w:t>
            </w:r>
            <w:r w:rsidR="00D3273F" w:rsidRPr="00D3273F">
              <w:rPr>
                <w:rFonts w:ascii="Times New Roman" w:hAnsi="Times New Roman" w:cs="Times New Roman"/>
                <w:sz w:val="20"/>
                <w:szCs w:val="20"/>
                <w:lang w:val="it-CH"/>
              </w:rPr>
              <w:t>për të përcaktuar nëse ndonjë prej tyre mund të hiqet gradualisht</w:t>
            </w:r>
            <w:r w:rsidR="00AA2C5D">
              <w:rPr>
                <w:rFonts w:ascii="Times New Roman" w:hAnsi="Times New Roman" w:cs="Times New Roman"/>
                <w:sz w:val="20"/>
                <w:szCs w:val="20"/>
                <w:lang w:val="it-CH"/>
              </w:rPr>
              <w:t>, si dhe</w:t>
            </w:r>
            <w:r w:rsidR="00AA2C5D" w:rsidRPr="00A024AD">
              <w:rPr>
                <w:rFonts w:ascii="Times New Roman" w:hAnsi="Times New Roman" w:cs="Times New Roman"/>
                <w:sz w:val="20"/>
                <w:szCs w:val="20"/>
                <w:lang w:val="it-CH"/>
              </w:rPr>
              <w:t xml:space="preserve"> </w:t>
            </w:r>
            <w:r w:rsidR="00AA2C5D">
              <w:rPr>
                <w:rFonts w:ascii="Times New Roman" w:hAnsi="Times New Roman" w:cs="Times New Roman"/>
                <w:sz w:val="20"/>
                <w:szCs w:val="20"/>
                <w:lang w:val="it-CH"/>
              </w:rPr>
              <w:t xml:space="preserve">të </w:t>
            </w:r>
            <w:r w:rsidR="00A024AD" w:rsidRPr="00A024AD">
              <w:rPr>
                <w:rFonts w:ascii="Times New Roman" w:hAnsi="Times New Roman" w:cs="Times New Roman"/>
                <w:sz w:val="20"/>
                <w:szCs w:val="20"/>
                <w:lang w:val="it-CH"/>
              </w:rPr>
              <w:t>nivele</w:t>
            </w:r>
            <w:r w:rsidR="00AA2C5D">
              <w:rPr>
                <w:rFonts w:ascii="Times New Roman" w:hAnsi="Times New Roman" w:cs="Times New Roman"/>
                <w:sz w:val="20"/>
                <w:szCs w:val="20"/>
                <w:lang w:val="it-CH"/>
              </w:rPr>
              <w:t xml:space="preserve">ve </w:t>
            </w:r>
            <w:r w:rsidR="00A024AD" w:rsidRPr="00A024AD">
              <w:rPr>
                <w:rFonts w:ascii="Times New Roman" w:hAnsi="Times New Roman" w:cs="Times New Roman"/>
                <w:sz w:val="20"/>
                <w:szCs w:val="20"/>
                <w:lang w:val="it-CH"/>
              </w:rPr>
              <w:t>t</w:t>
            </w:r>
            <w:r w:rsidR="00AA2C5D">
              <w:rPr>
                <w:rFonts w:ascii="Times New Roman" w:hAnsi="Times New Roman" w:cs="Times New Roman"/>
                <w:sz w:val="20"/>
                <w:szCs w:val="20"/>
                <w:lang w:val="it-CH"/>
              </w:rPr>
              <w:t>ë</w:t>
            </w:r>
            <w:r w:rsidR="00A024AD" w:rsidRPr="00A024AD">
              <w:rPr>
                <w:rFonts w:ascii="Times New Roman" w:hAnsi="Times New Roman" w:cs="Times New Roman"/>
                <w:sz w:val="20"/>
                <w:szCs w:val="20"/>
                <w:lang w:val="it-CH"/>
              </w:rPr>
              <w:t xml:space="preserve"> akcizës </w:t>
            </w:r>
            <w:r w:rsidR="00AA2C5D">
              <w:rPr>
                <w:rFonts w:ascii="Times New Roman" w:hAnsi="Times New Roman" w:cs="Times New Roman"/>
                <w:sz w:val="20"/>
                <w:szCs w:val="20"/>
                <w:lang w:val="it-CH"/>
              </w:rPr>
              <w:t xml:space="preserve"> krahasuar me ato </w:t>
            </w:r>
            <w:r w:rsidR="00A024AD" w:rsidRPr="00A024AD">
              <w:rPr>
                <w:rFonts w:ascii="Times New Roman" w:hAnsi="Times New Roman" w:cs="Times New Roman"/>
                <w:sz w:val="20"/>
                <w:szCs w:val="20"/>
                <w:lang w:val="it-CH"/>
              </w:rPr>
              <w:t>minimale të BE-së.</w:t>
            </w:r>
          </w:p>
          <w:p w:rsidR="00B81EBF" w:rsidRPr="00C21FFD" w:rsidRDefault="00B81EBF" w:rsidP="005070CF">
            <w:pPr>
              <w:rPr>
                <w:rFonts w:ascii="Times New Roman" w:hAnsi="Times New Roman" w:cs="Times New Roman"/>
                <w:sz w:val="20"/>
                <w:szCs w:val="20"/>
                <w:lang w:val="it-CH"/>
              </w:rPr>
            </w:pPr>
          </w:p>
          <w:p w:rsidR="00B81EBF" w:rsidRPr="00290F7E" w:rsidRDefault="00B81EBF" w:rsidP="005070CF">
            <w:pPr>
              <w:rPr>
                <w:rFonts w:ascii="Times New Roman" w:hAnsi="Times New Roman" w:cs="Times New Roman"/>
                <w:sz w:val="20"/>
                <w:szCs w:val="20"/>
              </w:rPr>
            </w:pPr>
            <w:r w:rsidRPr="00290F7E">
              <w:rPr>
                <w:rFonts w:ascii="Times New Roman" w:hAnsi="Times New Roman" w:cs="Times New Roman"/>
                <w:sz w:val="20"/>
                <w:szCs w:val="20"/>
              </w:rPr>
              <w:t>Masat për vitet 2024-2027:</w:t>
            </w:r>
          </w:p>
          <w:p w:rsidR="000C61AD" w:rsidRPr="000C61AD" w:rsidRDefault="000C61AD" w:rsidP="00EE085F">
            <w:pPr>
              <w:pStyle w:val="ListParagraph"/>
              <w:numPr>
                <w:ilvl w:val="0"/>
                <w:numId w:val="73"/>
              </w:numPr>
              <w:rPr>
                <w:rFonts w:ascii="Times New Roman" w:hAnsi="Times New Roman" w:cs="Times New Roman"/>
                <w:sz w:val="20"/>
                <w:szCs w:val="20"/>
                <w:lang w:val="it-CH"/>
              </w:rPr>
            </w:pPr>
            <w:r w:rsidRPr="000C61AD">
              <w:rPr>
                <w:rFonts w:ascii="Times New Roman" w:hAnsi="Times New Roman" w:cs="Times New Roman"/>
                <w:sz w:val="20"/>
                <w:szCs w:val="20"/>
                <w:lang w:val="it-CH"/>
              </w:rPr>
              <w:t>Masa 1.1.1 Analiza e përjashtimeve/normave të reduktuara në TVSH.</w:t>
            </w:r>
          </w:p>
          <w:p w:rsidR="000C61AD" w:rsidRPr="000C61AD" w:rsidRDefault="000C61AD" w:rsidP="00EE085F">
            <w:pPr>
              <w:pStyle w:val="ListParagraph"/>
              <w:numPr>
                <w:ilvl w:val="0"/>
                <w:numId w:val="73"/>
              </w:numPr>
              <w:rPr>
                <w:rFonts w:ascii="Times New Roman" w:hAnsi="Times New Roman" w:cs="Times New Roman"/>
                <w:sz w:val="20"/>
                <w:szCs w:val="20"/>
                <w:lang w:val="it-CH"/>
              </w:rPr>
            </w:pPr>
            <w:r w:rsidRPr="000C61AD">
              <w:rPr>
                <w:rFonts w:ascii="Times New Roman" w:hAnsi="Times New Roman" w:cs="Times New Roman"/>
                <w:sz w:val="20"/>
                <w:szCs w:val="20"/>
                <w:lang w:val="it-CH"/>
              </w:rPr>
              <w:t>Masa 1.1.2. Analiza e kufirit minimal (pragu i regjistrimit) për TVSH-në</w:t>
            </w:r>
            <w:r w:rsidR="00811C46">
              <w:rPr>
                <w:rFonts w:ascii="Times New Roman" w:hAnsi="Times New Roman" w:cs="Times New Roman"/>
                <w:sz w:val="20"/>
                <w:szCs w:val="20"/>
                <w:lang w:val="it-CH"/>
              </w:rPr>
              <w:t>.</w:t>
            </w:r>
          </w:p>
          <w:p w:rsidR="000C61AD" w:rsidRPr="000C61AD" w:rsidRDefault="000C61AD" w:rsidP="00EE085F">
            <w:pPr>
              <w:pStyle w:val="ListParagraph"/>
              <w:numPr>
                <w:ilvl w:val="0"/>
                <w:numId w:val="73"/>
              </w:numPr>
              <w:rPr>
                <w:rFonts w:ascii="Times New Roman" w:hAnsi="Times New Roman" w:cs="Times New Roman"/>
                <w:sz w:val="20"/>
                <w:szCs w:val="20"/>
                <w:lang w:val="it-CH"/>
              </w:rPr>
            </w:pPr>
            <w:r w:rsidRPr="000C61AD">
              <w:rPr>
                <w:rFonts w:ascii="Times New Roman" w:hAnsi="Times New Roman" w:cs="Times New Roman"/>
                <w:sz w:val="20"/>
                <w:szCs w:val="20"/>
                <w:lang w:val="it-CH"/>
              </w:rPr>
              <w:t>Masa 1.1.3. Hartimi i akteve konkrete ligjore për TVSH-në bazuar në rezultatet dhe vendimet e marra pas analizës.</w:t>
            </w:r>
          </w:p>
          <w:p w:rsidR="000C61AD" w:rsidRPr="006B1140" w:rsidRDefault="000C61AD" w:rsidP="00EE085F">
            <w:pPr>
              <w:pStyle w:val="ListParagraph"/>
              <w:numPr>
                <w:ilvl w:val="0"/>
                <w:numId w:val="73"/>
              </w:numPr>
              <w:rPr>
                <w:rFonts w:ascii="Times New Roman" w:hAnsi="Times New Roman" w:cs="Times New Roman"/>
                <w:sz w:val="20"/>
                <w:szCs w:val="20"/>
              </w:rPr>
            </w:pPr>
            <w:r w:rsidRPr="006B1140">
              <w:rPr>
                <w:rFonts w:ascii="Times New Roman" w:hAnsi="Times New Roman" w:cs="Times New Roman"/>
                <w:sz w:val="20"/>
                <w:szCs w:val="20"/>
              </w:rPr>
              <w:t xml:space="preserve">Masa 1.1.4. Analiza e niveleve të akcizës </w:t>
            </w:r>
            <w:r w:rsidR="00AA2C5D" w:rsidRPr="006B1140">
              <w:rPr>
                <w:rFonts w:ascii="Times New Roman" w:hAnsi="Times New Roman" w:cs="Times New Roman"/>
                <w:sz w:val="20"/>
                <w:szCs w:val="20"/>
              </w:rPr>
              <w:t>duke synuar</w:t>
            </w:r>
            <w:r w:rsidRPr="006B1140">
              <w:rPr>
                <w:rFonts w:ascii="Times New Roman" w:hAnsi="Times New Roman" w:cs="Times New Roman"/>
                <w:sz w:val="20"/>
                <w:szCs w:val="20"/>
              </w:rPr>
              <w:t xml:space="preserve"> harmonizimin me BE-në</w:t>
            </w:r>
          </w:p>
          <w:p w:rsidR="00811C46" w:rsidRDefault="000C61AD" w:rsidP="00EE085F">
            <w:pPr>
              <w:pStyle w:val="ListParagraph"/>
              <w:numPr>
                <w:ilvl w:val="0"/>
                <w:numId w:val="73"/>
              </w:numPr>
              <w:rPr>
                <w:rFonts w:ascii="Times New Roman" w:hAnsi="Times New Roman" w:cs="Times New Roman"/>
                <w:sz w:val="20"/>
                <w:szCs w:val="20"/>
                <w:lang w:val="it-CH"/>
              </w:rPr>
            </w:pPr>
            <w:r w:rsidRPr="000C61AD">
              <w:rPr>
                <w:rFonts w:ascii="Times New Roman" w:hAnsi="Times New Roman" w:cs="Times New Roman"/>
                <w:sz w:val="20"/>
                <w:szCs w:val="20"/>
                <w:lang w:val="it-CH"/>
              </w:rPr>
              <w:t>Masa 1.1.5</w:t>
            </w:r>
            <w:r w:rsidR="00AA2C5D">
              <w:rPr>
                <w:rFonts w:ascii="Times New Roman" w:hAnsi="Times New Roman" w:cs="Times New Roman"/>
                <w:sz w:val="20"/>
                <w:szCs w:val="20"/>
                <w:lang w:val="it-CH"/>
              </w:rPr>
              <w:t xml:space="preserve"> </w:t>
            </w:r>
            <w:r w:rsidRPr="000C61AD">
              <w:rPr>
                <w:rFonts w:ascii="Times New Roman" w:hAnsi="Times New Roman" w:cs="Times New Roman"/>
                <w:sz w:val="20"/>
                <w:szCs w:val="20"/>
                <w:lang w:val="it-CH"/>
              </w:rPr>
              <w:t xml:space="preserve">Hartimi i akteve ligjore konkrete për </w:t>
            </w:r>
            <w:r w:rsidR="00AA2C5D">
              <w:rPr>
                <w:rFonts w:ascii="Times New Roman" w:hAnsi="Times New Roman" w:cs="Times New Roman"/>
                <w:sz w:val="20"/>
                <w:szCs w:val="20"/>
                <w:lang w:val="it-CH"/>
              </w:rPr>
              <w:t>akcizën</w:t>
            </w:r>
            <w:r w:rsidRPr="000C61AD">
              <w:rPr>
                <w:rFonts w:ascii="Times New Roman" w:hAnsi="Times New Roman" w:cs="Times New Roman"/>
                <w:sz w:val="20"/>
                <w:szCs w:val="20"/>
                <w:lang w:val="it-CH"/>
              </w:rPr>
              <w:t xml:space="preserve"> bazuar në rezultatet dhe vendimet e marra pas analizës.</w:t>
            </w:r>
          </w:p>
          <w:p w:rsidR="00B81EBF" w:rsidRDefault="000C61AD" w:rsidP="00EE085F">
            <w:pPr>
              <w:pStyle w:val="ListParagraph"/>
              <w:numPr>
                <w:ilvl w:val="0"/>
                <w:numId w:val="73"/>
              </w:numPr>
              <w:rPr>
                <w:rFonts w:ascii="Times New Roman" w:hAnsi="Times New Roman" w:cs="Times New Roman"/>
                <w:sz w:val="20"/>
                <w:szCs w:val="20"/>
                <w:lang w:val="it-CH"/>
              </w:rPr>
            </w:pPr>
            <w:r w:rsidRPr="00811C46">
              <w:rPr>
                <w:rFonts w:ascii="Times New Roman" w:hAnsi="Times New Roman" w:cs="Times New Roman"/>
                <w:sz w:val="20"/>
                <w:szCs w:val="20"/>
                <w:lang w:val="it-CH"/>
              </w:rPr>
              <w:t>Masa 1.1.6. Hartimi i kalendarit të ri të nivelit të akcizës së duhanit</w:t>
            </w:r>
            <w:r w:rsidR="00AA2C5D">
              <w:rPr>
                <w:rFonts w:ascii="Times New Roman" w:hAnsi="Times New Roman" w:cs="Times New Roman"/>
                <w:sz w:val="20"/>
                <w:szCs w:val="20"/>
                <w:lang w:val="it-CH"/>
              </w:rPr>
              <w:t>.</w:t>
            </w:r>
          </w:p>
          <w:p w:rsidR="004A0C98" w:rsidRPr="00811C46" w:rsidRDefault="004A0C98" w:rsidP="00EE085F">
            <w:pPr>
              <w:pStyle w:val="ListParagraph"/>
              <w:numPr>
                <w:ilvl w:val="0"/>
                <w:numId w:val="73"/>
              </w:numPr>
              <w:rPr>
                <w:rFonts w:ascii="Times New Roman" w:hAnsi="Times New Roman" w:cs="Times New Roman"/>
                <w:sz w:val="20"/>
                <w:szCs w:val="20"/>
                <w:lang w:val="it-CH"/>
              </w:rPr>
            </w:pPr>
            <w:r w:rsidRPr="004A0C98">
              <w:rPr>
                <w:rFonts w:ascii="Times New Roman" w:hAnsi="Times New Roman" w:cs="Times New Roman"/>
                <w:sz w:val="20"/>
                <w:szCs w:val="20"/>
                <w:lang w:val="it-CH"/>
              </w:rPr>
              <w:t>Masa 1.1.7 Analiza e skemave fiskale incentivuese (direkte dhe indirekte) si pjesë e politikave për nxitjen e përdorimit të energjisë së rinovueshme, efiçencës së energjisë dhe performancës energjitike në ndërtesa</w:t>
            </w:r>
          </w:p>
          <w:p w:rsidR="00B81EBF" w:rsidRPr="00566B32" w:rsidRDefault="00B81EBF" w:rsidP="005070CF">
            <w:pPr>
              <w:rPr>
                <w:rFonts w:ascii="Times New Roman" w:hAnsi="Times New Roman" w:cs="Times New Roman"/>
                <w:b/>
                <w:bCs/>
                <w:sz w:val="20"/>
                <w:szCs w:val="20"/>
                <w:lang w:val="de-DE"/>
              </w:rPr>
            </w:pPr>
            <w:r w:rsidRPr="00566B32">
              <w:rPr>
                <w:rFonts w:ascii="Times New Roman" w:hAnsi="Times New Roman" w:cs="Times New Roman"/>
                <w:b/>
                <w:sz w:val="20"/>
                <w:szCs w:val="20"/>
                <w:lang w:val="de-DE"/>
              </w:rPr>
              <w:t>Komponenti 1.2:</w:t>
            </w:r>
            <w:r w:rsidRPr="00566B32">
              <w:rPr>
                <w:rFonts w:ascii="Times New Roman" w:hAnsi="Times New Roman" w:cs="Times New Roman"/>
                <w:b/>
                <w:bCs/>
                <w:sz w:val="20"/>
                <w:szCs w:val="20"/>
                <w:lang w:val="de-DE"/>
              </w:rPr>
              <w:t xml:space="preserve"> Rishikimi i politikës tatimore të </w:t>
            </w:r>
            <w:r>
              <w:rPr>
                <w:rFonts w:ascii="Times New Roman" w:hAnsi="Times New Roman" w:cs="Times New Roman"/>
                <w:b/>
                <w:bCs/>
                <w:sz w:val="20"/>
                <w:szCs w:val="20"/>
                <w:lang w:val="de-DE"/>
              </w:rPr>
              <w:t>tatimeve</w:t>
            </w:r>
            <w:r w:rsidRPr="00566B32">
              <w:rPr>
                <w:rFonts w:ascii="Times New Roman" w:hAnsi="Times New Roman" w:cs="Times New Roman"/>
                <w:b/>
                <w:bCs/>
                <w:sz w:val="20"/>
                <w:szCs w:val="20"/>
                <w:lang w:val="de-DE"/>
              </w:rPr>
              <w:t xml:space="preserve"> direkte</w:t>
            </w:r>
          </w:p>
          <w:p w:rsidR="00B81EBF" w:rsidRPr="00566B32" w:rsidRDefault="00B81EBF" w:rsidP="005070CF">
            <w:pPr>
              <w:rPr>
                <w:rFonts w:ascii="Times New Roman" w:hAnsi="Times New Roman" w:cs="Times New Roman"/>
                <w:sz w:val="20"/>
                <w:szCs w:val="20"/>
                <w:lang w:val="de-DE"/>
              </w:rPr>
            </w:pPr>
            <w:r w:rsidRPr="00566B32">
              <w:rPr>
                <w:rFonts w:ascii="Times New Roman" w:hAnsi="Times New Roman" w:cs="Times New Roman"/>
                <w:sz w:val="20"/>
                <w:szCs w:val="20"/>
                <w:lang w:val="de-DE"/>
              </w:rPr>
              <w:t>Synohet që brenda vitit 2027 të kemi një analizë të detajuar të të gjitha përjashtimeve</w:t>
            </w:r>
            <w:r>
              <w:rPr>
                <w:rFonts w:ascii="Times New Roman" w:hAnsi="Times New Roman" w:cs="Times New Roman"/>
                <w:sz w:val="20"/>
                <w:szCs w:val="20"/>
                <w:lang w:val="de-DE"/>
              </w:rPr>
              <w:t xml:space="preserve"> dhe</w:t>
            </w:r>
            <w:r w:rsidRPr="00566B32">
              <w:rPr>
                <w:rFonts w:ascii="Times New Roman" w:hAnsi="Times New Roman" w:cs="Times New Roman"/>
                <w:sz w:val="20"/>
                <w:szCs w:val="20"/>
                <w:lang w:val="de-DE"/>
              </w:rPr>
              <w:t xml:space="preserve"> normave të reduktura për tatimin mbi të ardhurat</w:t>
            </w:r>
            <w:r w:rsidR="00811C46">
              <w:rPr>
                <w:rFonts w:ascii="Times New Roman" w:hAnsi="Times New Roman" w:cs="Times New Roman"/>
                <w:sz w:val="20"/>
                <w:szCs w:val="20"/>
                <w:lang w:val="de-DE"/>
              </w:rPr>
              <w:t xml:space="preserve"> dhe përafrim me l</w:t>
            </w:r>
            <w:r w:rsidR="00C77B3C">
              <w:rPr>
                <w:rFonts w:ascii="Times New Roman" w:hAnsi="Times New Roman" w:cs="Times New Roman"/>
                <w:sz w:val="20"/>
                <w:szCs w:val="20"/>
                <w:lang w:val="de-DE"/>
              </w:rPr>
              <w:t>e</w:t>
            </w:r>
            <w:r w:rsidR="00811C46">
              <w:rPr>
                <w:rFonts w:ascii="Times New Roman" w:hAnsi="Times New Roman" w:cs="Times New Roman"/>
                <w:sz w:val="20"/>
                <w:szCs w:val="20"/>
                <w:lang w:val="de-DE"/>
              </w:rPr>
              <w:t xml:space="preserve">gjislacionin e </w:t>
            </w:r>
            <w:r w:rsidR="00C77B3C">
              <w:rPr>
                <w:rFonts w:ascii="Times New Roman" w:hAnsi="Times New Roman" w:cs="Times New Roman"/>
                <w:sz w:val="20"/>
                <w:szCs w:val="20"/>
                <w:lang w:val="de-DE"/>
              </w:rPr>
              <w:t>B</w:t>
            </w:r>
            <w:r w:rsidR="00811C46">
              <w:rPr>
                <w:rFonts w:ascii="Times New Roman" w:hAnsi="Times New Roman" w:cs="Times New Roman"/>
                <w:sz w:val="20"/>
                <w:szCs w:val="20"/>
                <w:lang w:val="de-DE"/>
              </w:rPr>
              <w:t>E-</w:t>
            </w:r>
            <w:r w:rsidR="00C77B3C">
              <w:rPr>
                <w:rFonts w:ascii="Times New Roman" w:hAnsi="Times New Roman" w:cs="Times New Roman"/>
                <w:sz w:val="20"/>
                <w:szCs w:val="20"/>
                <w:lang w:val="de-DE"/>
              </w:rPr>
              <w:t>s</w:t>
            </w:r>
            <w:r w:rsidR="00811C46">
              <w:rPr>
                <w:rFonts w:ascii="Times New Roman" w:hAnsi="Times New Roman" w:cs="Times New Roman"/>
                <w:sz w:val="20"/>
                <w:szCs w:val="20"/>
                <w:lang w:val="de-DE"/>
              </w:rPr>
              <w:t>ë për tatimet direkte</w:t>
            </w:r>
            <w:r w:rsidRPr="00566B32">
              <w:rPr>
                <w:rFonts w:ascii="Times New Roman" w:hAnsi="Times New Roman" w:cs="Times New Roman"/>
                <w:sz w:val="20"/>
                <w:szCs w:val="20"/>
                <w:lang w:val="de-DE"/>
              </w:rPr>
              <w:t>.</w:t>
            </w:r>
          </w:p>
          <w:p w:rsidR="00B81EBF" w:rsidRPr="00566B32" w:rsidRDefault="00B81EBF" w:rsidP="005070CF">
            <w:pPr>
              <w:rPr>
                <w:rFonts w:ascii="Times New Roman" w:hAnsi="Times New Roman" w:cs="Times New Roman"/>
                <w:sz w:val="20"/>
                <w:szCs w:val="20"/>
                <w:lang w:val="de-DE"/>
              </w:rPr>
            </w:pPr>
          </w:p>
          <w:p w:rsidR="00B81EBF" w:rsidRPr="00290F7E" w:rsidRDefault="00B81EBF" w:rsidP="005070CF">
            <w:pPr>
              <w:rPr>
                <w:rFonts w:ascii="Times New Roman" w:hAnsi="Times New Roman" w:cs="Times New Roman"/>
                <w:sz w:val="20"/>
                <w:szCs w:val="20"/>
              </w:rPr>
            </w:pPr>
            <w:r w:rsidRPr="00290F7E">
              <w:rPr>
                <w:rFonts w:ascii="Times New Roman" w:hAnsi="Times New Roman" w:cs="Times New Roman"/>
                <w:sz w:val="20"/>
                <w:szCs w:val="20"/>
              </w:rPr>
              <w:t>Masat për vitet 2024-2027:</w:t>
            </w:r>
          </w:p>
          <w:p w:rsidR="0055762B" w:rsidRPr="0055762B" w:rsidRDefault="0055762B" w:rsidP="00EE085F">
            <w:pPr>
              <w:pStyle w:val="ListParagraph"/>
              <w:numPr>
                <w:ilvl w:val="0"/>
                <w:numId w:val="72"/>
              </w:numPr>
              <w:rPr>
                <w:rFonts w:ascii="Times New Roman" w:hAnsi="Times New Roman" w:cs="Times New Roman"/>
                <w:sz w:val="20"/>
                <w:szCs w:val="20"/>
                <w:lang w:val="it-CH"/>
              </w:rPr>
            </w:pPr>
            <w:r w:rsidRPr="0055762B">
              <w:rPr>
                <w:rFonts w:ascii="Times New Roman" w:hAnsi="Times New Roman" w:cs="Times New Roman"/>
                <w:sz w:val="20"/>
                <w:szCs w:val="20"/>
                <w:lang w:val="it-CH"/>
              </w:rPr>
              <w:t>Masa 1.2.1. Analiza e skemës tatimore të personave fizikë.</w:t>
            </w:r>
          </w:p>
          <w:p w:rsidR="0055762B" w:rsidRPr="0055762B" w:rsidRDefault="0055762B" w:rsidP="00EE085F">
            <w:pPr>
              <w:pStyle w:val="ListParagraph"/>
              <w:numPr>
                <w:ilvl w:val="0"/>
                <w:numId w:val="72"/>
              </w:numPr>
              <w:rPr>
                <w:rFonts w:ascii="Times New Roman" w:hAnsi="Times New Roman" w:cs="Times New Roman"/>
                <w:sz w:val="20"/>
                <w:szCs w:val="20"/>
                <w:lang w:val="it-CH"/>
              </w:rPr>
            </w:pPr>
            <w:r w:rsidRPr="0055762B">
              <w:rPr>
                <w:rFonts w:ascii="Times New Roman" w:hAnsi="Times New Roman" w:cs="Times New Roman"/>
                <w:sz w:val="20"/>
                <w:szCs w:val="20"/>
                <w:lang w:val="it-CH"/>
              </w:rPr>
              <w:t>Masa 1.2.2. Vlerësimi i të gjitha përjashtimeve dhe normave të reduktuara në ligjin për tatimin mbi të ardhurat.</w:t>
            </w:r>
          </w:p>
          <w:p w:rsidR="0055762B" w:rsidRPr="0055762B" w:rsidRDefault="0055762B" w:rsidP="00EE085F">
            <w:pPr>
              <w:pStyle w:val="ListParagraph"/>
              <w:numPr>
                <w:ilvl w:val="0"/>
                <w:numId w:val="72"/>
              </w:numPr>
              <w:rPr>
                <w:rFonts w:ascii="Times New Roman" w:hAnsi="Times New Roman" w:cs="Times New Roman"/>
                <w:sz w:val="20"/>
                <w:szCs w:val="20"/>
                <w:lang w:val="it-CH"/>
              </w:rPr>
            </w:pPr>
            <w:r w:rsidRPr="0055762B">
              <w:rPr>
                <w:rFonts w:ascii="Times New Roman" w:hAnsi="Times New Roman" w:cs="Times New Roman"/>
                <w:sz w:val="20"/>
                <w:szCs w:val="20"/>
                <w:lang w:val="it-CH"/>
              </w:rPr>
              <w:t>Masa 1.2.3 Harton aktin ligjor bazuar, nëse është e nevojshme, në analizën e përjashtimeve dhe normave të reduktuara dhe skemën tatimore të personave fizikë.</w:t>
            </w:r>
          </w:p>
          <w:p w:rsidR="0055762B" w:rsidRPr="0055762B" w:rsidRDefault="0055762B" w:rsidP="00EE085F">
            <w:pPr>
              <w:pStyle w:val="ListParagraph"/>
              <w:numPr>
                <w:ilvl w:val="0"/>
                <w:numId w:val="72"/>
              </w:numPr>
              <w:rPr>
                <w:rFonts w:ascii="Times New Roman" w:hAnsi="Times New Roman" w:cs="Times New Roman"/>
                <w:sz w:val="20"/>
                <w:szCs w:val="20"/>
                <w:lang w:val="it-CH"/>
              </w:rPr>
            </w:pPr>
            <w:r w:rsidRPr="0055762B">
              <w:rPr>
                <w:rFonts w:ascii="Times New Roman" w:hAnsi="Times New Roman" w:cs="Times New Roman"/>
                <w:sz w:val="20"/>
                <w:szCs w:val="20"/>
                <w:lang w:val="it-CH"/>
              </w:rPr>
              <w:t>Masa 1.2.4. Marrëveshjet për shmangien e taksimit të dyfishtë</w:t>
            </w:r>
          </w:p>
          <w:p w:rsidR="0055762B" w:rsidRPr="0055762B" w:rsidRDefault="0055762B" w:rsidP="00EE085F">
            <w:pPr>
              <w:pStyle w:val="ListParagraph"/>
              <w:numPr>
                <w:ilvl w:val="0"/>
                <w:numId w:val="72"/>
              </w:numPr>
              <w:rPr>
                <w:rFonts w:ascii="Times New Roman" w:hAnsi="Times New Roman" w:cs="Times New Roman"/>
                <w:sz w:val="20"/>
                <w:szCs w:val="20"/>
                <w:lang w:val="it-CH"/>
              </w:rPr>
            </w:pPr>
            <w:r w:rsidRPr="0055762B">
              <w:rPr>
                <w:rFonts w:ascii="Times New Roman" w:hAnsi="Times New Roman" w:cs="Times New Roman"/>
                <w:sz w:val="20"/>
                <w:szCs w:val="20"/>
                <w:lang w:val="it-CH"/>
              </w:rPr>
              <w:t>Masa 1.2.5.: Plotësimi i angazhimeve për tatimin ndërkombëtar, kryesisht ato në kuadër të projektit ndërkombëtar BEPS.</w:t>
            </w:r>
          </w:p>
          <w:p w:rsidR="0055762B" w:rsidRPr="0055762B" w:rsidRDefault="0055762B" w:rsidP="00EE085F">
            <w:pPr>
              <w:pStyle w:val="ListParagraph"/>
              <w:numPr>
                <w:ilvl w:val="0"/>
                <w:numId w:val="72"/>
              </w:numPr>
              <w:rPr>
                <w:rFonts w:ascii="Times New Roman" w:hAnsi="Times New Roman" w:cs="Times New Roman"/>
                <w:sz w:val="20"/>
                <w:szCs w:val="20"/>
                <w:lang w:val="it-CH"/>
              </w:rPr>
            </w:pPr>
            <w:r w:rsidRPr="0055762B">
              <w:rPr>
                <w:rFonts w:ascii="Times New Roman" w:hAnsi="Times New Roman" w:cs="Times New Roman"/>
                <w:sz w:val="20"/>
                <w:szCs w:val="20"/>
                <w:lang w:val="it-CH"/>
              </w:rPr>
              <w:t>Masa 1.2.6. Harmonizimet e plota të legjislacionit vendas me acquis të BE-së në fushën e taksimit të drejtpërdrejtë</w:t>
            </w:r>
          </w:p>
          <w:p w:rsidR="0055762B" w:rsidRPr="0055762B" w:rsidRDefault="0055762B" w:rsidP="00EE085F">
            <w:pPr>
              <w:pStyle w:val="ListParagraph"/>
              <w:numPr>
                <w:ilvl w:val="0"/>
                <w:numId w:val="72"/>
              </w:numPr>
              <w:rPr>
                <w:rFonts w:ascii="Times New Roman" w:hAnsi="Times New Roman" w:cs="Times New Roman"/>
                <w:sz w:val="20"/>
                <w:szCs w:val="20"/>
                <w:lang w:val="it-CH"/>
              </w:rPr>
            </w:pPr>
            <w:r w:rsidRPr="0055762B">
              <w:rPr>
                <w:rFonts w:ascii="Times New Roman" w:hAnsi="Times New Roman" w:cs="Times New Roman"/>
                <w:sz w:val="20"/>
                <w:szCs w:val="20"/>
                <w:lang w:val="it-CH"/>
              </w:rPr>
              <w:t>Masa 1.2.7. Analizon përjashtimet nga taksat dhe tarifat kombëtare, duke përfshirë taksat mjedisore</w:t>
            </w:r>
            <w:r w:rsidR="00811C46">
              <w:rPr>
                <w:rFonts w:ascii="Times New Roman" w:hAnsi="Times New Roman" w:cs="Times New Roman"/>
                <w:sz w:val="20"/>
                <w:szCs w:val="20"/>
                <w:lang w:val="it-CH"/>
              </w:rPr>
              <w:t>.</w:t>
            </w:r>
            <w:r w:rsidRPr="0055762B">
              <w:rPr>
                <w:rFonts w:ascii="Times New Roman" w:hAnsi="Times New Roman" w:cs="Times New Roman"/>
                <w:sz w:val="20"/>
                <w:szCs w:val="20"/>
                <w:lang w:val="it-CH"/>
              </w:rPr>
              <w:t xml:space="preserve"> </w:t>
            </w:r>
          </w:p>
          <w:p w:rsidR="00B81EBF" w:rsidRPr="00C21FFD" w:rsidRDefault="0055762B" w:rsidP="0055762B">
            <w:pPr>
              <w:pStyle w:val="ListParagraph"/>
              <w:rPr>
                <w:rFonts w:ascii="Times New Roman" w:hAnsi="Times New Roman" w:cs="Times New Roman"/>
                <w:sz w:val="20"/>
                <w:szCs w:val="20"/>
                <w:lang w:val="it-CH"/>
              </w:rPr>
            </w:pPr>
            <w:r w:rsidRPr="0055762B">
              <w:rPr>
                <w:rFonts w:ascii="Times New Roman" w:hAnsi="Times New Roman" w:cs="Times New Roman"/>
                <w:sz w:val="20"/>
                <w:szCs w:val="20"/>
                <w:lang w:val="it-CH"/>
              </w:rPr>
              <w:t>Masa 1.2.8 Hart</w:t>
            </w:r>
            <w:r w:rsidR="00811C46">
              <w:rPr>
                <w:rFonts w:ascii="Times New Roman" w:hAnsi="Times New Roman" w:cs="Times New Roman"/>
                <w:sz w:val="20"/>
                <w:szCs w:val="20"/>
                <w:lang w:val="it-CH"/>
              </w:rPr>
              <w:t xml:space="preserve">imi </w:t>
            </w:r>
            <w:r w:rsidRPr="0055762B">
              <w:rPr>
                <w:rFonts w:ascii="Times New Roman" w:hAnsi="Times New Roman" w:cs="Times New Roman"/>
                <w:sz w:val="20"/>
                <w:szCs w:val="20"/>
                <w:lang w:val="it-CH"/>
              </w:rPr>
              <w:t>i akti</w:t>
            </w:r>
            <w:r w:rsidR="00811C46">
              <w:rPr>
                <w:rFonts w:ascii="Times New Roman" w:hAnsi="Times New Roman" w:cs="Times New Roman"/>
                <w:sz w:val="20"/>
                <w:szCs w:val="20"/>
                <w:lang w:val="it-CH"/>
              </w:rPr>
              <w:t>t</w:t>
            </w:r>
            <w:r w:rsidRPr="0055762B">
              <w:rPr>
                <w:rFonts w:ascii="Times New Roman" w:hAnsi="Times New Roman" w:cs="Times New Roman"/>
                <w:sz w:val="20"/>
                <w:szCs w:val="20"/>
                <w:lang w:val="it-CH"/>
              </w:rPr>
              <w:t xml:space="preserve"> ligjor bazuar në analizën e taksave kombëtare, përfshirë taksat mjedisore</w:t>
            </w:r>
            <w:r w:rsidR="00811C46">
              <w:rPr>
                <w:rFonts w:ascii="Times New Roman" w:hAnsi="Times New Roman" w:cs="Times New Roman"/>
                <w:sz w:val="20"/>
                <w:szCs w:val="20"/>
                <w:lang w:val="it-CH"/>
              </w:rPr>
              <w:t>.</w:t>
            </w:r>
          </w:p>
          <w:p w:rsidR="00B81EBF" w:rsidRPr="00C21FFD" w:rsidRDefault="00B81EBF" w:rsidP="005070CF">
            <w:pPr>
              <w:rPr>
                <w:rFonts w:ascii="Times New Roman" w:hAnsi="Times New Roman" w:cs="Times New Roman"/>
                <w:b/>
                <w:bCs/>
                <w:sz w:val="20"/>
                <w:szCs w:val="20"/>
                <w:lang w:val="it-CH"/>
              </w:rPr>
            </w:pPr>
            <w:r w:rsidRPr="00C21FFD">
              <w:rPr>
                <w:rFonts w:ascii="Times New Roman" w:hAnsi="Times New Roman" w:cs="Times New Roman"/>
                <w:b/>
                <w:sz w:val="20"/>
                <w:szCs w:val="20"/>
                <w:lang w:val="it-CH"/>
              </w:rPr>
              <w:t>Komponenti 1.3:</w:t>
            </w:r>
            <w:r w:rsidRPr="00C21FFD">
              <w:rPr>
                <w:rFonts w:ascii="Times New Roman" w:hAnsi="Times New Roman" w:cs="Times New Roman"/>
                <w:b/>
                <w:bCs/>
                <w:sz w:val="20"/>
                <w:szCs w:val="20"/>
                <w:lang w:val="it-CH"/>
              </w:rPr>
              <w:t xml:space="preserve"> Rishikimi i politikës tatimore të taksimit të pasurisë së paluajtshme</w:t>
            </w:r>
          </w:p>
          <w:p w:rsidR="00B81EBF" w:rsidRPr="00C21FFD" w:rsidRDefault="00B81EBF" w:rsidP="005070CF">
            <w:pPr>
              <w:rPr>
                <w:rFonts w:ascii="Times New Roman" w:hAnsi="Times New Roman" w:cs="Times New Roman"/>
                <w:bCs/>
                <w:sz w:val="20"/>
                <w:szCs w:val="20"/>
                <w:lang w:val="it-CH"/>
              </w:rPr>
            </w:pPr>
            <w:r w:rsidRPr="00C21FFD">
              <w:rPr>
                <w:rFonts w:ascii="Times New Roman" w:hAnsi="Times New Roman" w:cs="Times New Roman"/>
                <w:bCs/>
                <w:sz w:val="20"/>
                <w:szCs w:val="20"/>
                <w:lang w:val="it-CH"/>
              </w:rPr>
              <w:t xml:space="preserve">Synohet miratimi i ligjit të ri për </w:t>
            </w:r>
            <w:r w:rsidR="007D75C0">
              <w:rPr>
                <w:rFonts w:ascii="Times New Roman" w:hAnsi="Times New Roman" w:cs="Times New Roman"/>
                <w:bCs/>
                <w:sz w:val="20"/>
                <w:szCs w:val="20"/>
                <w:lang w:val="it-CH"/>
              </w:rPr>
              <w:t>pasurit</w:t>
            </w:r>
            <w:r w:rsidR="00904606">
              <w:rPr>
                <w:rFonts w:ascii="Times New Roman" w:hAnsi="Times New Roman" w:cs="Times New Roman"/>
                <w:bCs/>
                <w:sz w:val="20"/>
                <w:szCs w:val="20"/>
                <w:lang w:val="it-CH"/>
              </w:rPr>
              <w:t>ë</w:t>
            </w:r>
            <w:r w:rsidR="007D75C0">
              <w:rPr>
                <w:rFonts w:ascii="Times New Roman" w:hAnsi="Times New Roman" w:cs="Times New Roman"/>
                <w:bCs/>
                <w:sz w:val="20"/>
                <w:szCs w:val="20"/>
                <w:lang w:val="it-CH"/>
              </w:rPr>
              <w:t xml:space="preserve"> e paluajtshme, </w:t>
            </w:r>
            <w:r w:rsidRPr="00C21FFD">
              <w:rPr>
                <w:rFonts w:ascii="Times New Roman" w:hAnsi="Times New Roman" w:cs="Times New Roman"/>
                <w:bCs/>
                <w:sz w:val="20"/>
                <w:szCs w:val="20"/>
                <w:lang w:val="it-CH"/>
              </w:rPr>
              <w:t>taksën e pasurisë dhe fillimi i zbatimit të tij.</w:t>
            </w:r>
          </w:p>
          <w:p w:rsidR="00B81EBF" w:rsidRPr="00C21FFD" w:rsidRDefault="00B81EBF" w:rsidP="005070CF">
            <w:pPr>
              <w:rPr>
                <w:rFonts w:ascii="Times New Roman" w:hAnsi="Times New Roman" w:cs="Times New Roman"/>
                <w:b/>
                <w:bCs/>
                <w:sz w:val="20"/>
                <w:szCs w:val="20"/>
                <w:lang w:val="it-CH"/>
              </w:rPr>
            </w:pPr>
          </w:p>
          <w:p w:rsidR="00B81EBF" w:rsidRPr="00290F7E" w:rsidRDefault="00B81EBF" w:rsidP="005070CF">
            <w:pPr>
              <w:rPr>
                <w:rFonts w:ascii="Times New Roman" w:hAnsi="Times New Roman" w:cs="Times New Roman"/>
                <w:sz w:val="20"/>
                <w:szCs w:val="20"/>
              </w:rPr>
            </w:pPr>
            <w:r w:rsidRPr="00290F7E">
              <w:rPr>
                <w:rFonts w:ascii="Times New Roman" w:hAnsi="Times New Roman" w:cs="Times New Roman"/>
                <w:sz w:val="20"/>
                <w:szCs w:val="20"/>
              </w:rPr>
              <w:t>Masat për vitet 2024-2027:</w:t>
            </w:r>
          </w:p>
          <w:p w:rsidR="00B81EBF" w:rsidRPr="00C21FFD" w:rsidRDefault="00B81EBF" w:rsidP="00EE085F">
            <w:pPr>
              <w:pStyle w:val="ListParagraph"/>
              <w:numPr>
                <w:ilvl w:val="0"/>
                <w:numId w:val="74"/>
              </w:numPr>
              <w:rPr>
                <w:rFonts w:ascii="Times New Roman" w:hAnsi="Times New Roman" w:cs="Times New Roman"/>
                <w:sz w:val="20"/>
                <w:szCs w:val="20"/>
                <w:lang w:val="it-CH"/>
              </w:rPr>
            </w:pPr>
            <w:r w:rsidRPr="00C21FFD">
              <w:rPr>
                <w:rFonts w:ascii="Times New Roman" w:hAnsi="Times New Roman" w:cs="Times New Roman"/>
                <w:sz w:val="20"/>
                <w:szCs w:val="20"/>
                <w:lang w:val="it-CH"/>
              </w:rPr>
              <w:t>Masa 1.3.1. Miratimi i ligjit dhe konsolidimi i Kadastrës Tatimore.</w:t>
            </w:r>
          </w:p>
          <w:p w:rsidR="00B81EBF" w:rsidRPr="00C21FFD" w:rsidRDefault="00B81EBF" w:rsidP="00EE085F">
            <w:pPr>
              <w:pStyle w:val="ListParagraph"/>
              <w:numPr>
                <w:ilvl w:val="0"/>
                <w:numId w:val="74"/>
              </w:numPr>
              <w:rPr>
                <w:rFonts w:ascii="Times New Roman" w:hAnsi="Times New Roman" w:cs="Times New Roman"/>
                <w:sz w:val="20"/>
                <w:szCs w:val="20"/>
                <w:lang w:val="it-CH"/>
              </w:rPr>
            </w:pPr>
            <w:r w:rsidRPr="00C21FFD">
              <w:rPr>
                <w:rFonts w:ascii="Times New Roman" w:hAnsi="Times New Roman" w:cs="Times New Roman"/>
                <w:sz w:val="20"/>
                <w:szCs w:val="20"/>
                <w:lang w:val="it-CH"/>
              </w:rPr>
              <w:t>Masa 1.3.2. Popullimi me të dhëna i Kadastrës Tatimore.</w:t>
            </w:r>
          </w:p>
          <w:p w:rsidR="00B81EBF" w:rsidRPr="00C21FFD" w:rsidRDefault="00B81EBF" w:rsidP="00EE085F">
            <w:pPr>
              <w:pStyle w:val="ListParagraph"/>
              <w:numPr>
                <w:ilvl w:val="0"/>
                <w:numId w:val="74"/>
              </w:numPr>
              <w:rPr>
                <w:rFonts w:ascii="Times New Roman" w:hAnsi="Times New Roman" w:cs="Times New Roman"/>
                <w:sz w:val="20"/>
                <w:szCs w:val="20"/>
                <w:lang w:val="it-CH"/>
              </w:rPr>
            </w:pPr>
            <w:r w:rsidRPr="00C21FFD">
              <w:rPr>
                <w:rFonts w:ascii="Times New Roman" w:hAnsi="Times New Roman" w:cs="Times New Roman"/>
                <w:sz w:val="20"/>
                <w:szCs w:val="20"/>
                <w:lang w:val="it-CH"/>
              </w:rPr>
              <w:t>Masa 1.3.3. Fillimi i taksimit të pasurive të paluajtshme mbështetur në ligjin e ri</w:t>
            </w:r>
          </w:p>
        </w:tc>
      </w:tr>
    </w:tbl>
    <w:p w:rsidR="00B81EBF" w:rsidRPr="00290F7E" w:rsidRDefault="00B81EBF" w:rsidP="00B81EBF">
      <w:pPr>
        <w:spacing w:line="240" w:lineRule="auto"/>
        <w:rPr>
          <w:rFonts w:ascii="Times New Roman" w:hAnsi="Times New Roman" w:cs="Times New Roman"/>
          <w:sz w:val="24"/>
          <w:szCs w:val="24"/>
        </w:rPr>
      </w:pPr>
    </w:p>
    <w:p w:rsidR="00B81EBF" w:rsidRPr="00290F7E" w:rsidRDefault="00B81EBF" w:rsidP="00B81EBF">
      <w:pPr>
        <w:pStyle w:val="Heading2"/>
        <w:spacing w:line="240" w:lineRule="auto"/>
        <w:rPr>
          <w:rFonts w:ascii="Times New Roman" w:hAnsi="Times New Roman" w:cs="Times New Roman"/>
          <w:b/>
          <w:color w:val="auto"/>
          <w:sz w:val="24"/>
          <w:szCs w:val="24"/>
        </w:rPr>
      </w:pPr>
      <w:bookmarkStart w:id="46" w:name="_Toc173483104"/>
      <w:bookmarkStart w:id="47" w:name="_Toc185235088"/>
      <w:r w:rsidRPr="00290F7E">
        <w:rPr>
          <w:rFonts w:ascii="Times New Roman" w:hAnsi="Times New Roman" w:cs="Times New Roman"/>
          <w:b/>
          <w:color w:val="auto"/>
          <w:sz w:val="24"/>
          <w:szCs w:val="24"/>
        </w:rPr>
        <w:t>IV. 2. Komponenti 1.1</w:t>
      </w:r>
      <w:r w:rsidR="0096533C">
        <w:rPr>
          <w:rFonts w:ascii="Times New Roman" w:hAnsi="Times New Roman" w:cs="Times New Roman"/>
          <w:b/>
          <w:color w:val="auto"/>
          <w:sz w:val="24"/>
          <w:szCs w:val="24"/>
        </w:rPr>
        <w:t>.</w:t>
      </w:r>
      <w:r w:rsidRPr="00290F7E">
        <w:rPr>
          <w:rFonts w:ascii="Times New Roman" w:hAnsi="Times New Roman" w:cs="Times New Roman"/>
          <w:b/>
          <w:color w:val="auto"/>
          <w:sz w:val="24"/>
          <w:szCs w:val="24"/>
        </w:rPr>
        <w:t xml:space="preserve"> Rishikimi i politikës tatimore të </w:t>
      </w:r>
      <w:r>
        <w:rPr>
          <w:rFonts w:ascii="Times New Roman" w:hAnsi="Times New Roman" w:cs="Times New Roman"/>
          <w:b/>
          <w:color w:val="auto"/>
          <w:sz w:val="24"/>
          <w:szCs w:val="24"/>
        </w:rPr>
        <w:t>tatimeve</w:t>
      </w:r>
      <w:r w:rsidR="00115476">
        <w:rPr>
          <w:rFonts w:ascii="Times New Roman" w:hAnsi="Times New Roman" w:cs="Times New Roman"/>
          <w:b/>
          <w:color w:val="auto"/>
          <w:sz w:val="24"/>
          <w:szCs w:val="24"/>
        </w:rPr>
        <w:t xml:space="preserve"> indirekte (</w:t>
      </w:r>
      <w:r w:rsidRPr="00290F7E">
        <w:rPr>
          <w:rFonts w:ascii="Times New Roman" w:hAnsi="Times New Roman" w:cs="Times New Roman"/>
          <w:b/>
          <w:color w:val="auto"/>
          <w:sz w:val="24"/>
          <w:szCs w:val="24"/>
        </w:rPr>
        <w:t>taksave mbi konsumin</w:t>
      </w:r>
      <w:bookmarkEnd w:id="46"/>
      <w:r w:rsidR="00115476">
        <w:rPr>
          <w:rFonts w:ascii="Times New Roman" w:hAnsi="Times New Roman" w:cs="Times New Roman"/>
          <w:b/>
          <w:color w:val="auto"/>
          <w:sz w:val="24"/>
          <w:szCs w:val="24"/>
        </w:rPr>
        <w:t>)</w:t>
      </w:r>
      <w:bookmarkEnd w:id="47"/>
    </w:p>
    <w:p w:rsidR="00B81EBF" w:rsidRPr="00290F7E" w:rsidRDefault="00B81EBF" w:rsidP="00B81EBF">
      <w:pPr>
        <w:spacing w:line="240" w:lineRule="auto"/>
        <w:rPr>
          <w:rFonts w:ascii="Times New Roman" w:hAnsi="Times New Roman" w:cs="Times New Roman"/>
          <w:sz w:val="24"/>
          <w:szCs w:val="24"/>
        </w:rPr>
      </w:pPr>
    </w:p>
    <w:p w:rsidR="00B81EBF" w:rsidRPr="00290F7E" w:rsidRDefault="00B81EBF" w:rsidP="00B81EBF">
      <w:pPr>
        <w:spacing w:line="240" w:lineRule="auto"/>
        <w:rPr>
          <w:rFonts w:ascii="Times New Roman" w:hAnsi="Times New Roman" w:cs="Times New Roman"/>
          <w:b/>
          <w:sz w:val="24"/>
          <w:szCs w:val="24"/>
        </w:rPr>
      </w:pPr>
      <w:r w:rsidRPr="00290F7E">
        <w:rPr>
          <w:rFonts w:ascii="Times New Roman" w:hAnsi="Times New Roman" w:cs="Times New Roman"/>
          <w:b/>
          <w:sz w:val="24"/>
          <w:szCs w:val="24"/>
        </w:rPr>
        <w:t>Objektivi:</w:t>
      </w:r>
    </w:p>
    <w:p w:rsidR="00AA2C5D" w:rsidRPr="00290F7E" w:rsidRDefault="00AA2C5D" w:rsidP="00AA2C5D">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Synimi është që brenda vitit 2027</w:t>
      </w:r>
      <w:r>
        <w:rPr>
          <w:rFonts w:ascii="Times New Roman" w:hAnsi="Times New Roman" w:cs="Times New Roman"/>
          <w:sz w:val="24"/>
          <w:szCs w:val="24"/>
        </w:rPr>
        <w:t xml:space="preserve"> të bëhet një rishikim i</w:t>
      </w:r>
      <w:r w:rsidRPr="00290F7E">
        <w:rPr>
          <w:rFonts w:ascii="Times New Roman" w:hAnsi="Times New Roman" w:cs="Times New Roman"/>
          <w:sz w:val="24"/>
          <w:szCs w:val="24"/>
        </w:rPr>
        <w:t xml:space="preserve"> </w:t>
      </w:r>
      <w:r w:rsidRPr="003E3AEB">
        <w:rPr>
          <w:rFonts w:ascii="Times New Roman" w:hAnsi="Times New Roman" w:cs="Times New Roman"/>
          <w:sz w:val="24"/>
          <w:szCs w:val="24"/>
        </w:rPr>
        <w:t xml:space="preserve">politikës tatimore bazuar në një analizë të detajuar </w:t>
      </w:r>
      <w:r>
        <w:rPr>
          <w:rFonts w:ascii="Times New Roman" w:hAnsi="Times New Roman" w:cs="Times New Roman"/>
          <w:sz w:val="24"/>
          <w:szCs w:val="24"/>
        </w:rPr>
        <w:t xml:space="preserve">(brenda qershor 2025) </w:t>
      </w:r>
      <w:r w:rsidRPr="003E3AEB">
        <w:rPr>
          <w:rFonts w:ascii="Times New Roman" w:hAnsi="Times New Roman" w:cs="Times New Roman"/>
          <w:sz w:val="24"/>
          <w:szCs w:val="24"/>
        </w:rPr>
        <w:t>të të gjitha përjashtimeve</w:t>
      </w:r>
      <w:r>
        <w:rPr>
          <w:rFonts w:ascii="Times New Roman" w:hAnsi="Times New Roman" w:cs="Times New Roman"/>
          <w:sz w:val="24"/>
          <w:szCs w:val="24"/>
        </w:rPr>
        <w:t xml:space="preserve"> </w:t>
      </w:r>
      <w:r w:rsidR="002A4A6C">
        <w:rPr>
          <w:rFonts w:ascii="Times New Roman" w:hAnsi="Times New Roman" w:cs="Times New Roman"/>
          <w:sz w:val="24"/>
          <w:szCs w:val="24"/>
        </w:rPr>
        <w:t>tw</w:t>
      </w:r>
      <w:r w:rsidR="002A4A6C" w:rsidRPr="003E3AEB">
        <w:rPr>
          <w:rFonts w:ascii="Times New Roman" w:hAnsi="Times New Roman" w:cs="Times New Roman"/>
          <w:sz w:val="24"/>
          <w:szCs w:val="24"/>
        </w:rPr>
        <w:t xml:space="preserve"> </w:t>
      </w:r>
      <w:r>
        <w:rPr>
          <w:rFonts w:ascii="Times New Roman" w:hAnsi="Times New Roman" w:cs="Times New Roman"/>
          <w:sz w:val="24"/>
          <w:szCs w:val="24"/>
        </w:rPr>
        <w:t>furnizimeve</w:t>
      </w:r>
      <w:r w:rsidR="002A4A6C">
        <w:rPr>
          <w:rFonts w:ascii="Times New Roman" w:hAnsi="Times New Roman" w:cs="Times New Roman"/>
          <w:sz w:val="24"/>
          <w:szCs w:val="24"/>
        </w:rPr>
        <w:t>,</w:t>
      </w:r>
      <w:r>
        <w:rPr>
          <w:rFonts w:ascii="Times New Roman" w:hAnsi="Times New Roman" w:cs="Times New Roman"/>
          <w:sz w:val="24"/>
          <w:szCs w:val="24"/>
        </w:rPr>
        <w:t xml:space="preserve"> </w:t>
      </w:r>
      <w:r w:rsidRPr="003E3AEB">
        <w:rPr>
          <w:rFonts w:ascii="Times New Roman" w:hAnsi="Times New Roman" w:cs="Times New Roman"/>
          <w:sz w:val="24"/>
          <w:szCs w:val="24"/>
        </w:rPr>
        <w:t>norma</w:t>
      </w:r>
      <w:r w:rsidR="002A4A6C">
        <w:rPr>
          <w:rFonts w:ascii="Times New Roman" w:hAnsi="Times New Roman" w:cs="Times New Roman"/>
          <w:sz w:val="24"/>
          <w:szCs w:val="24"/>
        </w:rPr>
        <w:t>ve</w:t>
      </w:r>
      <w:r w:rsidRPr="003E3AEB">
        <w:rPr>
          <w:rFonts w:ascii="Times New Roman" w:hAnsi="Times New Roman" w:cs="Times New Roman"/>
          <w:sz w:val="24"/>
          <w:szCs w:val="24"/>
        </w:rPr>
        <w:t xml:space="preserve"> të reduktuara</w:t>
      </w:r>
      <w:r>
        <w:rPr>
          <w:rFonts w:ascii="Times New Roman" w:hAnsi="Times New Roman" w:cs="Times New Roman"/>
          <w:sz w:val="24"/>
          <w:szCs w:val="24"/>
        </w:rPr>
        <w:t>,</w:t>
      </w:r>
      <w:r w:rsidRPr="003E3AEB">
        <w:rPr>
          <w:rFonts w:ascii="Times New Roman" w:hAnsi="Times New Roman" w:cs="Times New Roman"/>
          <w:sz w:val="24"/>
          <w:szCs w:val="24"/>
        </w:rPr>
        <w:t xml:space="preserve"> </w:t>
      </w:r>
      <w:r w:rsidR="002A4A6C" w:rsidRPr="003E3AEB">
        <w:rPr>
          <w:rFonts w:ascii="Times New Roman" w:hAnsi="Times New Roman" w:cs="Times New Roman"/>
          <w:sz w:val="24"/>
          <w:szCs w:val="24"/>
        </w:rPr>
        <w:t xml:space="preserve">si dhe </w:t>
      </w:r>
      <w:r w:rsidR="002A4A6C">
        <w:rPr>
          <w:rFonts w:ascii="Times New Roman" w:hAnsi="Times New Roman" w:cs="Times New Roman"/>
          <w:sz w:val="24"/>
          <w:szCs w:val="24"/>
        </w:rPr>
        <w:t>të</w:t>
      </w:r>
      <w:r w:rsidR="002A4A6C" w:rsidRPr="003E3AEB">
        <w:rPr>
          <w:rFonts w:ascii="Times New Roman" w:hAnsi="Times New Roman" w:cs="Times New Roman"/>
          <w:sz w:val="24"/>
          <w:szCs w:val="24"/>
        </w:rPr>
        <w:t xml:space="preserve"> nivele</w:t>
      </w:r>
      <w:r w:rsidR="002A4A6C">
        <w:rPr>
          <w:rFonts w:ascii="Times New Roman" w:hAnsi="Times New Roman" w:cs="Times New Roman"/>
          <w:sz w:val="24"/>
          <w:szCs w:val="24"/>
        </w:rPr>
        <w:t>ve</w:t>
      </w:r>
      <w:r w:rsidR="002A4A6C" w:rsidRPr="003E3AEB">
        <w:rPr>
          <w:rFonts w:ascii="Times New Roman" w:hAnsi="Times New Roman" w:cs="Times New Roman"/>
          <w:sz w:val="24"/>
          <w:szCs w:val="24"/>
        </w:rPr>
        <w:t xml:space="preserve"> </w:t>
      </w:r>
      <w:r w:rsidR="002A4A6C">
        <w:rPr>
          <w:rFonts w:ascii="Times New Roman" w:hAnsi="Times New Roman" w:cs="Times New Roman"/>
          <w:sz w:val="24"/>
          <w:szCs w:val="24"/>
        </w:rPr>
        <w:t>të</w:t>
      </w:r>
      <w:r w:rsidR="002A4A6C" w:rsidRPr="003E3AEB">
        <w:rPr>
          <w:rFonts w:ascii="Times New Roman" w:hAnsi="Times New Roman" w:cs="Times New Roman"/>
          <w:sz w:val="24"/>
          <w:szCs w:val="24"/>
        </w:rPr>
        <w:t xml:space="preserve"> akcizës </w:t>
      </w:r>
      <w:r w:rsidR="002A4A6C">
        <w:rPr>
          <w:rFonts w:ascii="Times New Roman" w:hAnsi="Times New Roman" w:cs="Times New Roman"/>
          <w:sz w:val="24"/>
          <w:szCs w:val="24"/>
        </w:rPr>
        <w:t xml:space="preserve">të lidhura  me </w:t>
      </w:r>
      <w:r w:rsidR="002A4A6C" w:rsidRPr="003E3AEB">
        <w:rPr>
          <w:rFonts w:ascii="Times New Roman" w:hAnsi="Times New Roman" w:cs="Times New Roman"/>
          <w:sz w:val="24"/>
          <w:szCs w:val="24"/>
        </w:rPr>
        <w:t>nivelet minimale të BE-së</w:t>
      </w:r>
      <w:r w:rsidR="002A4A6C">
        <w:rPr>
          <w:rFonts w:ascii="Times New Roman" w:hAnsi="Times New Roman" w:cs="Times New Roman"/>
          <w:sz w:val="24"/>
          <w:szCs w:val="24"/>
        </w:rPr>
        <w:t xml:space="preserve"> për këtë taksë, </w:t>
      </w:r>
      <w:r w:rsidRPr="003E3AEB">
        <w:rPr>
          <w:rFonts w:ascii="Times New Roman" w:hAnsi="Times New Roman" w:cs="Times New Roman"/>
          <w:sz w:val="24"/>
          <w:szCs w:val="24"/>
        </w:rPr>
        <w:t xml:space="preserve">me synimin për të </w:t>
      </w:r>
      <w:r>
        <w:rPr>
          <w:rFonts w:ascii="Times New Roman" w:hAnsi="Times New Roman" w:cs="Times New Roman"/>
          <w:sz w:val="24"/>
          <w:szCs w:val="24"/>
        </w:rPr>
        <w:t>përcaktuar</w:t>
      </w:r>
      <w:r w:rsidRPr="003E3AEB">
        <w:rPr>
          <w:rFonts w:ascii="Times New Roman" w:hAnsi="Times New Roman" w:cs="Times New Roman"/>
          <w:sz w:val="24"/>
          <w:szCs w:val="24"/>
        </w:rPr>
        <w:t xml:space="preserve"> nëse ndonjë </w:t>
      </w:r>
      <w:r>
        <w:rPr>
          <w:rFonts w:ascii="Times New Roman" w:hAnsi="Times New Roman" w:cs="Times New Roman"/>
          <w:sz w:val="24"/>
          <w:szCs w:val="24"/>
        </w:rPr>
        <w:t xml:space="preserve">prej tyre </w:t>
      </w:r>
      <w:r w:rsidRPr="003E3AEB">
        <w:rPr>
          <w:rFonts w:ascii="Times New Roman" w:hAnsi="Times New Roman" w:cs="Times New Roman"/>
          <w:sz w:val="24"/>
          <w:szCs w:val="24"/>
        </w:rPr>
        <w:t>mund të hiqet gradualisht</w:t>
      </w:r>
      <w:r w:rsidR="002A4A6C">
        <w:rPr>
          <w:rFonts w:ascii="Times New Roman" w:hAnsi="Times New Roman" w:cs="Times New Roman"/>
          <w:sz w:val="24"/>
          <w:szCs w:val="24"/>
        </w:rPr>
        <w:t>.</w:t>
      </w:r>
    </w:p>
    <w:p w:rsidR="00B81EBF" w:rsidRDefault="00B81EBF" w:rsidP="004F4937">
      <w:pPr>
        <w:spacing w:line="240" w:lineRule="auto"/>
        <w:jc w:val="both"/>
        <w:rPr>
          <w:rFonts w:ascii="Times New Roman" w:hAnsi="Times New Roman" w:cs="Times New Roman"/>
          <w:b/>
          <w:sz w:val="24"/>
          <w:szCs w:val="24"/>
        </w:rPr>
      </w:pPr>
      <w:r w:rsidRPr="00566B32">
        <w:rPr>
          <w:rFonts w:ascii="Times New Roman" w:hAnsi="Times New Roman" w:cs="Times New Roman"/>
          <w:b/>
          <w:sz w:val="24"/>
          <w:szCs w:val="24"/>
        </w:rPr>
        <w:t>Konteksti</w:t>
      </w:r>
    </w:p>
    <w:p w:rsidR="007B1FE6" w:rsidRPr="0040120D" w:rsidRDefault="007B1FE6" w:rsidP="007B1FE6">
      <w:pPr>
        <w:spacing w:line="240" w:lineRule="auto"/>
        <w:jc w:val="both"/>
        <w:rPr>
          <w:rFonts w:ascii="Times New Roman" w:hAnsi="Times New Roman" w:cs="Times New Roman"/>
          <w:sz w:val="24"/>
          <w:szCs w:val="24"/>
        </w:rPr>
      </w:pPr>
      <w:r w:rsidRPr="0040120D">
        <w:rPr>
          <w:rFonts w:ascii="Times New Roman" w:hAnsi="Times New Roman" w:cs="Times New Roman"/>
          <w:sz w:val="24"/>
          <w:szCs w:val="24"/>
        </w:rPr>
        <w:t xml:space="preserve">Një nga kushtet e vendosura në </w:t>
      </w:r>
      <w:r>
        <w:rPr>
          <w:rFonts w:ascii="Times New Roman" w:hAnsi="Times New Roman" w:cs="Times New Roman"/>
          <w:sz w:val="24"/>
          <w:szCs w:val="24"/>
        </w:rPr>
        <w:t>P</w:t>
      </w:r>
      <w:r w:rsidRPr="0040120D">
        <w:rPr>
          <w:rFonts w:ascii="Times New Roman" w:hAnsi="Times New Roman" w:cs="Times New Roman"/>
          <w:sz w:val="24"/>
          <w:szCs w:val="24"/>
        </w:rPr>
        <w:t xml:space="preserve">lanin e </w:t>
      </w:r>
      <w:r>
        <w:rPr>
          <w:rFonts w:ascii="Times New Roman" w:hAnsi="Times New Roman" w:cs="Times New Roman"/>
          <w:sz w:val="24"/>
          <w:szCs w:val="24"/>
        </w:rPr>
        <w:t>R</w:t>
      </w:r>
      <w:r w:rsidRPr="0040120D">
        <w:rPr>
          <w:rFonts w:ascii="Times New Roman" w:hAnsi="Times New Roman" w:cs="Times New Roman"/>
          <w:sz w:val="24"/>
          <w:szCs w:val="24"/>
        </w:rPr>
        <w:t xml:space="preserve">ritjes së </w:t>
      </w:r>
      <w:r>
        <w:rPr>
          <w:rFonts w:ascii="Times New Roman" w:hAnsi="Times New Roman" w:cs="Times New Roman"/>
          <w:sz w:val="24"/>
          <w:szCs w:val="24"/>
        </w:rPr>
        <w:t>A</w:t>
      </w:r>
      <w:r w:rsidRPr="0040120D">
        <w:rPr>
          <w:rFonts w:ascii="Times New Roman" w:hAnsi="Times New Roman" w:cs="Times New Roman"/>
          <w:sz w:val="24"/>
          <w:szCs w:val="24"/>
        </w:rPr>
        <w:t xml:space="preserve">gjendës së </w:t>
      </w:r>
      <w:r>
        <w:rPr>
          <w:rFonts w:ascii="Times New Roman" w:hAnsi="Times New Roman" w:cs="Times New Roman"/>
          <w:sz w:val="24"/>
          <w:szCs w:val="24"/>
        </w:rPr>
        <w:t>R</w:t>
      </w:r>
      <w:r w:rsidRPr="0040120D">
        <w:rPr>
          <w:rFonts w:ascii="Times New Roman" w:hAnsi="Times New Roman" w:cs="Times New Roman"/>
          <w:sz w:val="24"/>
          <w:szCs w:val="24"/>
        </w:rPr>
        <w:t>eform</w:t>
      </w:r>
      <w:r>
        <w:rPr>
          <w:rFonts w:ascii="Times New Roman" w:hAnsi="Times New Roman" w:cs="Times New Roman"/>
          <w:sz w:val="24"/>
          <w:szCs w:val="24"/>
        </w:rPr>
        <w:t>ave të KE-së</w:t>
      </w:r>
      <w:r w:rsidRPr="0040120D">
        <w:rPr>
          <w:rFonts w:ascii="Times New Roman" w:hAnsi="Times New Roman" w:cs="Times New Roman"/>
          <w:sz w:val="24"/>
          <w:szCs w:val="24"/>
        </w:rPr>
        <w:t xml:space="preserve"> lidhet me vlerësimin e të gjitha përjashtimeve apo stimujve tatimorë brenda qershorit 2025. </w:t>
      </w:r>
      <w:r>
        <w:rPr>
          <w:rFonts w:ascii="Times New Roman" w:hAnsi="Times New Roman" w:cs="Times New Roman"/>
          <w:sz w:val="24"/>
          <w:szCs w:val="24"/>
        </w:rPr>
        <w:t>Për këtë arsye, k</w:t>
      </w:r>
      <w:r w:rsidRPr="0040120D">
        <w:rPr>
          <w:rFonts w:ascii="Times New Roman" w:hAnsi="Times New Roman" w:cs="Times New Roman"/>
          <w:sz w:val="24"/>
          <w:szCs w:val="24"/>
        </w:rPr>
        <w:t xml:space="preserve">y komponent për taksat indirekte është hartuar </w:t>
      </w:r>
      <w:r>
        <w:rPr>
          <w:rFonts w:ascii="Times New Roman" w:hAnsi="Times New Roman" w:cs="Times New Roman"/>
          <w:sz w:val="24"/>
          <w:szCs w:val="24"/>
        </w:rPr>
        <w:t>bazuar n</w:t>
      </w:r>
      <w:r w:rsidRPr="0040120D">
        <w:rPr>
          <w:rFonts w:ascii="Times New Roman" w:hAnsi="Times New Roman" w:cs="Times New Roman"/>
          <w:sz w:val="24"/>
          <w:szCs w:val="24"/>
        </w:rPr>
        <w:t>ë kët</w:t>
      </w:r>
      <w:r>
        <w:rPr>
          <w:rFonts w:ascii="Times New Roman" w:hAnsi="Times New Roman" w:cs="Times New Roman"/>
          <w:sz w:val="24"/>
          <w:szCs w:val="24"/>
        </w:rPr>
        <w:t>ë</w:t>
      </w:r>
      <w:r w:rsidRPr="0040120D">
        <w:rPr>
          <w:rFonts w:ascii="Times New Roman" w:hAnsi="Times New Roman" w:cs="Times New Roman"/>
          <w:sz w:val="24"/>
          <w:szCs w:val="24"/>
        </w:rPr>
        <w:t xml:space="preserve"> kusht. Për këtë arsye, sipas këtij komponenti, vlerësimi i të ardhurave shtesë lidhet vetëm me efektet në të ardhurat nga akciza nga zbatimi i kalendarit të rritjes së akcizës së duhanit.</w:t>
      </w:r>
    </w:p>
    <w:p w:rsidR="007B1FE6" w:rsidRDefault="007B1FE6" w:rsidP="007B1FE6">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Tatimet mbi konsumin ose tatimet indirekte siç janë TVSH-ja dhe akciza, zënë një peshë të konsiderueshme në të ardhurat e buxhetit. Në 10 vitet e fundit ato janë rreth 11.4% të PBB-së dhe në strukturën e të ardhurave tatimore, përb</w:t>
      </w:r>
      <w:r>
        <w:rPr>
          <w:rFonts w:ascii="Times New Roman" w:hAnsi="Times New Roman" w:cs="Times New Roman"/>
          <w:sz w:val="24"/>
          <w:szCs w:val="24"/>
        </w:rPr>
        <w:t>ë</w:t>
      </w:r>
      <w:r w:rsidRPr="00290F7E">
        <w:rPr>
          <w:rFonts w:ascii="Times New Roman" w:hAnsi="Times New Roman" w:cs="Times New Roman"/>
          <w:sz w:val="24"/>
          <w:szCs w:val="24"/>
        </w:rPr>
        <w:t xml:space="preserve">jnë rreth 46.4% të tyre. </w:t>
      </w:r>
      <w:r w:rsidRPr="003E3AEB">
        <w:rPr>
          <w:rFonts w:ascii="Times New Roman" w:hAnsi="Times New Roman" w:cs="Times New Roman"/>
          <w:sz w:val="24"/>
          <w:szCs w:val="24"/>
        </w:rPr>
        <w:t>Për shkak të rëndësisë dhe peshës së madhe që kanë në të ardhurat tatimore, është e nevojshme t'i kushtohet vëmendje e veçantë politikave tatimore që duhet të ndiqen për tatimet indirekte (tatimet mbi konsumin).</w:t>
      </w:r>
    </w:p>
    <w:p w:rsidR="007B1FE6" w:rsidRDefault="007B1FE6" w:rsidP="007B1FE6">
      <w:pPr>
        <w:spacing w:line="240" w:lineRule="auto"/>
        <w:jc w:val="both"/>
        <w:rPr>
          <w:rFonts w:ascii="Times New Roman" w:hAnsi="Times New Roman" w:cs="Times New Roman"/>
          <w:sz w:val="24"/>
          <w:szCs w:val="24"/>
        </w:rPr>
      </w:pPr>
      <w:r w:rsidRPr="003E3AEB">
        <w:rPr>
          <w:rFonts w:ascii="Times New Roman" w:hAnsi="Times New Roman" w:cs="Times New Roman"/>
          <w:sz w:val="24"/>
          <w:szCs w:val="24"/>
        </w:rPr>
        <w:t>Theksojmë se rritjet e parashikuara në programet buxhetore afatmesme nga të ardhurat nga taksa</w:t>
      </w:r>
      <w:r w:rsidR="00F31AED">
        <w:rPr>
          <w:rFonts w:ascii="Times New Roman" w:hAnsi="Times New Roman" w:cs="Times New Roman"/>
          <w:sz w:val="24"/>
          <w:szCs w:val="24"/>
        </w:rPr>
        <w:t>t</w:t>
      </w:r>
      <w:r w:rsidRPr="003E3AEB">
        <w:rPr>
          <w:rFonts w:ascii="Times New Roman" w:hAnsi="Times New Roman" w:cs="Times New Roman"/>
          <w:sz w:val="24"/>
          <w:szCs w:val="24"/>
        </w:rPr>
        <w:t xml:space="preserve"> e konsumit, bazuar edhe në këtë Strategji, do të parashikohen kryesisht si rezultat i analizës dhe rishikimit të përjashtimeve të shumta, reduktimit të rimbursimeve jo</w:t>
      </w:r>
      <w:r>
        <w:rPr>
          <w:rFonts w:ascii="Times New Roman" w:hAnsi="Times New Roman" w:cs="Times New Roman"/>
          <w:sz w:val="24"/>
          <w:szCs w:val="24"/>
        </w:rPr>
        <w:t>-</w:t>
      </w:r>
      <w:r w:rsidRPr="003E3AEB">
        <w:rPr>
          <w:rFonts w:ascii="Times New Roman" w:hAnsi="Times New Roman" w:cs="Times New Roman"/>
          <w:sz w:val="24"/>
          <w:szCs w:val="24"/>
        </w:rPr>
        <w:t>ekonomike, apo eliminimi i disa furnizimeve me tarifa të reduktuara që janë aplikuar, por që nuk kanë qenë efektive.</w:t>
      </w:r>
      <w:r>
        <w:rPr>
          <w:rFonts w:ascii="Times New Roman" w:hAnsi="Times New Roman" w:cs="Times New Roman"/>
          <w:sz w:val="24"/>
          <w:szCs w:val="24"/>
        </w:rPr>
        <w:t xml:space="preserve"> </w:t>
      </w:r>
      <w:r w:rsidRPr="003E3AEB">
        <w:rPr>
          <w:rFonts w:ascii="Times New Roman" w:hAnsi="Times New Roman" w:cs="Times New Roman"/>
          <w:sz w:val="24"/>
          <w:szCs w:val="24"/>
        </w:rPr>
        <w:t>Rritja e të ardhurave në buxhet do të vijë për shkak të rishikimit të politikave ekzistuese përjashtuese, apo eliminimit të disa furnizime</w:t>
      </w:r>
      <w:r>
        <w:rPr>
          <w:rFonts w:ascii="Times New Roman" w:hAnsi="Times New Roman" w:cs="Times New Roman"/>
          <w:sz w:val="24"/>
          <w:szCs w:val="24"/>
        </w:rPr>
        <w:t xml:space="preserve">ve </w:t>
      </w:r>
      <w:r w:rsidRPr="003E3AEB">
        <w:rPr>
          <w:rFonts w:ascii="Times New Roman" w:hAnsi="Times New Roman" w:cs="Times New Roman"/>
          <w:sz w:val="24"/>
          <w:szCs w:val="24"/>
        </w:rPr>
        <w:t>t</w:t>
      </w:r>
      <w:r>
        <w:rPr>
          <w:rFonts w:ascii="Times New Roman" w:hAnsi="Times New Roman" w:cs="Times New Roman"/>
          <w:sz w:val="24"/>
          <w:szCs w:val="24"/>
        </w:rPr>
        <w:t>ë</w:t>
      </w:r>
      <w:r w:rsidRPr="003E3AEB">
        <w:rPr>
          <w:rFonts w:ascii="Times New Roman" w:hAnsi="Times New Roman" w:cs="Times New Roman"/>
          <w:sz w:val="24"/>
          <w:szCs w:val="24"/>
        </w:rPr>
        <w:t xml:space="preserve"> TVSH-së </w:t>
      </w:r>
      <w:r>
        <w:rPr>
          <w:rFonts w:ascii="Times New Roman" w:hAnsi="Times New Roman" w:cs="Times New Roman"/>
          <w:sz w:val="24"/>
          <w:szCs w:val="24"/>
        </w:rPr>
        <w:t xml:space="preserve">me </w:t>
      </w:r>
      <w:r w:rsidRPr="003E3AEB">
        <w:rPr>
          <w:rFonts w:ascii="Times New Roman" w:hAnsi="Times New Roman" w:cs="Times New Roman"/>
          <w:sz w:val="24"/>
          <w:szCs w:val="24"/>
        </w:rPr>
        <w:t>norm</w:t>
      </w:r>
      <w:r>
        <w:rPr>
          <w:rFonts w:ascii="Times New Roman" w:hAnsi="Times New Roman" w:cs="Times New Roman"/>
          <w:sz w:val="24"/>
          <w:szCs w:val="24"/>
        </w:rPr>
        <w:t>ë</w:t>
      </w:r>
      <w:r w:rsidRPr="003E3AEB">
        <w:rPr>
          <w:rFonts w:ascii="Times New Roman" w:hAnsi="Times New Roman" w:cs="Times New Roman"/>
          <w:sz w:val="24"/>
          <w:szCs w:val="24"/>
        </w:rPr>
        <w:t xml:space="preserve"> të reduktuar si dhe nga rritja e nivelit të akcizës së duhanit sipas kalendarit të ri.</w:t>
      </w:r>
    </w:p>
    <w:p w:rsidR="00B81EBF" w:rsidRDefault="007B1FE6"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Peshën më të madhe të efekteve pritet ta sjellë reduktimi i përjashtimeve joefektive të përcaktuara në ligjin nr. 92/2014 “Për Tatimin mbi Vlerën e Shtuar në Republikën e Shqipërisë”, i ndryshuar, apo përjashtimeve të cilat do të zëvendësohen nëpërmjet politikave subvencionuese për produkte, sektorë apo operatorë specifikë.  </w:t>
      </w:r>
      <w:r w:rsidR="00B81EBF" w:rsidRPr="00290F7E">
        <w:rPr>
          <w:rFonts w:ascii="Times New Roman" w:hAnsi="Times New Roman" w:cs="Times New Roman"/>
          <w:sz w:val="24"/>
          <w:szCs w:val="24"/>
        </w:rPr>
        <w:t xml:space="preserve">  </w:t>
      </w:r>
    </w:p>
    <w:p w:rsidR="006246E5" w:rsidRPr="006246E5" w:rsidRDefault="006246E5" w:rsidP="006246E5">
      <w:pPr>
        <w:spacing w:line="240" w:lineRule="auto"/>
        <w:jc w:val="both"/>
        <w:rPr>
          <w:rFonts w:ascii="Times New Roman" w:hAnsi="Times New Roman" w:cs="Times New Roman"/>
          <w:sz w:val="24"/>
          <w:szCs w:val="24"/>
        </w:rPr>
      </w:pPr>
      <w:r w:rsidRPr="006246E5">
        <w:rPr>
          <w:rFonts w:ascii="Times New Roman" w:hAnsi="Times New Roman" w:cs="Times New Roman"/>
          <w:sz w:val="24"/>
          <w:szCs w:val="24"/>
        </w:rPr>
        <w:t>Gjithashtu, do të mbahet në vëmendje dhe analizimi i politikave fiskale incentivuese në fushën e energjisë së rinovueshme, efiçencës së energjisë dhe performancës energjitike në ndërtesa, politika të cilat do të fillojnë materializimin e tyre në kuadër të përafrimit të legjislacionit kombëtarë për këto fusha me atë të BE-së.</w:t>
      </w:r>
    </w:p>
    <w:p w:rsidR="006246E5" w:rsidRDefault="006246E5" w:rsidP="00B81EBF">
      <w:pPr>
        <w:spacing w:line="240" w:lineRule="auto"/>
        <w:jc w:val="both"/>
        <w:rPr>
          <w:rFonts w:ascii="Times New Roman" w:hAnsi="Times New Roman" w:cs="Times New Roman"/>
          <w:sz w:val="24"/>
          <w:szCs w:val="24"/>
        </w:rPr>
      </w:pPr>
    </w:p>
    <w:p w:rsidR="00B81EBF" w:rsidRPr="00412153" w:rsidRDefault="00B81EBF" w:rsidP="00B81EBF">
      <w:pPr>
        <w:spacing w:line="240" w:lineRule="auto"/>
        <w:jc w:val="both"/>
        <w:rPr>
          <w:rFonts w:ascii="Times New Roman" w:hAnsi="Times New Roman" w:cs="Times New Roman"/>
          <w:sz w:val="24"/>
          <w:szCs w:val="24"/>
        </w:rPr>
      </w:pPr>
      <w:r w:rsidRPr="00C21FFD">
        <w:rPr>
          <w:rFonts w:ascii="Times New Roman" w:hAnsi="Times New Roman" w:cs="Times New Roman"/>
          <w:b/>
          <w:color w:val="2F5496" w:themeColor="accent5" w:themeShade="BF"/>
          <w:sz w:val="24"/>
          <w:szCs w:val="24"/>
          <w:lang w:val="it-CH"/>
        </w:rPr>
        <w:t>Prioriteti:</w:t>
      </w:r>
    </w:p>
    <w:p w:rsidR="00B81EBF" w:rsidRPr="00C21FFD" w:rsidRDefault="00B81EBF" w:rsidP="00B81EBF">
      <w:pPr>
        <w:spacing w:after="0" w:line="240" w:lineRule="auto"/>
        <w:jc w:val="both"/>
        <w:rPr>
          <w:rFonts w:ascii="Times New Roman" w:hAnsi="Times New Roman" w:cs="Times New Roman"/>
          <w:sz w:val="24"/>
          <w:szCs w:val="24"/>
          <w:lang w:val="it-CH"/>
        </w:rPr>
      </w:pPr>
      <w:r w:rsidRPr="00C21FFD">
        <w:rPr>
          <w:rFonts w:ascii="Times New Roman" w:hAnsi="Times New Roman" w:cs="Times New Roman"/>
          <w:sz w:val="24"/>
          <w:szCs w:val="24"/>
          <w:lang w:val="it-CH"/>
        </w:rPr>
        <w:t>Prioriteti për periudhën 2024-2027 është:</w:t>
      </w:r>
    </w:p>
    <w:p w:rsidR="007B1FE6" w:rsidRDefault="007B1FE6" w:rsidP="00EE085F">
      <w:pPr>
        <w:pStyle w:val="ListParagraph"/>
        <w:numPr>
          <w:ilvl w:val="0"/>
          <w:numId w:val="67"/>
        </w:numPr>
        <w:spacing w:after="0" w:line="240" w:lineRule="auto"/>
        <w:jc w:val="both"/>
        <w:rPr>
          <w:rFonts w:ascii="Times New Roman" w:hAnsi="Times New Roman" w:cs="Times New Roman"/>
          <w:sz w:val="24"/>
          <w:szCs w:val="24"/>
          <w:lang w:val="it-CH"/>
        </w:rPr>
      </w:pPr>
      <w:r w:rsidRPr="003E3AEB">
        <w:rPr>
          <w:rFonts w:ascii="Times New Roman" w:hAnsi="Times New Roman" w:cs="Times New Roman"/>
          <w:sz w:val="24"/>
          <w:szCs w:val="24"/>
          <w:lang w:val="it-CH"/>
        </w:rPr>
        <w:t xml:space="preserve">Zbatimi i kushteve të vendosura në Planin e Rritjes së Axhendës së Reformës për kryerjen e një vlerësimi të të gjitha përjashtimeve dhe </w:t>
      </w:r>
      <w:r>
        <w:rPr>
          <w:rFonts w:ascii="Times New Roman" w:hAnsi="Times New Roman" w:cs="Times New Roman"/>
          <w:sz w:val="24"/>
          <w:szCs w:val="24"/>
          <w:lang w:val="it-CH"/>
        </w:rPr>
        <w:t>furnizimeve me normë të reduktuar</w:t>
      </w:r>
      <w:r w:rsidRPr="003E3AEB">
        <w:rPr>
          <w:rFonts w:ascii="Times New Roman" w:hAnsi="Times New Roman" w:cs="Times New Roman"/>
          <w:sz w:val="24"/>
          <w:szCs w:val="24"/>
          <w:lang w:val="it-CH"/>
        </w:rPr>
        <w:t xml:space="preserve"> nga </w:t>
      </w:r>
      <w:r>
        <w:rPr>
          <w:rFonts w:ascii="Times New Roman" w:hAnsi="Times New Roman" w:cs="Times New Roman"/>
          <w:sz w:val="24"/>
          <w:szCs w:val="24"/>
          <w:lang w:val="it-CH"/>
        </w:rPr>
        <w:t>tatimet</w:t>
      </w:r>
      <w:r w:rsidRPr="003E3AEB">
        <w:rPr>
          <w:rFonts w:ascii="Times New Roman" w:hAnsi="Times New Roman" w:cs="Times New Roman"/>
          <w:sz w:val="24"/>
          <w:szCs w:val="24"/>
          <w:lang w:val="it-CH"/>
        </w:rPr>
        <w:t xml:space="preserve"> indirekte</w:t>
      </w:r>
      <w:r>
        <w:rPr>
          <w:rFonts w:ascii="Times New Roman" w:hAnsi="Times New Roman" w:cs="Times New Roman"/>
          <w:sz w:val="24"/>
          <w:szCs w:val="24"/>
          <w:lang w:val="it-CH"/>
        </w:rPr>
        <w:t xml:space="preserve">, </w:t>
      </w:r>
      <w:r w:rsidRPr="003E3AEB">
        <w:rPr>
          <w:rFonts w:ascii="Times New Roman" w:hAnsi="Times New Roman" w:cs="Times New Roman"/>
          <w:sz w:val="24"/>
          <w:szCs w:val="24"/>
          <w:lang w:val="it-CH"/>
        </w:rPr>
        <w:t xml:space="preserve">brenda </w:t>
      </w:r>
      <w:r>
        <w:rPr>
          <w:rFonts w:ascii="Times New Roman" w:hAnsi="Times New Roman" w:cs="Times New Roman"/>
          <w:sz w:val="24"/>
          <w:szCs w:val="24"/>
          <w:lang w:val="it-CH"/>
        </w:rPr>
        <w:t>Q</w:t>
      </w:r>
      <w:r w:rsidRPr="003E3AEB">
        <w:rPr>
          <w:rFonts w:ascii="Times New Roman" w:hAnsi="Times New Roman" w:cs="Times New Roman"/>
          <w:sz w:val="24"/>
          <w:szCs w:val="24"/>
          <w:lang w:val="it-CH"/>
        </w:rPr>
        <w:t>ershorit 2025.</w:t>
      </w:r>
    </w:p>
    <w:p w:rsidR="007B1FE6" w:rsidRDefault="007B1FE6" w:rsidP="00EE085F">
      <w:pPr>
        <w:pStyle w:val="ListParagraph"/>
        <w:numPr>
          <w:ilvl w:val="0"/>
          <w:numId w:val="67"/>
        </w:numPr>
        <w:spacing w:after="0" w:line="240" w:lineRule="auto"/>
        <w:jc w:val="both"/>
        <w:rPr>
          <w:rFonts w:ascii="Times New Roman" w:hAnsi="Times New Roman" w:cs="Times New Roman"/>
          <w:sz w:val="24"/>
          <w:szCs w:val="24"/>
          <w:lang w:val="it-CH"/>
        </w:rPr>
      </w:pPr>
      <w:r w:rsidRPr="00C21FFD">
        <w:rPr>
          <w:rFonts w:ascii="Times New Roman" w:hAnsi="Times New Roman" w:cs="Times New Roman"/>
          <w:sz w:val="24"/>
          <w:szCs w:val="24"/>
          <w:lang w:val="it-CH"/>
        </w:rPr>
        <w:t>Analizë e detajuar lidhur me efektivitetin e incentivave të dhëna për TVSH dhe Akcizën.</w:t>
      </w:r>
    </w:p>
    <w:p w:rsidR="0059721D" w:rsidRPr="00C21FFD" w:rsidRDefault="0059721D" w:rsidP="00AD6B4D">
      <w:pPr>
        <w:pStyle w:val="ListParagraph"/>
        <w:spacing w:after="0" w:line="240" w:lineRule="auto"/>
        <w:ind w:left="1080"/>
        <w:jc w:val="both"/>
        <w:rPr>
          <w:rFonts w:ascii="Times New Roman" w:hAnsi="Times New Roman" w:cs="Times New Roman"/>
          <w:sz w:val="24"/>
          <w:szCs w:val="24"/>
          <w:lang w:val="it-CH"/>
        </w:rPr>
      </w:pPr>
    </w:p>
    <w:p w:rsidR="00B81EBF" w:rsidRPr="00290F7E" w:rsidRDefault="00B81EBF" w:rsidP="00B81EBF">
      <w:pPr>
        <w:spacing w:after="0" w:line="240" w:lineRule="auto"/>
        <w:jc w:val="both"/>
        <w:rPr>
          <w:rFonts w:ascii="Times New Roman" w:hAnsi="Times New Roman" w:cs="Times New Roman"/>
          <w:b/>
          <w:color w:val="2F5496" w:themeColor="accent5" w:themeShade="BF"/>
          <w:sz w:val="24"/>
          <w:szCs w:val="24"/>
          <w:lang w:val="en-US"/>
        </w:rPr>
      </w:pPr>
      <w:r w:rsidRPr="00290F7E">
        <w:rPr>
          <w:rFonts w:ascii="Times New Roman" w:hAnsi="Times New Roman" w:cs="Times New Roman"/>
          <w:b/>
          <w:color w:val="2F5496" w:themeColor="accent5" w:themeShade="BF"/>
          <w:sz w:val="24"/>
          <w:szCs w:val="24"/>
          <w:lang w:val="en-US"/>
        </w:rPr>
        <w:t>Masat dhe aktivitetet</w:t>
      </w:r>
    </w:p>
    <w:tbl>
      <w:tblPr>
        <w:tblStyle w:val="GridTable1Light"/>
        <w:tblW w:w="0" w:type="auto"/>
        <w:tblInd w:w="-113" w:type="dxa"/>
        <w:tblLook w:val="04A0" w:firstRow="1" w:lastRow="0" w:firstColumn="1" w:lastColumn="0" w:noHBand="0" w:noVBand="1"/>
      </w:tblPr>
      <w:tblGrid>
        <w:gridCol w:w="2227"/>
        <w:gridCol w:w="2279"/>
        <w:gridCol w:w="1510"/>
        <w:gridCol w:w="1558"/>
        <w:gridCol w:w="1555"/>
      </w:tblGrid>
      <w:tr w:rsidR="00B81EBF" w:rsidRPr="006D321E" w:rsidTr="00AF44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7" w:type="dxa"/>
          </w:tcPr>
          <w:p w:rsidR="00B81EBF" w:rsidRPr="006D321E" w:rsidRDefault="00B81EBF" w:rsidP="005070CF">
            <w:pPr>
              <w:ind w:left="360"/>
              <w:jc w:val="both"/>
              <w:rPr>
                <w:rFonts w:ascii="Times New Roman" w:hAnsi="Times New Roman" w:cs="Times New Roman"/>
                <w:b w:val="0"/>
                <w:sz w:val="20"/>
                <w:szCs w:val="20"/>
              </w:rPr>
            </w:pPr>
            <w:r w:rsidRPr="006D321E">
              <w:rPr>
                <w:rFonts w:ascii="Times New Roman" w:hAnsi="Times New Roman" w:cs="Times New Roman"/>
                <w:sz w:val="20"/>
                <w:szCs w:val="20"/>
              </w:rPr>
              <w:t>Masa</w:t>
            </w:r>
          </w:p>
        </w:tc>
        <w:tc>
          <w:tcPr>
            <w:tcW w:w="2279" w:type="dxa"/>
          </w:tcPr>
          <w:p w:rsidR="00B81EBF" w:rsidRPr="006D321E" w:rsidRDefault="00B81EBF" w:rsidP="005070CF">
            <w:pPr>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6D321E">
              <w:rPr>
                <w:rFonts w:ascii="Times New Roman" w:hAnsi="Times New Roman" w:cs="Times New Roman"/>
                <w:sz w:val="20"/>
                <w:szCs w:val="20"/>
              </w:rPr>
              <w:t>Aktivitet</w:t>
            </w:r>
            <w:r w:rsidR="00F31AED">
              <w:rPr>
                <w:rFonts w:ascii="Times New Roman" w:hAnsi="Times New Roman" w:cs="Times New Roman"/>
                <w:sz w:val="20"/>
                <w:szCs w:val="20"/>
              </w:rPr>
              <w:t>i</w:t>
            </w:r>
          </w:p>
        </w:tc>
        <w:tc>
          <w:tcPr>
            <w:tcW w:w="1510" w:type="dxa"/>
          </w:tcPr>
          <w:p w:rsidR="00B81EBF" w:rsidRPr="006D321E" w:rsidRDefault="00B81EBF" w:rsidP="005070CF">
            <w:pPr>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6D321E">
              <w:rPr>
                <w:rFonts w:ascii="Times New Roman" w:hAnsi="Times New Roman" w:cs="Times New Roman"/>
                <w:sz w:val="20"/>
                <w:szCs w:val="20"/>
              </w:rPr>
              <w:t>Fillimi</w:t>
            </w:r>
          </w:p>
        </w:tc>
        <w:tc>
          <w:tcPr>
            <w:tcW w:w="1558" w:type="dxa"/>
          </w:tcPr>
          <w:p w:rsidR="00B81EBF" w:rsidRPr="006D321E" w:rsidRDefault="00B81EBF" w:rsidP="005070CF">
            <w:pPr>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6D321E">
              <w:rPr>
                <w:rFonts w:ascii="Times New Roman" w:hAnsi="Times New Roman" w:cs="Times New Roman"/>
                <w:sz w:val="20"/>
                <w:szCs w:val="20"/>
              </w:rPr>
              <w:t>Mbarimi</w:t>
            </w:r>
          </w:p>
        </w:tc>
        <w:tc>
          <w:tcPr>
            <w:tcW w:w="1555" w:type="dxa"/>
          </w:tcPr>
          <w:p w:rsidR="00B81EBF" w:rsidRPr="006D321E" w:rsidRDefault="00B81EBF" w:rsidP="005070CF">
            <w:pPr>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6D321E">
              <w:rPr>
                <w:rFonts w:ascii="Times New Roman" w:hAnsi="Times New Roman" w:cs="Times New Roman"/>
                <w:sz w:val="20"/>
                <w:szCs w:val="20"/>
              </w:rPr>
              <w:t>Institucioni përgjegjës</w:t>
            </w:r>
          </w:p>
        </w:tc>
      </w:tr>
      <w:tr w:rsidR="00B81EBF" w:rsidRPr="006D321E" w:rsidTr="00AF440D">
        <w:tc>
          <w:tcPr>
            <w:cnfStyle w:val="001000000000" w:firstRow="0" w:lastRow="0" w:firstColumn="1" w:lastColumn="0" w:oddVBand="0" w:evenVBand="0" w:oddHBand="0" w:evenHBand="0" w:firstRowFirstColumn="0" w:firstRowLastColumn="0" w:lastRowFirstColumn="0" w:lastRowLastColumn="0"/>
            <w:tcW w:w="2227" w:type="dxa"/>
          </w:tcPr>
          <w:p w:rsidR="00B81EBF" w:rsidRPr="00C87E6C" w:rsidRDefault="00B81EBF" w:rsidP="005070CF">
            <w:pPr>
              <w:jc w:val="both"/>
              <w:rPr>
                <w:rFonts w:ascii="Times New Roman" w:hAnsi="Times New Roman" w:cs="Times New Roman"/>
                <w:b w:val="0"/>
                <w:bCs w:val="0"/>
                <w:sz w:val="20"/>
                <w:szCs w:val="20"/>
              </w:rPr>
            </w:pPr>
            <w:r w:rsidRPr="00C87E6C">
              <w:rPr>
                <w:rFonts w:ascii="Times New Roman" w:hAnsi="Times New Roman" w:cs="Times New Roman"/>
                <w:b w:val="0"/>
                <w:bCs w:val="0"/>
                <w:sz w:val="20"/>
                <w:szCs w:val="20"/>
              </w:rPr>
              <w:t>Masa 1.1</w:t>
            </w:r>
            <w:r w:rsidR="00AF0B4D" w:rsidRPr="00C87E6C">
              <w:rPr>
                <w:rFonts w:ascii="Times New Roman" w:hAnsi="Times New Roman" w:cs="Times New Roman"/>
                <w:b w:val="0"/>
                <w:bCs w:val="0"/>
                <w:sz w:val="20"/>
                <w:szCs w:val="20"/>
              </w:rPr>
              <w:t>.1</w:t>
            </w:r>
            <w:r w:rsidRPr="00C87E6C">
              <w:rPr>
                <w:rFonts w:ascii="Times New Roman" w:hAnsi="Times New Roman" w:cs="Times New Roman"/>
                <w:b w:val="0"/>
                <w:bCs w:val="0"/>
                <w:sz w:val="20"/>
                <w:szCs w:val="20"/>
              </w:rPr>
              <w:t xml:space="preserve"> Analizë e përjashtimeve/normave të reduktuara në TVSH </w:t>
            </w:r>
          </w:p>
        </w:tc>
        <w:tc>
          <w:tcPr>
            <w:tcW w:w="2279" w:type="dxa"/>
          </w:tcPr>
          <w:p w:rsidR="00B81EBF" w:rsidRPr="006D321E" w:rsidRDefault="007B1FE6" w:rsidP="005070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D321E">
              <w:rPr>
                <w:rFonts w:ascii="Times New Roman" w:hAnsi="Times New Roman" w:cs="Times New Roman"/>
                <w:sz w:val="20"/>
                <w:szCs w:val="20"/>
              </w:rPr>
              <w:t xml:space="preserve">Aktiviteti 1.1.1 Kryerja e një analize lidhur me efektivitetin e përjashtimeve/normave të reduktuara në TVSH, me synimin për të </w:t>
            </w:r>
            <w:r>
              <w:rPr>
                <w:rFonts w:ascii="Times New Roman" w:hAnsi="Times New Roman" w:cs="Times New Roman"/>
                <w:sz w:val="20"/>
                <w:szCs w:val="20"/>
              </w:rPr>
              <w:t>përcaktuar</w:t>
            </w:r>
            <w:r w:rsidRPr="006D321E">
              <w:rPr>
                <w:rFonts w:ascii="Times New Roman" w:hAnsi="Times New Roman" w:cs="Times New Roman"/>
                <w:sz w:val="20"/>
                <w:szCs w:val="20"/>
              </w:rPr>
              <w:t xml:space="preserve"> nëse ndonjë mund të hiqe</w:t>
            </w:r>
            <w:r>
              <w:rPr>
                <w:rFonts w:ascii="Times New Roman" w:hAnsi="Times New Roman" w:cs="Times New Roman"/>
                <w:sz w:val="20"/>
                <w:szCs w:val="20"/>
              </w:rPr>
              <w:t>t</w:t>
            </w:r>
            <w:r w:rsidRPr="006D321E">
              <w:rPr>
                <w:rFonts w:ascii="Times New Roman" w:hAnsi="Times New Roman" w:cs="Times New Roman"/>
                <w:sz w:val="20"/>
                <w:szCs w:val="20"/>
              </w:rPr>
              <w:t xml:space="preserve"> gradualisht</w:t>
            </w:r>
            <w:r w:rsidR="00F31AED">
              <w:rPr>
                <w:rFonts w:ascii="Times New Roman" w:hAnsi="Times New Roman" w:cs="Times New Roman"/>
                <w:sz w:val="20"/>
                <w:szCs w:val="20"/>
              </w:rPr>
              <w:t>.</w:t>
            </w:r>
            <w:r w:rsidRPr="006D321E">
              <w:rPr>
                <w:rFonts w:ascii="Times New Roman" w:hAnsi="Times New Roman" w:cs="Times New Roman"/>
                <w:sz w:val="20"/>
                <w:szCs w:val="20"/>
              </w:rPr>
              <w:t xml:space="preserve">  </w:t>
            </w:r>
          </w:p>
        </w:tc>
        <w:tc>
          <w:tcPr>
            <w:tcW w:w="1510" w:type="dxa"/>
          </w:tcPr>
          <w:p w:rsidR="00B81EBF" w:rsidRPr="006D321E" w:rsidRDefault="00B81EBF" w:rsidP="005070CF">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D321E">
              <w:rPr>
                <w:rFonts w:ascii="Times New Roman" w:hAnsi="Times New Roman" w:cs="Times New Roman"/>
                <w:sz w:val="20"/>
                <w:szCs w:val="20"/>
              </w:rPr>
              <w:t>2024</w:t>
            </w:r>
          </w:p>
        </w:tc>
        <w:tc>
          <w:tcPr>
            <w:tcW w:w="1558" w:type="dxa"/>
          </w:tcPr>
          <w:p w:rsidR="00B81EBF" w:rsidRPr="006D321E" w:rsidRDefault="00B81EBF" w:rsidP="005070CF">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D321E">
              <w:rPr>
                <w:rFonts w:ascii="Times New Roman" w:hAnsi="Times New Roman" w:cs="Times New Roman"/>
                <w:sz w:val="20"/>
                <w:szCs w:val="20"/>
              </w:rPr>
              <w:t>Qershor 2025</w:t>
            </w:r>
          </w:p>
        </w:tc>
        <w:tc>
          <w:tcPr>
            <w:tcW w:w="1555" w:type="dxa"/>
          </w:tcPr>
          <w:p w:rsidR="00B81EBF" w:rsidRPr="006D321E" w:rsidRDefault="00B81EBF" w:rsidP="00C87E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D321E">
              <w:rPr>
                <w:rFonts w:ascii="Times New Roman" w:hAnsi="Times New Roman" w:cs="Times New Roman"/>
                <w:sz w:val="20"/>
                <w:szCs w:val="20"/>
              </w:rPr>
              <w:t>MF, DPT, DPD</w:t>
            </w:r>
            <w:r w:rsidR="006D321E" w:rsidRPr="006D321E">
              <w:rPr>
                <w:rFonts w:ascii="Times New Roman" w:hAnsi="Times New Roman" w:cs="Times New Roman"/>
                <w:sz w:val="20"/>
                <w:szCs w:val="20"/>
              </w:rPr>
              <w:t xml:space="preserve"> dhe me asistencë</w:t>
            </w:r>
            <w:r w:rsidR="00E403F0">
              <w:rPr>
                <w:rFonts w:ascii="Times New Roman" w:hAnsi="Times New Roman" w:cs="Times New Roman"/>
                <w:sz w:val="20"/>
                <w:szCs w:val="20"/>
              </w:rPr>
              <w:t>n</w:t>
            </w:r>
            <w:r w:rsidR="006D321E" w:rsidRPr="006D321E">
              <w:rPr>
                <w:rFonts w:ascii="Times New Roman" w:hAnsi="Times New Roman" w:cs="Times New Roman"/>
                <w:sz w:val="20"/>
                <w:szCs w:val="20"/>
              </w:rPr>
              <w:t xml:space="preserve"> e FMN</w:t>
            </w:r>
          </w:p>
        </w:tc>
      </w:tr>
      <w:tr w:rsidR="009A6BD1" w:rsidRPr="006D321E" w:rsidTr="00AF440D">
        <w:tc>
          <w:tcPr>
            <w:cnfStyle w:val="001000000000" w:firstRow="0" w:lastRow="0" w:firstColumn="1" w:lastColumn="0" w:oddVBand="0" w:evenVBand="0" w:oddHBand="0" w:evenHBand="0" w:firstRowFirstColumn="0" w:firstRowLastColumn="0" w:lastRowFirstColumn="0" w:lastRowLastColumn="0"/>
            <w:tcW w:w="2227" w:type="dxa"/>
          </w:tcPr>
          <w:p w:rsidR="009A6BD1" w:rsidRPr="009A6BD1" w:rsidRDefault="009A6BD1" w:rsidP="009A6BD1">
            <w:pPr>
              <w:jc w:val="both"/>
              <w:rPr>
                <w:rFonts w:ascii="Times New Roman" w:hAnsi="Times New Roman" w:cs="Times New Roman"/>
                <w:b w:val="0"/>
                <w:bCs w:val="0"/>
                <w:sz w:val="20"/>
                <w:szCs w:val="20"/>
              </w:rPr>
            </w:pPr>
            <w:r w:rsidRPr="009A6BD1">
              <w:rPr>
                <w:rFonts w:ascii="Times New Roman" w:hAnsi="Times New Roman" w:cs="Times New Roman"/>
                <w:b w:val="0"/>
                <w:bCs w:val="0"/>
                <w:sz w:val="20"/>
                <w:szCs w:val="20"/>
              </w:rPr>
              <w:t>Masa 1.1.2. Analiza e (pragu</w:t>
            </w:r>
            <w:r w:rsidR="00753FAA">
              <w:rPr>
                <w:rFonts w:ascii="Times New Roman" w:hAnsi="Times New Roman" w:cs="Times New Roman"/>
                <w:b w:val="0"/>
                <w:bCs w:val="0"/>
                <w:sz w:val="20"/>
                <w:szCs w:val="20"/>
              </w:rPr>
              <w:t>t të</w:t>
            </w:r>
            <w:r w:rsidRPr="009A6BD1">
              <w:rPr>
                <w:rFonts w:ascii="Times New Roman" w:hAnsi="Times New Roman" w:cs="Times New Roman"/>
                <w:b w:val="0"/>
                <w:bCs w:val="0"/>
                <w:sz w:val="20"/>
                <w:szCs w:val="20"/>
              </w:rPr>
              <w:t xml:space="preserve"> regjistrimit për TVSH-në</w:t>
            </w:r>
          </w:p>
          <w:p w:rsidR="009A6BD1" w:rsidRPr="009A6BD1" w:rsidRDefault="009A6BD1" w:rsidP="009A6BD1">
            <w:pPr>
              <w:jc w:val="both"/>
              <w:rPr>
                <w:rFonts w:ascii="Times New Roman" w:hAnsi="Times New Roman" w:cs="Times New Roman"/>
                <w:b w:val="0"/>
                <w:bCs w:val="0"/>
                <w:sz w:val="20"/>
                <w:szCs w:val="20"/>
              </w:rPr>
            </w:pPr>
          </w:p>
        </w:tc>
        <w:tc>
          <w:tcPr>
            <w:tcW w:w="2279" w:type="dxa"/>
          </w:tcPr>
          <w:p w:rsidR="009A6BD1" w:rsidRPr="006D321E" w:rsidRDefault="009A6BD1" w:rsidP="009A6B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D321E">
              <w:rPr>
                <w:rFonts w:ascii="Times New Roman" w:hAnsi="Times New Roman" w:cs="Times New Roman"/>
                <w:sz w:val="20"/>
                <w:szCs w:val="20"/>
              </w:rPr>
              <w:t>Aktiviteti 1.</w:t>
            </w:r>
            <w:r>
              <w:rPr>
                <w:rFonts w:ascii="Times New Roman" w:hAnsi="Times New Roman" w:cs="Times New Roman"/>
                <w:sz w:val="20"/>
                <w:szCs w:val="20"/>
              </w:rPr>
              <w:t>1</w:t>
            </w:r>
            <w:r w:rsidRPr="006D321E">
              <w:rPr>
                <w:rFonts w:ascii="Times New Roman" w:hAnsi="Times New Roman" w:cs="Times New Roman"/>
                <w:sz w:val="20"/>
                <w:szCs w:val="20"/>
              </w:rPr>
              <w:t>.</w:t>
            </w:r>
            <w:r>
              <w:rPr>
                <w:rFonts w:ascii="Times New Roman" w:hAnsi="Times New Roman" w:cs="Times New Roman"/>
                <w:sz w:val="20"/>
                <w:szCs w:val="20"/>
              </w:rPr>
              <w:t>2.1.</w:t>
            </w:r>
            <w:r w:rsidRPr="006D321E">
              <w:rPr>
                <w:rFonts w:ascii="Times New Roman" w:hAnsi="Times New Roman" w:cs="Times New Roman"/>
                <w:sz w:val="20"/>
                <w:szCs w:val="20"/>
              </w:rPr>
              <w:t xml:space="preserve"> Kryerja e një analize në lidhje me pragun e regjistrimit të TVSH-së</w:t>
            </w:r>
          </w:p>
        </w:tc>
        <w:tc>
          <w:tcPr>
            <w:tcW w:w="1510" w:type="dxa"/>
          </w:tcPr>
          <w:p w:rsidR="009A6BD1" w:rsidRPr="006D321E" w:rsidRDefault="009A6BD1" w:rsidP="009A6BD1">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2024</w:t>
            </w:r>
          </w:p>
        </w:tc>
        <w:tc>
          <w:tcPr>
            <w:tcW w:w="1558" w:type="dxa"/>
          </w:tcPr>
          <w:p w:rsidR="009A6BD1" w:rsidRPr="006D321E" w:rsidRDefault="009A6BD1" w:rsidP="009A6BD1">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D321E">
              <w:rPr>
                <w:rFonts w:ascii="Times New Roman" w:hAnsi="Times New Roman" w:cs="Times New Roman"/>
                <w:sz w:val="20"/>
                <w:szCs w:val="20"/>
              </w:rPr>
              <w:t>Qershor 2025</w:t>
            </w:r>
          </w:p>
        </w:tc>
        <w:tc>
          <w:tcPr>
            <w:tcW w:w="1555" w:type="dxa"/>
          </w:tcPr>
          <w:p w:rsidR="009A6BD1" w:rsidRPr="006D321E" w:rsidRDefault="009A6BD1" w:rsidP="009A6B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D321E">
              <w:rPr>
                <w:rFonts w:ascii="Times New Roman" w:hAnsi="Times New Roman" w:cs="Times New Roman"/>
                <w:sz w:val="20"/>
                <w:szCs w:val="20"/>
              </w:rPr>
              <w:t>MF, DPT, DPD dhe me asistencë</w:t>
            </w:r>
            <w:r w:rsidR="00E403F0">
              <w:rPr>
                <w:rFonts w:ascii="Times New Roman" w:hAnsi="Times New Roman" w:cs="Times New Roman"/>
                <w:sz w:val="20"/>
                <w:szCs w:val="20"/>
              </w:rPr>
              <w:t>n</w:t>
            </w:r>
            <w:r w:rsidRPr="006D321E">
              <w:rPr>
                <w:rFonts w:ascii="Times New Roman" w:hAnsi="Times New Roman" w:cs="Times New Roman"/>
                <w:sz w:val="20"/>
                <w:szCs w:val="20"/>
              </w:rPr>
              <w:t xml:space="preserve"> e FMN</w:t>
            </w:r>
          </w:p>
        </w:tc>
      </w:tr>
      <w:tr w:rsidR="009A6BD1" w:rsidRPr="006D321E" w:rsidTr="00AF440D">
        <w:tc>
          <w:tcPr>
            <w:cnfStyle w:val="001000000000" w:firstRow="0" w:lastRow="0" w:firstColumn="1" w:lastColumn="0" w:oddVBand="0" w:evenVBand="0" w:oddHBand="0" w:evenHBand="0" w:firstRowFirstColumn="0" w:firstRowLastColumn="0" w:lastRowFirstColumn="0" w:lastRowLastColumn="0"/>
            <w:tcW w:w="2227" w:type="dxa"/>
          </w:tcPr>
          <w:p w:rsidR="009A6BD1" w:rsidRPr="009A6BD1" w:rsidRDefault="009A6BD1" w:rsidP="009A6BD1">
            <w:pPr>
              <w:jc w:val="both"/>
              <w:rPr>
                <w:rFonts w:ascii="Times New Roman" w:hAnsi="Times New Roman" w:cs="Times New Roman"/>
                <w:b w:val="0"/>
                <w:bCs w:val="0"/>
                <w:sz w:val="20"/>
                <w:szCs w:val="20"/>
              </w:rPr>
            </w:pPr>
            <w:r w:rsidRPr="009A6BD1">
              <w:rPr>
                <w:rFonts w:ascii="Times New Roman" w:hAnsi="Times New Roman" w:cs="Times New Roman"/>
                <w:b w:val="0"/>
                <w:bCs w:val="0"/>
                <w:sz w:val="20"/>
                <w:szCs w:val="20"/>
              </w:rPr>
              <w:t>Masa 1.1.3. Hartimi i akteve konkrete ligjore për TVSH-në bazuar në rezultatet dhe vendimet e marra pas analizave.</w:t>
            </w:r>
          </w:p>
          <w:p w:rsidR="009A6BD1" w:rsidRPr="00C87E6C" w:rsidRDefault="009A6BD1" w:rsidP="009A6BD1">
            <w:pPr>
              <w:jc w:val="both"/>
              <w:rPr>
                <w:rFonts w:ascii="Times New Roman" w:hAnsi="Times New Roman" w:cs="Times New Roman"/>
                <w:b w:val="0"/>
                <w:bCs w:val="0"/>
                <w:sz w:val="20"/>
                <w:szCs w:val="20"/>
              </w:rPr>
            </w:pPr>
          </w:p>
        </w:tc>
        <w:tc>
          <w:tcPr>
            <w:tcW w:w="2279" w:type="dxa"/>
          </w:tcPr>
          <w:p w:rsidR="009A6BD1" w:rsidRPr="006D321E" w:rsidRDefault="009A6BD1" w:rsidP="009A6B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D321E">
              <w:rPr>
                <w:rFonts w:ascii="Times New Roman" w:hAnsi="Times New Roman" w:cs="Times New Roman"/>
                <w:sz w:val="20"/>
                <w:szCs w:val="20"/>
              </w:rPr>
              <w:t>Aktiviteti 1.</w:t>
            </w:r>
            <w:r>
              <w:rPr>
                <w:rFonts w:ascii="Times New Roman" w:hAnsi="Times New Roman" w:cs="Times New Roman"/>
                <w:sz w:val="20"/>
                <w:szCs w:val="20"/>
              </w:rPr>
              <w:t>1</w:t>
            </w:r>
            <w:r w:rsidRPr="006D321E">
              <w:rPr>
                <w:rFonts w:ascii="Times New Roman" w:hAnsi="Times New Roman" w:cs="Times New Roman"/>
                <w:sz w:val="20"/>
                <w:szCs w:val="20"/>
              </w:rPr>
              <w:t>.</w:t>
            </w:r>
            <w:r>
              <w:rPr>
                <w:rFonts w:ascii="Times New Roman" w:hAnsi="Times New Roman" w:cs="Times New Roman"/>
                <w:sz w:val="20"/>
                <w:szCs w:val="20"/>
              </w:rPr>
              <w:t>3.1.</w:t>
            </w:r>
            <w:r w:rsidRPr="006D321E">
              <w:rPr>
                <w:rFonts w:ascii="Times New Roman" w:hAnsi="Times New Roman" w:cs="Times New Roman"/>
                <w:sz w:val="20"/>
                <w:szCs w:val="20"/>
              </w:rPr>
              <w:t xml:space="preserve"> </w:t>
            </w:r>
            <w:r w:rsidR="00CD1286" w:rsidRPr="006D321E">
              <w:rPr>
                <w:rFonts w:ascii="Times New Roman" w:hAnsi="Times New Roman" w:cs="Times New Roman"/>
                <w:sz w:val="20"/>
                <w:szCs w:val="20"/>
              </w:rPr>
              <w:t>Përgatitja e projekt ndryshimeve ligjore bazuar në vendimin e marrë pas analizës dhe në përputhje me acquis të BE-së.</w:t>
            </w:r>
          </w:p>
        </w:tc>
        <w:tc>
          <w:tcPr>
            <w:tcW w:w="1510" w:type="dxa"/>
          </w:tcPr>
          <w:p w:rsidR="009A6BD1" w:rsidRPr="006D321E" w:rsidRDefault="009A6BD1" w:rsidP="009A6BD1">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D321E">
              <w:rPr>
                <w:rFonts w:ascii="Times New Roman" w:hAnsi="Times New Roman" w:cs="Times New Roman"/>
                <w:sz w:val="20"/>
                <w:szCs w:val="20"/>
              </w:rPr>
              <w:t>2024</w:t>
            </w:r>
          </w:p>
        </w:tc>
        <w:tc>
          <w:tcPr>
            <w:tcW w:w="1558" w:type="dxa"/>
          </w:tcPr>
          <w:p w:rsidR="009A6BD1" w:rsidRPr="006D321E" w:rsidRDefault="009A6BD1" w:rsidP="009A6BD1">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Në varësi të raportit</w:t>
            </w:r>
          </w:p>
        </w:tc>
        <w:tc>
          <w:tcPr>
            <w:tcW w:w="1555" w:type="dxa"/>
          </w:tcPr>
          <w:p w:rsidR="009A6BD1" w:rsidRPr="006D321E" w:rsidRDefault="00CD1286" w:rsidP="009A6B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D321E">
              <w:rPr>
                <w:rFonts w:ascii="Times New Roman" w:hAnsi="Times New Roman" w:cs="Times New Roman"/>
                <w:sz w:val="20"/>
                <w:szCs w:val="20"/>
              </w:rPr>
              <w:t>MF</w:t>
            </w:r>
            <w:r>
              <w:rPr>
                <w:rFonts w:ascii="Times New Roman" w:hAnsi="Times New Roman" w:cs="Times New Roman"/>
                <w:sz w:val="20"/>
                <w:szCs w:val="20"/>
              </w:rPr>
              <w:t>, me asistencë nga TA</w:t>
            </w:r>
            <w:r w:rsidR="003E2281">
              <w:rPr>
                <w:rFonts w:ascii="Times New Roman" w:hAnsi="Times New Roman" w:cs="Times New Roman"/>
                <w:sz w:val="20"/>
                <w:szCs w:val="20"/>
              </w:rPr>
              <w:t>I</w:t>
            </w:r>
            <w:r>
              <w:rPr>
                <w:rFonts w:ascii="Times New Roman" w:hAnsi="Times New Roman" w:cs="Times New Roman"/>
                <w:sz w:val="20"/>
                <w:szCs w:val="20"/>
              </w:rPr>
              <w:t>EX</w:t>
            </w:r>
          </w:p>
        </w:tc>
      </w:tr>
      <w:tr w:rsidR="009A6BD1" w:rsidRPr="006D321E" w:rsidTr="00AF440D">
        <w:tc>
          <w:tcPr>
            <w:cnfStyle w:val="001000000000" w:firstRow="0" w:lastRow="0" w:firstColumn="1" w:lastColumn="0" w:oddVBand="0" w:evenVBand="0" w:oddHBand="0" w:evenHBand="0" w:firstRowFirstColumn="0" w:firstRowLastColumn="0" w:lastRowFirstColumn="0" w:lastRowLastColumn="0"/>
            <w:tcW w:w="2227" w:type="dxa"/>
          </w:tcPr>
          <w:p w:rsidR="00FF3B79" w:rsidRPr="00FF3B79" w:rsidRDefault="00FF3B79" w:rsidP="00FF3B79">
            <w:pPr>
              <w:jc w:val="both"/>
              <w:rPr>
                <w:rFonts w:ascii="Times New Roman" w:hAnsi="Times New Roman" w:cs="Times New Roman"/>
                <w:b w:val="0"/>
                <w:bCs w:val="0"/>
                <w:sz w:val="20"/>
                <w:szCs w:val="20"/>
              </w:rPr>
            </w:pPr>
            <w:r w:rsidRPr="00FF3B79">
              <w:rPr>
                <w:rFonts w:ascii="Times New Roman" w:hAnsi="Times New Roman" w:cs="Times New Roman"/>
                <w:b w:val="0"/>
                <w:bCs w:val="0"/>
                <w:sz w:val="20"/>
                <w:szCs w:val="20"/>
              </w:rPr>
              <w:t>Masa 1.1.4. Analiza e niveleve të akcizës me synim harmonizimin me BE-në</w:t>
            </w:r>
          </w:p>
          <w:p w:rsidR="009A6BD1" w:rsidRPr="00C87E6C" w:rsidRDefault="009A6BD1" w:rsidP="009A6BD1">
            <w:pPr>
              <w:jc w:val="both"/>
              <w:rPr>
                <w:rFonts w:ascii="Times New Roman" w:hAnsi="Times New Roman" w:cs="Times New Roman"/>
                <w:sz w:val="20"/>
                <w:szCs w:val="20"/>
              </w:rPr>
            </w:pPr>
          </w:p>
        </w:tc>
        <w:tc>
          <w:tcPr>
            <w:tcW w:w="2279" w:type="dxa"/>
          </w:tcPr>
          <w:p w:rsidR="009A6BD1" w:rsidRPr="009A6BD1" w:rsidRDefault="009A6BD1" w:rsidP="009A6B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A6BD1">
              <w:rPr>
                <w:rFonts w:ascii="Times New Roman" w:hAnsi="Times New Roman" w:cs="Times New Roman"/>
                <w:sz w:val="20"/>
                <w:szCs w:val="20"/>
              </w:rPr>
              <w:t>Aktiviteti 1.1.4.1: Kryerja e një analize në lidhje me nivelet e akcizës dhe nivelet minimale të BE-së</w:t>
            </w:r>
          </w:p>
          <w:p w:rsidR="009A6BD1" w:rsidRPr="006D321E" w:rsidRDefault="009A6BD1" w:rsidP="009A6B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10" w:type="dxa"/>
          </w:tcPr>
          <w:p w:rsidR="009A6BD1" w:rsidRPr="006D321E" w:rsidRDefault="009A6BD1" w:rsidP="009A6BD1">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2024</w:t>
            </w:r>
          </w:p>
        </w:tc>
        <w:tc>
          <w:tcPr>
            <w:tcW w:w="1558" w:type="dxa"/>
          </w:tcPr>
          <w:p w:rsidR="009A6BD1" w:rsidRPr="006D321E" w:rsidRDefault="009A6BD1" w:rsidP="009A6BD1">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Qershor 2025</w:t>
            </w:r>
          </w:p>
        </w:tc>
        <w:tc>
          <w:tcPr>
            <w:tcW w:w="1555" w:type="dxa"/>
          </w:tcPr>
          <w:p w:rsidR="009A6BD1" w:rsidRPr="006D321E" w:rsidRDefault="009A6BD1" w:rsidP="009A6B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MF, DPD</w:t>
            </w:r>
          </w:p>
        </w:tc>
      </w:tr>
      <w:tr w:rsidR="00CD1286" w:rsidRPr="006D321E" w:rsidTr="00AF440D">
        <w:tc>
          <w:tcPr>
            <w:cnfStyle w:val="001000000000" w:firstRow="0" w:lastRow="0" w:firstColumn="1" w:lastColumn="0" w:oddVBand="0" w:evenVBand="0" w:oddHBand="0" w:evenHBand="0" w:firstRowFirstColumn="0" w:firstRowLastColumn="0" w:lastRowFirstColumn="0" w:lastRowLastColumn="0"/>
            <w:tcW w:w="2227" w:type="dxa"/>
          </w:tcPr>
          <w:p w:rsidR="00CD1286" w:rsidRPr="00FF3B79" w:rsidRDefault="00CD1286" w:rsidP="00CD1286">
            <w:pPr>
              <w:jc w:val="both"/>
              <w:rPr>
                <w:rFonts w:ascii="Times New Roman" w:hAnsi="Times New Roman" w:cs="Times New Roman"/>
                <w:b w:val="0"/>
                <w:bCs w:val="0"/>
                <w:sz w:val="20"/>
                <w:szCs w:val="20"/>
              </w:rPr>
            </w:pPr>
            <w:r w:rsidRPr="00FF3B79">
              <w:rPr>
                <w:rFonts w:ascii="Times New Roman" w:hAnsi="Times New Roman" w:cs="Times New Roman"/>
                <w:b w:val="0"/>
                <w:bCs w:val="0"/>
                <w:sz w:val="20"/>
                <w:szCs w:val="20"/>
              </w:rPr>
              <w:t>Masa 1.1.5. Hartimi i akteve konkrete ligjore për akcizën, bazuar në rezultatet dhe vendimet e marra pas analizave.</w:t>
            </w:r>
          </w:p>
          <w:p w:rsidR="00CD1286" w:rsidRPr="00C87E6C" w:rsidRDefault="00CD1286" w:rsidP="00CD1286">
            <w:pPr>
              <w:jc w:val="both"/>
              <w:rPr>
                <w:rFonts w:ascii="Times New Roman" w:hAnsi="Times New Roman" w:cs="Times New Roman"/>
                <w:b w:val="0"/>
                <w:bCs w:val="0"/>
                <w:sz w:val="20"/>
                <w:szCs w:val="20"/>
              </w:rPr>
            </w:pPr>
          </w:p>
        </w:tc>
        <w:tc>
          <w:tcPr>
            <w:tcW w:w="2279" w:type="dxa"/>
          </w:tcPr>
          <w:p w:rsidR="00CD1286" w:rsidRPr="006D321E" w:rsidRDefault="00CD1286" w:rsidP="00CD12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A6BD1">
              <w:rPr>
                <w:rFonts w:ascii="Times New Roman" w:hAnsi="Times New Roman" w:cs="Times New Roman"/>
                <w:sz w:val="20"/>
                <w:szCs w:val="20"/>
              </w:rPr>
              <w:t>Aktiviteti 1.1.</w:t>
            </w:r>
            <w:r>
              <w:rPr>
                <w:rFonts w:ascii="Times New Roman" w:hAnsi="Times New Roman" w:cs="Times New Roman"/>
                <w:sz w:val="20"/>
                <w:szCs w:val="20"/>
              </w:rPr>
              <w:t>5</w:t>
            </w:r>
            <w:r w:rsidRPr="009A6BD1">
              <w:rPr>
                <w:rFonts w:ascii="Times New Roman" w:hAnsi="Times New Roman" w:cs="Times New Roman"/>
                <w:sz w:val="20"/>
                <w:szCs w:val="20"/>
              </w:rPr>
              <w:t>.</w:t>
            </w:r>
            <w:r>
              <w:rPr>
                <w:rFonts w:ascii="Times New Roman" w:hAnsi="Times New Roman" w:cs="Times New Roman"/>
                <w:sz w:val="20"/>
                <w:szCs w:val="20"/>
              </w:rPr>
              <w:t>1.</w:t>
            </w:r>
            <w:r w:rsidRPr="006D321E">
              <w:rPr>
                <w:rFonts w:ascii="Times New Roman" w:hAnsi="Times New Roman" w:cs="Times New Roman"/>
                <w:sz w:val="20"/>
                <w:szCs w:val="20"/>
              </w:rPr>
              <w:t xml:space="preserve"> Përgatitja e projekt ndryshimeve ligjore bazuar në vendimin e marrë pas analizës dhe në përputhje me acquis të BE-së.</w:t>
            </w:r>
          </w:p>
        </w:tc>
        <w:tc>
          <w:tcPr>
            <w:tcW w:w="1510" w:type="dxa"/>
          </w:tcPr>
          <w:p w:rsidR="00CD1286" w:rsidRPr="006D321E" w:rsidRDefault="00CD1286" w:rsidP="00CD1286">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D321E">
              <w:rPr>
                <w:rFonts w:ascii="Times New Roman" w:hAnsi="Times New Roman" w:cs="Times New Roman"/>
                <w:sz w:val="20"/>
                <w:szCs w:val="20"/>
              </w:rPr>
              <w:t>2024</w:t>
            </w:r>
          </w:p>
        </w:tc>
        <w:tc>
          <w:tcPr>
            <w:tcW w:w="1558" w:type="dxa"/>
          </w:tcPr>
          <w:p w:rsidR="00CD1286" w:rsidRPr="006D321E" w:rsidRDefault="00CD1286" w:rsidP="00CD1286">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Në varësi të raportit</w:t>
            </w:r>
          </w:p>
        </w:tc>
        <w:tc>
          <w:tcPr>
            <w:tcW w:w="1555" w:type="dxa"/>
          </w:tcPr>
          <w:p w:rsidR="00CD1286" w:rsidRPr="006D321E" w:rsidRDefault="00CD1286" w:rsidP="00CD12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MF</w:t>
            </w:r>
          </w:p>
        </w:tc>
      </w:tr>
      <w:tr w:rsidR="00CD1286" w:rsidRPr="00B65ED1" w:rsidTr="00AF440D">
        <w:tc>
          <w:tcPr>
            <w:cnfStyle w:val="001000000000" w:firstRow="0" w:lastRow="0" w:firstColumn="1" w:lastColumn="0" w:oddVBand="0" w:evenVBand="0" w:oddHBand="0" w:evenHBand="0" w:firstRowFirstColumn="0" w:firstRowLastColumn="0" w:lastRowFirstColumn="0" w:lastRowLastColumn="0"/>
            <w:tcW w:w="2227" w:type="dxa"/>
          </w:tcPr>
          <w:p w:rsidR="00CD1286" w:rsidRPr="00C87E6C" w:rsidRDefault="00CD1286" w:rsidP="00CD1286">
            <w:pPr>
              <w:jc w:val="both"/>
              <w:rPr>
                <w:rFonts w:ascii="Times New Roman" w:hAnsi="Times New Roman" w:cs="Times New Roman"/>
                <w:b w:val="0"/>
                <w:bCs w:val="0"/>
                <w:sz w:val="20"/>
                <w:szCs w:val="20"/>
              </w:rPr>
            </w:pPr>
            <w:r w:rsidRPr="00C87E6C">
              <w:rPr>
                <w:rFonts w:ascii="Times New Roman" w:hAnsi="Times New Roman" w:cs="Times New Roman"/>
                <w:b w:val="0"/>
                <w:bCs w:val="0"/>
                <w:sz w:val="20"/>
                <w:szCs w:val="20"/>
              </w:rPr>
              <w:t>Masa 1.1.6</w:t>
            </w:r>
          </w:p>
          <w:p w:rsidR="00CD1286" w:rsidRPr="00C87E6C" w:rsidRDefault="00CD1286" w:rsidP="00CD1286">
            <w:pPr>
              <w:jc w:val="both"/>
              <w:rPr>
                <w:rFonts w:ascii="Times New Roman" w:hAnsi="Times New Roman" w:cs="Times New Roman"/>
                <w:b w:val="0"/>
                <w:bCs w:val="0"/>
                <w:sz w:val="20"/>
                <w:szCs w:val="20"/>
              </w:rPr>
            </w:pPr>
            <w:r w:rsidRPr="00C87E6C">
              <w:rPr>
                <w:rFonts w:ascii="Times New Roman" w:hAnsi="Times New Roman" w:cs="Times New Roman"/>
                <w:b w:val="0"/>
                <w:bCs w:val="0"/>
                <w:sz w:val="20"/>
                <w:szCs w:val="20"/>
              </w:rPr>
              <w:t>Hartimi i kalendarit të ri të nivelit të akcizës së duhanit</w:t>
            </w:r>
          </w:p>
        </w:tc>
        <w:tc>
          <w:tcPr>
            <w:tcW w:w="2279" w:type="dxa"/>
          </w:tcPr>
          <w:p w:rsidR="00CD1286" w:rsidRPr="006D321E" w:rsidRDefault="00CD1286" w:rsidP="00CD12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D321E">
              <w:rPr>
                <w:rFonts w:ascii="Times New Roman" w:hAnsi="Times New Roman" w:cs="Times New Roman"/>
                <w:sz w:val="20"/>
                <w:szCs w:val="20"/>
              </w:rPr>
              <w:t>Aktiviteti</w:t>
            </w:r>
            <w:r>
              <w:rPr>
                <w:rFonts w:ascii="Times New Roman" w:hAnsi="Times New Roman" w:cs="Times New Roman"/>
                <w:sz w:val="20"/>
                <w:szCs w:val="20"/>
              </w:rPr>
              <w:t xml:space="preserve"> 1.1.6.1</w:t>
            </w:r>
            <w:r w:rsidRPr="006D321E">
              <w:rPr>
                <w:rFonts w:ascii="Times New Roman" w:hAnsi="Times New Roman" w:cs="Times New Roman"/>
                <w:sz w:val="20"/>
                <w:szCs w:val="20"/>
              </w:rPr>
              <w:t>: Hartimi dhe miratimi i amendamentit në ligjin e akcizës lidhur me kalendarin e ri të tarifave të duhanit.</w:t>
            </w:r>
          </w:p>
        </w:tc>
        <w:tc>
          <w:tcPr>
            <w:tcW w:w="1510" w:type="dxa"/>
          </w:tcPr>
          <w:p w:rsidR="00CD1286" w:rsidRPr="00B65ED1" w:rsidDel="006D321E" w:rsidRDefault="00CD1286" w:rsidP="00CD1286">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2026</w:t>
            </w:r>
          </w:p>
        </w:tc>
        <w:tc>
          <w:tcPr>
            <w:tcW w:w="1558" w:type="dxa"/>
          </w:tcPr>
          <w:p w:rsidR="00CD1286" w:rsidRPr="00B65ED1" w:rsidRDefault="00CD1286" w:rsidP="00CD1286">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2026</w:t>
            </w:r>
          </w:p>
        </w:tc>
        <w:tc>
          <w:tcPr>
            <w:tcW w:w="1555" w:type="dxa"/>
          </w:tcPr>
          <w:p w:rsidR="00CD1286" w:rsidRPr="00B65ED1" w:rsidRDefault="00CD1286" w:rsidP="00CD12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429B">
              <w:rPr>
                <w:rFonts w:ascii="Times New Roman" w:hAnsi="Times New Roman" w:cs="Times New Roman"/>
                <w:sz w:val="20"/>
                <w:szCs w:val="20"/>
              </w:rPr>
              <w:t>MF, DPD, dhe me asistencë</w:t>
            </w:r>
            <w:r w:rsidR="00E403F0">
              <w:rPr>
                <w:rFonts w:ascii="Times New Roman" w:hAnsi="Times New Roman" w:cs="Times New Roman"/>
                <w:sz w:val="20"/>
                <w:szCs w:val="20"/>
              </w:rPr>
              <w:t>n</w:t>
            </w:r>
            <w:r w:rsidRPr="00A7429B">
              <w:rPr>
                <w:rFonts w:ascii="Times New Roman" w:hAnsi="Times New Roman" w:cs="Times New Roman"/>
                <w:sz w:val="20"/>
                <w:szCs w:val="20"/>
              </w:rPr>
              <w:t xml:space="preserve"> e FMN</w:t>
            </w:r>
            <w:r>
              <w:rPr>
                <w:rFonts w:ascii="Times New Roman" w:hAnsi="Times New Roman" w:cs="Times New Roman"/>
                <w:sz w:val="20"/>
                <w:szCs w:val="20"/>
              </w:rPr>
              <w:t xml:space="preserve"> dhe DG TAXUD</w:t>
            </w:r>
          </w:p>
        </w:tc>
      </w:tr>
      <w:tr w:rsidR="002664C1" w:rsidRPr="00B65ED1" w:rsidTr="00AF440D">
        <w:tc>
          <w:tcPr>
            <w:cnfStyle w:val="001000000000" w:firstRow="0" w:lastRow="0" w:firstColumn="1" w:lastColumn="0" w:oddVBand="0" w:evenVBand="0" w:oddHBand="0" w:evenHBand="0" w:firstRowFirstColumn="0" w:firstRowLastColumn="0" w:lastRowFirstColumn="0" w:lastRowLastColumn="0"/>
            <w:tcW w:w="2227" w:type="dxa"/>
            <w:vMerge w:val="restart"/>
          </w:tcPr>
          <w:p w:rsidR="002664C1" w:rsidRPr="002664C1" w:rsidRDefault="002664C1" w:rsidP="002664C1">
            <w:pPr>
              <w:jc w:val="both"/>
              <w:rPr>
                <w:rFonts w:ascii="Times New Roman" w:hAnsi="Times New Roman" w:cs="Times New Roman"/>
                <w:b w:val="0"/>
                <w:bCs w:val="0"/>
                <w:sz w:val="20"/>
                <w:szCs w:val="20"/>
              </w:rPr>
            </w:pPr>
            <w:r w:rsidRPr="002664C1">
              <w:rPr>
                <w:rFonts w:ascii="Times New Roman" w:hAnsi="Times New Roman" w:cs="Times New Roman"/>
                <w:b w:val="0"/>
                <w:bCs w:val="0"/>
                <w:sz w:val="20"/>
                <w:szCs w:val="20"/>
              </w:rPr>
              <w:t>Masa 1.1.7 Analiza e skemave fiskale incentivuese (direkte dhe indirekte) si pjesë e politikave për nxitjen e përdorimit të energjisë së rinovueshme, efiçencës së energjisë dhe performancës energjitike në ndërtesa</w:t>
            </w:r>
          </w:p>
        </w:tc>
        <w:tc>
          <w:tcPr>
            <w:tcW w:w="2279" w:type="dxa"/>
          </w:tcPr>
          <w:p w:rsidR="002664C1" w:rsidRPr="006D321E" w:rsidRDefault="002664C1" w:rsidP="00266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6E5">
              <w:rPr>
                <w:rFonts w:ascii="Times New Roman" w:hAnsi="Times New Roman" w:cs="Times New Roman"/>
                <w:sz w:val="20"/>
                <w:szCs w:val="20"/>
              </w:rPr>
              <w:t xml:space="preserve">Aktiviteti 1.1.7.1, Kryerja e një analize për incentiva fiskale (direkte dhe indirekte) si pjesë e politikave për nxitjen e përdorimit të energjisë së rinovueshme, efiçiencës së energjisë dhe performacës energjitike, të </w:t>
            </w:r>
          </w:p>
        </w:tc>
        <w:tc>
          <w:tcPr>
            <w:tcW w:w="1510" w:type="dxa"/>
          </w:tcPr>
          <w:p w:rsidR="002664C1" w:rsidRDefault="002664C1" w:rsidP="002664C1">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6E5">
              <w:rPr>
                <w:rFonts w:ascii="Times New Roman" w:hAnsi="Times New Roman" w:cs="Times New Roman"/>
                <w:sz w:val="20"/>
                <w:szCs w:val="20"/>
              </w:rPr>
              <w:t>2025</w:t>
            </w:r>
          </w:p>
        </w:tc>
        <w:tc>
          <w:tcPr>
            <w:tcW w:w="1558" w:type="dxa"/>
          </w:tcPr>
          <w:p w:rsidR="002664C1" w:rsidRDefault="002664C1" w:rsidP="002664C1">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6E5">
              <w:rPr>
                <w:rFonts w:ascii="Times New Roman" w:hAnsi="Times New Roman" w:cs="Times New Roman"/>
                <w:sz w:val="20"/>
                <w:szCs w:val="20"/>
              </w:rPr>
              <w:t>2026</w:t>
            </w:r>
          </w:p>
        </w:tc>
        <w:tc>
          <w:tcPr>
            <w:tcW w:w="1555" w:type="dxa"/>
          </w:tcPr>
          <w:p w:rsidR="002664C1" w:rsidRPr="00A7429B" w:rsidRDefault="002664C1" w:rsidP="00266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6E5">
              <w:rPr>
                <w:rFonts w:ascii="Times New Roman" w:hAnsi="Times New Roman" w:cs="Times New Roman"/>
                <w:sz w:val="20"/>
                <w:szCs w:val="20"/>
              </w:rPr>
              <w:t>MF dhe MIE</w:t>
            </w:r>
          </w:p>
        </w:tc>
      </w:tr>
      <w:tr w:rsidR="002664C1" w:rsidRPr="00B65ED1" w:rsidTr="00AF440D">
        <w:tc>
          <w:tcPr>
            <w:cnfStyle w:val="001000000000" w:firstRow="0" w:lastRow="0" w:firstColumn="1" w:lastColumn="0" w:oddVBand="0" w:evenVBand="0" w:oddHBand="0" w:evenHBand="0" w:firstRowFirstColumn="0" w:firstRowLastColumn="0" w:lastRowFirstColumn="0" w:lastRowLastColumn="0"/>
            <w:tcW w:w="2227" w:type="dxa"/>
            <w:vMerge/>
          </w:tcPr>
          <w:p w:rsidR="002664C1" w:rsidRPr="002664C1" w:rsidRDefault="002664C1" w:rsidP="002664C1">
            <w:pPr>
              <w:jc w:val="both"/>
              <w:rPr>
                <w:rFonts w:ascii="Times New Roman" w:hAnsi="Times New Roman" w:cs="Times New Roman"/>
                <w:b w:val="0"/>
                <w:bCs w:val="0"/>
                <w:sz w:val="20"/>
                <w:szCs w:val="20"/>
              </w:rPr>
            </w:pPr>
          </w:p>
        </w:tc>
        <w:tc>
          <w:tcPr>
            <w:tcW w:w="2279" w:type="dxa"/>
          </w:tcPr>
          <w:p w:rsidR="002664C1" w:rsidRPr="006D321E" w:rsidRDefault="002664C1" w:rsidP="00266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664C1">
              <w:rPr>
                <w:rFonts w:ascii="Times New Roman" w:hAnsi="Times New Roman" w:cs="Times New Roman"/>
                <w:sz w:val="20"/>
                <w:szCs w:val="20"/>
              </w:rPr>
              <w:t xml:space="preserve">Aktiviteti 1.1.7.2. Përgatitja e projekt ndryshimeve ligjore bazuar në vendimin e marrë pas analizës dhe në përputhje me acquis të BE-së, në bashkëpunim të të dy institucioneve, </w:t>
            </w:r>
          </w:p>
        </w:tc>
        <w:tc>
          <w:tcPr>
            <w:tcW w:w="1510" w:type="dxa"/>
          </w:tcPr>
          <w:p w:rsidR="002664C1" w:rsidRDefault="002664C1" w:rsidP="002664C1">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664C1">
              <w:rPr>
                <w:rFonts w:ascii="Times New Roman" w:hAnsi="Times New Roman" w:cs="Times New Roman"/>
                <w:sz w:val="20"/>
                <w:szCs w:val="20"/>
              </w:rPr>
              <w:t>2027</w:t>
            </w:r>
          </w:p>
        </w:tc>
        <w:tc>
          <w:tcPr>
            <w:tcW w:w="1558" w:type="dxa"/>
          </w:tcPr>
          <w:p w:rsidR="002664C1" w:rsidRDefault="002664C1" w:rsidP="002664C1">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664C1">
              <w:rPr>
                <w:rFonts w:ascii="Times New Roman" w:hAnsi="Times New Roman" w:cs="Times New Roman"/>
                <w:sz w:val="20"/>
                <w:szCs w:val="20"/>
              </w:rPr>
              <w:t>2027</w:t>
            </w:r>
          </w:p>
        </w:tc>
        <w:tc>
          <w:tcPr>
            <w:tcW w:w="1555" w:type="dxa"/>
          </w:tcPr>
          <w:p w:rsidR="002664C1" w:rsidRPr="00A7429B" w:rsidRDefault="002664C1" w:rsidP="00266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664C1">
              <w:rPr>
                <w:rFonts w:ascii="Times New Roman" w:hAnsi="Times New Roman" w:cs="Times New Roman"/>
                <w:sz w:val="20"/>
                <w:szCs w:val="20"/>
              </w:rPr>
              <w:t>MF dhe MIE</w:t>
            </w:r>
          </w:p>
        </w:tc>
      </w:tr>
    </w:tbl>
    <w:p w:rsidR="00B81EBF" w:rsidRDefault="00B81EBF" w:rsidP="00B81EBF">
      <w:pPr>
        <w:spacing w:after="0" w:line="240" w:lineRule="auto"/>
        <w:jc w:val="both"/>
        <w:rPr>
          <w:rFonts w:ascii="Times New Roman" w:eastAsia="Times New Roman" w:hAnsi="Times New Roman" w:cs="Times New Roman"/>
          <w:b/>
          <w:color w:val="2F5496" w:themeColor="accent5" w:themeShade="BF"/>
          <w:sz w:val="24"/>
          <w:szCs w:val="24"/>
        </w:rPr>
      </w:pPr>
    </w:p>
    <w:p w:rsidR="00B81EBF" w:rsidRPr="00290F7E" w:rsidRDefault="00B81EBF" w:rsidP="00B81EBF">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Treguesit e performancës dhe vlerat e synuara</w:t>
      </w:r>
    </w:p>
    <w:tbl>
      <w:tblPr>
        <w:tblStyle w:val="TableGrid"/>
        <w:tblW w:w="8908" w:type="dxa"/>
        <w:tblLook w:val="04A0" w:firstRow="1" w:lastRow="0" w:firstColumn="1" w:lastColumn="0" w:noHBand="0" w:noVBand="1"/>
      </w:tblPr>
      <w:tblGrid>
        <w:gridCol w:w="2240"/>
        <w:gridCol w:w="1504"/>
        <w:gridCol w:w="1171"/>
        <w:gridCol w:w="1085"/>
        <w:gridCol w:w="1454"/>
        <w:gridCol w:w="1454"/>
      </w:tblGrid>
      <w:tr w:rsidR="00B81EBF" w:rsidRPr="0059721D" w:rsidTr="004A167E">
        <w:trPr>
          <w:trHeight w:val="518"/>
        </w:trPr>
        <w:tc>
          <w:tcPr>
            <w:tcW w:w="2240" w:type="dxa"/>
            <w:vMerge w:val="restart"/>
          </w:tcPr>
          <w:p w:rsidR="00B81EBF" w:rsidRPr="0059721D" w:rsidRDefault="00B81EBF" w:rsidP="005070CF">
            <w:pPr>
              <w:ind w:left="360"/>
              <w:jc w:val="both"/>
              <w:rPr>
                <w:rFonts w:ascii="Times New Roman" w:eastAsia="Times New Roman" w:hAnsi="Times New Roman" w:cs="Times New Roman"/>
                <w:b/>
                <w:sz w:val="20"/>
                <w:szCs w:val="20"/>
              </w:rPr>
            </w:pPr>
            <w:r w:rsidRPr="0059721D">
              <w:rPr>
                <w:rFonts w:ascii="Times New Roman" w:eastAsia="Times New Roman" w:hAnsi="Times New Roman" w:cs="Times New Roman"/>
                <w:b/>
                <w:sz w:val="20"/>
                <w:szCs w:val="20"/>
              </w:rPr>
              <w:t>Treguesi</w:t>
            </w:r>
          </w:p>
        </w:tc>
        <w:tc>
          <w:tcPr>
            <w:tcW w:w="1504" w:type="dxa"/>
            <w:vMerge w:val="restart"/>
          </w:tcPr>
          <w:p w:rsidR="00B81EBF" w:rsidRPr="0059721D" w:rsidRDefault="00B81EBF" w:rsidP="005070CF">
            <w:pPr>
              <w:ind w:left="360"/>
              <w:jc w:val="both"/>
              <w:rPr>
                <w:rFonts w:ascii="Times New Roman" w:eastAsia="Times New Roman" w:hAnsi="Times New Roman" w:cs="Times New Roman"/>
                <w:b/>
                <w:sz w:val="20"/>
                <w:szCs w:val="20"/>
              </w:rPr>
            </w:pPr>
            <w:r w:rsidRPr="0059721D">
              <w:rPr>
                <w:rFonts w:ascii="Times New Roman" w:eastAsia="Times New Roman" w:hAnsi="Times New Roman" w:cs="Times New Roman"/>
                <w:b/>
                <w:sz w:val="20"/>
                <w:szCs w:val="20"/>
              </w:rPr>
              <w:t>Vlera Bazë(viti)</w:t>
            </w:r>
          </w:p>
        </w:tc>
        <w:tc>
          <w:tcPr>
            <w:tcW w:w="5164" w:type="dxa"/>
            <w:gridSpan w:val="4"/>
          </w:tcPr>
          <w:p w:rsidR="00B81EBF" w:rsidRPr="0059721D" w:rsidRDefault="00B81EBF" w:rsidP="005070CF">
            <w:pPr>
              <w:ind w:left="360"/>
              <w:jc w:val="center"/>
              <w:rPr>
                <w:rFonts w:ascii="Times New Roman" w:eastAsia="Times New Roman" w:hAnsi="Times New Roman" w:cs="Times New Roman"/>
                <w:b/>
                <w:sz w:val="20"/>
                <w:szCs w:val="20"/>
              </w:rPr>
            </w:pPr>
            <w:r w:rsidRPr="0059721D">
              <w:rPr>
                <w:rFonts w:ascii="Times New Roman" w:eastAsia="Times New Roman" w:hAnsi="Times New Roman" w:cs="Times New Roman"/>
                <w:b/>
                <w:sz w:val="20"/>
                <w:szCs w:val="20"/>
              </w:rPr>
              <w:t>Vlera e synuar</w:t>
            </w:r>
          </w:p>
        </w:tc>
      </w:tr>
      <w:tr w:rsidR="00B81EBF" w:rsidRPr="0059721D" w:rsidTr="004A167E">
        <w:trPr>
          <w:trHeight w:val="273"/>
        </w:trPr>
        <w:tc>
          <w:tcPr>
            <w:tcW w:w="2240" w:type="dxa"/>
            <w:vMerge/>
          </w:tcPr>
          <w:p w:rsidR="00B81EBF" w:rsidRPr="00723AF0" w:rsidRDefault="00B81EBF" w:rsidP="005070CF">
            <w:pPr>
              <w:ind w:left="360"/>
              <w:jc w:val="both"/>
              <w:rPr>
                <w:rFonts w:ascii="Times New Roman" w:eastAsia="Times New Roman" w:hAnsi="Times New Roman" w:cs="Times New Roman"/>
                <w:b/>
                <w:sz w:val="20"/>
                <w:szCs w:val="20"/>
              </w:rPr>
            </w:pPr>
          </w:p>
        </w:tc>
        <w:tc>
          <w:tcPr>
            <w:tcW w:w="1504" w:type="dxa"/>
            <w:vMerge/>
          </w:tcPr>
          <w:p w:rsidR="00B81EBF" w:rsidRPr="00723AF0" w:rsidRDefault="00B81EBF" w:rsidP="005070CF">
            <w:pPr>
              <w:ind w:left="360"/>
              <w:jc w:val="both"/>
              <w:rPr>
                <w:rFonts w:ascii="Times New Roman" w:eastAsia="Times New Roman" w:hAnsi="Times New Roman" w:cs="Times New Roman"/>
                <w:b/>
                <w:sz w:val="20"/>
                <w:szCs w:val="20"/>
              </w:rPr>
            </w:pPr>
          </w:p>
        </w:tc>
        <w:tc>
          <w:tcPr>
            <w:tcW w:w="1171" w:type="dxa"/>
          </w:tcPr>
          <w:p w:rsidR="00B81EBF" w:rsidRPr="00723AF0" w:rsidRDefault="00B81EBF" w:rsidP="005070CF">
            <w:pPr>
              <w:ind w:left="360"/>
              <w:jc w:val="both"/>
              <w:rPr>
                <w:rFonts w:ascii="Times New Roman" w:eastAsia="Times New Roman" w:hAnsi="Times New Roman" w:cs="Times New Roman"/>
                <w:b/>
                <w:sz w:val="20"/>
                <w:szCs w:val="20"/>
              </w:rPr>
            </w:pPr>
            <w:r w:rsidRPr="00723AF0">
              <w:rPr>
                <w:rFonts w:ascii="Times New Roman" w:eastAsia="Times New Roman" w:hAnsi="Times New Roman" w:cs="Times New Roman"/>
                <w:b/>
                <w:sz w:val="20"/>
                <w:szCs w:val="20"/>
              </w:rPr>
              <w:t>2024</w:t>
            </w:r>
          </w:p>
        </w:tc>
        <w:tc>
          <w:tcPr>
            <w:tcW w:w="1085" w:type="dxa"/>
          </w:tcPr>
          <w:p w:rsidR="00B81EBF" w:rsidRPr="00723AF0" w:rsidRDefault="00B81EBF" w:rsidP="005070CF">
            <w:pPr>
              <w:ind w:left="360"/>
              <w:jc w:val="both"/>
              <w:rPr>
                <w:rFonts w:ascii="Times New Roman" w:eastAsia="Times New Roman" w:hAnsi="Times New Roman" w:cs="Times New Roman"/>
                <w:b/>
                <w:sz w:val="20"/>
                <w:szCs w:val="20"/>
              </w:rPr>
            </w:pPr>
            <w:r w:rsidRPr="00723AF0">
              <w:rPr>
                <w:rFonts w:ascii="Times New Roman" w:eastAsia="Times New Roman" w:hAnsi="Times New Roman" w:cs="Times New Roman"/>
                <w:b/>
                <w:sz w:val="20"/>
                <w:szCs w:val="20"/>
              </w:rPr>
              <w:t>2025</w:t>
            </w:r>
          </w:p>
        </w:tc>
        <w:tc>
          <w:tcPr>
            <w:tcW w:w="1454" w:type="dxa"/>
          </w:tcPr>
          <w:p w:rsidR="00B81EBF" w:rsidRPr="00723AF0" w:rsidRDefault="00B81EBF" w:rsidP="005070CF">
            <w:pPr>
              <w:ind w:left="360"/>
              <w:jc w:val="both"/>
              <w:rPr>
                <w:rFonts w:ascii="Times New Roman" w:eastAsia="Times New Roman" w:hAnsi="Times New Roman" w:cs="Times New Roman"/>
                <w:b/>
                <w:sz w:val="20"/>
                <w:szCs w:val="20"/>
              </w:rPr>
            </w:pPr>
            <w:r w:rsidRPr="00723AF0">
              <w:rPr>
                <w:rFonts w:ascii="Times New Roman" w:eastAsia="Times New Roman" w:hAnsi="Times New Roman" w:cs="Times New Roman"/>
                <w:b/>
                <w:sz w:val="20"/>
                <w:szCs w:val="20"/>
              </w:rPr>
              <w:t>2026</w:t>
            </w:r>
          </w:p>
        </w:tc>
        <w:tc>
          <w:tcPr>
            <w:tcW w:w="1454" w:type="dxa"/>
          </w:tcPr>
          <w:p w:rsidR="00B81EBF" w:rsidRPr="00723AF0" w:rsidRDefault="00B81EBF" w:rsidP="005070CF">
            <w:pPr>
              <w:ind w:left="360"/>
              <w:jc w:val="both"/>
              <w:rPr>
                <w:rFonts w:ascii="Times New Roman" w:eastAsia="Times New Roman" w:hAnsi="Times New Roman" w:cs="Times New Roman"/>
                <w:b/>
                <w:sz w:val="20"/>
                <w:szCs w:val="20"/>
              </w:rPr>
            </w:pPr>
            <w:r w:rsidRPr="00723AF0">
              <w:rPr>
                <w:rFonts w:ascii="Times New Roman" w:eastAsia="Times New Roman" w:hAnsi="Times New Roman" w:cs="Times New Roman"/>
                <w:b/>
                <w:sz w:val="20"/>
                <w:szCs w:val="20"/>
              </w:rPr>
              <w:t>2027</w:t>
            </w:r>
          </w:p>
        </w:tc>
      </w:tr>
      <w:tr w:rsidR="00B81EBF" w:rsidRPr="0059721D" w:rsidTr="004A167E">
        <w:trPr>
          <w:trHeight w:val="259"/>
        </w:trPr>
        <w:tc>
          <w:tcPr>
            <w:tcW w:w="2240" w:type="dxa"/>
          </w:tcPr>
          <w:p w:rsidR="00B81EBF" w:rsidRPr="0059721D" w:rsidRDefault="00B81EBF" w:rsidP="005070CF">
            <w:pPr>
              <w:jc w:val="both"/>
              <w:rPr>
                <w:rFonts w:ascii="Times New Roman" w:eastAsia="Times New Roman" w:hAnsi="Times New Roman" w:cs="Times New Roman"/>
                <w:bCs/>
                <w:sz w:val="20"/>
                <w:szCs w:val="20"/>
                <w:lang w:val="sq-AL"/>
              </w:rPr>
            </w:pPr>
            <w:r w:rsidRPr="0059721D">
              <w:rPr>
                <w:rFonts w:ascii="Times New Roman" w:eastAsia="Times New Roman" w:hAnsi="Times New Roman" w:cs="Times New Roman"/>
                <w:bCs/>
                <w:sz w:val="20"/>
                <w:szCs w:val="20"/>
                <w:lang w:val="sq-AL"/>
              </w:rPr>
              <w:t>Raporti mbi analizën e përjashtimeve/normave të reduktuara të TVSH</w:t>
            </w:r>
          </w:p>
        </w:tc>
        <w:tc>
          <w:tcPr>
            <w:tcW w:w="1504" w:type="dxa"/>
          </w:tcPr>
          <w:p w:rsidR="00B81EBF" w:rsidRPr="0059721D" w:rsidRDefault="00B81EBF" w:rsidP="005070CF">
            <w:pPr>
              <w:ind w:left="360"/>
              <w:jc w:val="both"/>
              <w:rPr>
                <w:rFonts w:ascii="Times New Roman" w:eastAsia="Times New Roman" w:hAnsi="Times New Roman" w:cs="Times New Roman"/>
                <w:b/>
                <w:sz w:val="20"/>
                <w:szCs w:val="20"/>
                <w:lang w:val="sq-AL"/>
              </w:rPr>
            </w:pPr>
          </w:p>
        </w:tc>
        <w:tc>
          <w:tcPr>
            <w:tcW w:w="1171" w:type="dxa"/>
          </w:tcPr>
          <w:p w:rsidR="00B81EBF" w:rsidRPr="0059721D" w:rsidRDefault="00B81EBF" w:rsidP="005070CF">
            <w:pPr>
              <w:ind w:left="360"/>
              <w:jc w:val="both"/>
              <w:rPr>
                <w:rFonts w:ascii="Times New Roman" w:eastAsia="Times New Roman" w:hAnsi="Times New Roman" w:cs="Times New Roman"/>
                <w:b/>
                <w:sz w:val="20"/>
                <w:szCs w:val="20"/>
                <w:lang w:val="sq-AL"/>
              </w:rPr>
            </w:pPr>
          </w:p>
        </w:tc>
        <w:tc>
          <w:tcPr>
            <w:tcW w:w="1085" w:type="dxa"/>
          </w:tcPr>
          <w:p w:rsidR="00B81EBF" w:rsidRPr="0059721D" w:rsidRDefault="00B81EBF" w:rsidP="005070CF">
            <w:pPr>
              <w:jc w:val="both"/>
              <w:rPr>
                <w:rFonts w:ascii="Times New Roman" w:eastAsia="Times New Roman" w:hAnsi="Times New Roman" w:cs="Times New Roman"/>
                <w:bCs/>
                <w:sz w:val="20"/>
                <w:szCs w:val="20"/>
              </w:rPr>
            </w:pPr>
            <w:r w:rsidRPr="0059721D">
              <w:rPr>
                <w:rFonts w:ascii="Times New Roman" w:eastAsia="Times New Roman" w:hAnsi="Times New Roman" w:cs="Times New Roman"/>
                <w:bCs/>
                <w:sz w:val="20"/>
                <w:szCs w:val="20"/>
              </w:rPr>
              <w:t>Analiza e kryer</w:t>
            </w:r>
          </w:p>
        </w:tc>
        <w:tc>
          <w:tcPr>
            <w:tcW w:w="1454" w:type="dxa"/>
          </w:tcPr>
          <w:p w:rsidR="00B81EBF" w:rsidRPr="0059721D" w:rsidRDefault="00B81EBF" w:rsidP="005070CF">
            <w:pPr>
              <w:ind w:left="360"/>
              <w:jc w:val="both"/>
              <w:rPr>
                <w:rFonts w:ascii="Times New Roman" w:eastAsia="Times New Roman" w:hAnsi="Times New Roman" w:cs="Times New Roman"/>
                <w:b/>
                <w:sz w:val="20"/>
                <w:szCs w:val="20"/>
              </w:rPr>
            </w:pPr>
          </w:p>
        </w:tc>
        <w:tc>
          <w:tcPr>
            <w:tcW w:w="1454" w:type="dxa"/>
          </w:tcPr>
          <w:p w:rsidR="00B81EBF" w:rsidRPr="0059721D" w:rsidRDefault="00B81EBF" w:rsidP="005070CF">
            <w:pPr>
              <w:ind w:left="360"/>
              <w:jc w:val="both"/>
              <w:rPr>
                <w:rFonts w:ascii="Times New Roman" w:eastAsia="Times New Roman" w:hAnsi="Times New Roman" w:cs="Times New Roman"/>
                <w:b/>
                <w:sz w:val="20"/>
                <w:szCs w:val="20"/>
              </w:rPr>
            </w:pPr>
          </w:p>
        </w:tc>
      </w:tr>
      <w:tr w:rsidR="00B81EBF" w:rsidRPr="0059721D" w:rsidTr="004A167E">
        <w:trPr>
          <w:trHeight w:val="259"/>
        </w:trPr>
        <w:tc>
          <w:tcPr>
            <w:tcW w:w="2240" w:type="dxa"/>
          </w:tcPr>
          <w:p w:rsidR="00B81EBF" w:rsidRPr="0059721D" w:rsidRDefault="00B81EBF" w:rsidP="005070CF">
            <w:pPr>
              <w:jc w:val="both"/>
              <w:rPr>
                <w:rFonts w:ascii="Times New Roman" w:eastAsia="Times New Roman" w:hAnsi="Times New Roman" w:cs="Times New Roman"/>
                <w:bCs/>
                <w:sz w:val="20"/>
                <w:szCs w:val="20"/>
                <w:lang w:val="it-CH"/>
              </w:rPr>
            </w:pPr>
            <w:r w:rsidRPr="0059721D">
              <w:rPr>
                <w:rFonts w:ascii="Times New Roman" w:eastAsia="Times New Roman" w:hAnsi="Times New Roman" w:cs="Times New Roman"/>
                <w:bCs/>
                <w:sz w:val="20"/>
                <w:szCs w:val="20"/>
                <w:lang w:val="it-CH"/>
              </w:rPr>
              <w:t>Raporti mbi analizën e pragut të regjistrimit të TVSH</w:t>
            </w:r>
          </w:p>
        </w:tc>
        <w:tc>
          <w:tcPr>
            <w:tcW w:w="1504" w:type="dxa"/>
          </w:tcPr>
          <w:p w:rsidR="00B81EBF" w:rsidRPr="0059721D" w:rsidRDefault="00B81EBF" w:rsidP="005070CF">
            <w:pPr>
              <w:ind w:left="360"/>
              <w:jc w:val="both"/>
              <w:rPr>
                <w:rFonts w:ascii="Times New Roman" w:eastAsia="Times New Roman" w:hAnsi="Times New Roman" w:cs="Times New Roman"/>
                <w:bCs/>
                <w:sz w:val="20"/>
                <w:szCs w:val="20"/>
                <w:lang w:val="it-CH"/>
              </w:rPr>
            </w:pPr>
          </w:p>
        </w:tc>
        <w:tc>
          <w:tcPr>
            <w:tcW w:w="1171" w:type="dxa"/>
          </w:tcPr>
          <w:p w:rsidR="00B81EBF" w:rsidRPr="0059721D" w:rsidRDefault="00B81EBF" w:rsidP="005070CF">
            <w:pPr>
              <w:jc w:val="both"/>
              <w:rPr>
                <w:rFonts w:ascii="Times New Roman" w:eastAsia="Times New Roman" w:hAnsi="Times New Roman" w:cs="Times New Roman"/>
                <w:bCs/>
                <w:sz w:val="20"/>
                <w:szCs w:val="20"/>
                <w:lang w:val="it-CH"/>
              </w:rPr>
            </w:pPr>
          </w:p>
        </w:tc>
        <w:tc>
          <w:tcPr>
            <w:tcW w:w="1085" w:type="dxa"/>
          </w:tcPr>
          <w:p w:rsidR="00B81EBF" w:rsidRPr="0059721D" w:rsidRDefault="00B81EBF" w:rsidP="005070CF">
            <w:pPr>
              <w:jc w:val="both"/>
              <w:rPr>
                <w:rFonts w:ascii="Times New Roman" w:eastAsia="Times New Roman" w:hAnsi="Times New Roman" w:cs="Times New Roman"/>
                <w:bCs/>
                <w:sz w:val="20"/>
                <w:szCs w:val="20"/>
              </w:rPr>
            </w:pPr>
            <w:r w:rsidRPr="0059721D">
              <w:rPr>
                <w:rFonts w:ascii="Times New Roman" w:eastAsia="Times New Roman" w:hAnsi="Times New Roman" w:cs="Times New Roman"/>
                <w:bCs/>
                <w:sz w:val="20"/>
                <w:szCs w:val="20"/>
              </w:rPr>
              <w:t>Analiza e kryer</w:t>
            </w:r>
          </w:p>
        </w:tc>
        <w:tc>
          <w:tcPr>
            <w:tcW w:w="1454" w:type="dxa"/>
          </w:tcPr>
          <w:p w:rsidR="00B81EBF" w:rsidRPr="0059721D" w:rsidRDefault="00B81EBF" w:rsidP="005070CF">
            <w:pPr>
              <w:ind w:left="360"/>
              <w:jc w:val="both"/>
              <w:rPr>
                <w:rFonts w:ascii="Times New Roman" w:eastAsia="Times New Roman" w:hAnsi="Times New Roman" w:cs="Times New Roman"/>
                <w:bCs/>
                <w:sz w:val="20"/>
                <w:szCs w:val="20"/>
              </w:rPr>
            </w:pPr>
          </w:p>
        </w:tc>
        <w:tc>
          <w:tcPr>
            <w:tcW w:w="1454" w:type="dxa"/>
          </w:tcPr>
          <w:p w:rsidR="00B81EBF" w:rsidRPr="0059721D" w:rsidRDefault="00B81EBF" w:rsidP="005070CF">
            <w:pPr>
              <w:ind w:left="360"/>
              <w:jc w:val="both"/>
              <w:rPr>
                <w:rFonts w:ascii="Times New Roman" w:eastAsia="Times New Roman" w:hAnsi="Times New Roman" w:cs="Times New Roman"/>
                <w:bCs/>
                <w:sz w:val="20"/>
                <w:szCs w:val="20"/>
              </w:rPr>
            </w:pPr>
          </w:p>
        </w:tc>
      </w:tr>
      <w:tr w:rsidR="004A167E" w:rsidRPr="0059721D" w:rsidTr="004A167E">
        <w:trPr>
          <w:trHeight w:val="259"/>
        </w:trPr>
        <w:tc>
          <w:tcPr>
            <w:tcW w:w="2240" w:type="dxa"/>
            <w:vAlign w:val="center"/>
          </w:tcPr>
          <w:p w:rsidR="004A167E" w:rsidRPr="004A167E" w:rsidRDefault="004A167E" w:rsidP="004A167E">
            <w:pPr>
              <w:rPr>
                <w:rFonts w:ascii="Times New Roman" w:hAnsi="Times New Roman" w:cs="Times New Roman"/>
                <w:sz w:val="20"/>
                <w:szCs w:val="20"/>
                <w:lang w:val="sq-AL"/>
              </w:rPr>
            </w:pPr>
            <w:r w:rsidRPr="004A167E">
              <w:rPr>
                <w:rFonts w:ascii="Times New Roman" w:hAnsi="Times New Roman" w:cs="Times New Roman"/>
                <w:sz w:val="20"/>
                <w:szCs w:val="20"/>
                <w:lang w:val="sq-AL"/>
              </w:rPr>
              <w:t>Ndryshimi i ligjit p</w:t>
            </w:r>
            <w:r>
              <w:rPr>
                <w:rFonts w:ascii="Times New Roman" w:hAnsi="Times New Roman" w:cs="Times New Roman"/>
                <w:sz w:val="20"/>
                <w:szCs w:val="20"/>
                <w:lang w:val="sq-AL"/>
              </w:rPr>
              <w:t>ë</w:t>
            </w:r>
            <w:r w:rsidRPr="004A167E">
              <w:rPr>
                <w:rFonts w:ascii="Times New Roman" w:hAnsi="Times New Roman" w:cs="Times New Roman"/>
                <w:sz w:val="20"/>
                <w:szCs w:val="20"/>
                <w:lang w:val="sq-AL"/>
              </w:rPr>
              <w:t>r për TVSH-në bazuar në rezultatet dhe vendimet e marra pas analizës.</w:t>
            </w:r>
          </w:p>
          <w:p w:rsidR="004A167E" w:rsidRPr="004A167E" w:rsidRDefault="004A167E" w:rsidP="004A167E">
            <w:pPr>
              <w:jc w:val="both"/>
              <w:rPr>
                <w:rFonts w:ascii="Times New Roman" w:eastAsia="Times New Roman" w:hAnsi="Times New Roman" w:cs="Times New Roman"/>
                <w:bCs/>
                <w:sz w:val="20"/>
                <w:szCs w:val="20"/>
                <w:lang w:val="sq-AL"/>
              </w:rPr>
            </w:pPr>
          </w:p>
        </w:tc>
        <w:tc>
          <w:tcPr>
            <w:tcW w:w="1504" w:type="dxa"/>
          </w:tcPr>
          <w:p w:rsidR="004A167E" w:rsidRPr="004A167E" w:rsidRDefault="004A167E" w:rsidP="004A167E">
            <w:pPr>
              <w:ind w:left="360"/>
              <w:jc w:val="both"/>
              <w:rPr>
                <w:rFonts w:ascii="Times New Roman" w:eastAsia="Times New Roman" w:hAnsi="Times New Roman" w:cs="Times New Roman"/>
                <w:bCs/>
                <w:sz w:val="20"/>
                <w:szCs w:val="20"/>
                <w:lang w:val="sq-AL"/>
              </w:rPr>
            </w:pPr>
          </w:p>
        </w:tc>
        <w:tc>
          <w:tcPr>
            <w:tcW w:w="1171" w:type="dxa"/>
          </w:tcPr>
          <w:p w:rsidR="004A167E" w:rsidRPr="004A167E" w:rsidRDefault="004A167E" w:rsidP="004A167E">
            <w:pPr>
              <w:jc w:val="both"/>
              <w:rPr>
                <w:rFonts w:ascii="Times New Roman" w:eastAsia="Times New Roman" w:hAnsi="Times New Roman" w:cs="Times New Roman"/>
                <w:bCs/>
                <w:sz w:val="20"/>
                <w:szCs w:val="20"/>
                <w:lang w:val="sq-AL"/>
              </w:rPr>
            </w:pPr>
          </w:p>
        </w:tc>
        <w:tc>
          <w:tcPr>
            <w:tcW w:w="1085" w:type="dxa"/>
          </w:tcPr>
          <w:p w:rsidR="004A167E" w:rsidRPr="0059721D" w:rsidRDefault="004A167E" w:rsidP="004A167E">
            <w:pPr>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Në varësi të Raportit</w:t>
            </w:r>
          </w:p>
        </w:tc>
        <w:tc>
          <w:tcPr>
            <w:tcW w:w="1454" w:type="dxa"/>
          </w:tcPr>
          <w:p w:rsidR="004A167E" w:rsidRPr="0059721D" w:rsidRDefault="004A167E" w:rsidP="004A167E">
            <w:pPr>
              <w:ind w:left="360"/>
              <w:jc w:val="both"/>
              <w:rPr>
                <w:rFonts w:ascii="Times New Roman" w:eastAsia="Times New Roman" w:hAnsi="Times New Roman" w:cs="Times New Roman"/>
                <w:bCs/>
                <w:sz w:val="20"/>
                <w:szCs w:val="20"/>
              </w:rPr>
            </w:pPr>
            <w:r w:rsidRPr="00394907">
              <w:rPr>
                <w:rFonts w:ascii="Times New Roman" w:eastAsia="Times New Roman" w:hAnsi="Times New Roman" w:cs="Times New Roman"/>
                <w:bCs/>
                <w:sz w:val="20"/>
                <w:szCs w:val="20"/>
              </w:rPr>
              <w:t>N</w:t>
            </w:r>
            <w:r>
              <w:rPr>
                <w:rFonts w:ascii="Times New Roman" w:eastAsia="Times New Roman" w:hAnsi="Times New Roman" w:cs="Times New Roman"/>
                <w:bCs/>
                <w:sz w:val="20"/>
                <w:szCs w:val="20"/>
              </w:rPr>
              <w:t>ë</w:t>
            </w:r>
            <w:r w:rsidRPr="00394907">
              <w:rPr>
                <w:rFonts w:ascii="Times New Roman" w:eastAsia="Times New Roman" w:hAnsi="Times New Roman" w:cs="Times New Roman"/>
                <w:bCs/>
                <w:sz w:val="20"/>
                <w:szCs w:val="20"/>
              </w:rPr>
              <w:t xml:space="preserve"> var</w:t>
            </w:r>
            <w:r>
              <w:rPr>
                <w:rFonts w:ascii="Times New Roman" w:eastAsia="Times New Roman" w:hAnsi="Times New Roman" w:cs="Times New Roman"/>
                <w:bCs/>
                <w:sz w:val="20"/>
                <w:szCs w:val="20"/>
              </w:rPr>
              <w:t>ë</w:t>
            </w:r>
            <w:r w:rsidRPr="00394907">
              <w:rPr>
                <w:rFonts w:ascii="Times New Roman" w:eastAsia="Times New Roman" w:hAnsi="Times New Roman" w:cs="Times New Roman"/>
                <w:bCs/>
                <w:sz w:val="20"/>
                <w:szCs w:val="20"/>
              </w:rPr>
              <w:t>si t</w:t>
            </w:r>
            <w:r>
              <w:rPr>
                <w:rFonts w:ascii="Times New Roman" w:eastAsia="Times New Roman" w:hAnsi="Times New Roman" w:cs="Times New Roman"/>
                <w:bCs/>
                <w:sz w:val="20"/>
                <w:szCs w:val="20"/>
              </w:rPr>
              <w:t>ë</w:t>
            </w:r>
            <w:r w:rsidRPr="00394907">
              <w:rPr>
                <w:rFonts w:ascii="Times New Roman" w:eastAsia="Times New Roman" w:hAnsi="Times New Roman" w:cs="Times New Roman"/>
                <w:bCs/>
                <w:sz w:val="20"/>
                <w:szCs w:val="20"/>
              </w:rPr>
              <w:t xml:space="preserve"> Raportit</w:t>
            </w:r>
          </w:p>
        </w:tc>
        <w:tc>
          <w:tcPr>
            <w:tcW w:w="1454" w:type="dxa"/>
          </w:tcPr>
          <w:p w:rsidR="004A167E" w:rsidRPr="0059721D" w:rsidRDefault="004A167E" w:rsidP="004A167E">
            <w:pPr>
              <w:ind w:left="360"/>
              <w:jc w:val="both"/>
              <w:rPr>
                <w:rFonts w:ascii="Times New Roman" w:eastAsia="Times New Roman" w:hAnsi="Times New Roman" w:cs="Times New Roman"/>
                <w:bCs/>
                <w:sz w:val="20"/>
                <w:szCs w:val="20"/>
              </w:rPr>
            </w:pPr>
            <w:r w:rsidRPr="00394907">
              <w:rPr>
                <w:rFonts w:ascii="Times New Roman" w:eastAsia="Times New Roman" w:hAnsi="Times New Roman" w:cs="Times New Roman"/>
                <w:bCs/>
                <w:sz w:val="20"/>
                <w:szCs w:val="20"/>
              </w:rPr>
              <w:t>N</w:t>
            </w:r>
            <w:r>
              <w:rPr>
                <w:rFonts w:ascii="Times New Roman" w:eastAsia="Times New Roman" w:hAnsi="Times New Roman" w:cs="Times New Roman"/>
                <w:bCs/>
                <w:sz w:val="20"/>
                <w:szCs w:val="20"/>
              </w:rPr>
              <w:t>ë</w:t>
            </w:r>
            <w:r w:rsidRPr="00394907">
              <w:rPr>
                <w:rFonts w:ascii="Times New Roman" w:eastAsia="Times New Roman" w:hAnsi="Times New Roman" w:cs="Times New Roman"/>
                <w:bCs/>
                <w:sz w:val="20"/>
                <w:szCs w:val="20"/>
              </w:rPr>
              <w:t xml:space="preserve"> var</w:t>
            </w:r>
            <w:r>
              <w:rPr>
                <w:rFonts w:ascii="Times New Roman" w:eastAsia="Times New Roman" w:hAnsi="Times New Roman" w:cs="Times New Roman"/>
                <w:bCs/>
                <w:sz w:val="20"/>
                <w:szCs w:val="20"/>
              </w:rPr>
              <w:t>ë</w:t>
            </w:r>
            <w:r w:rsidRPr="00394907">
              <w:rPr>
                <w:rFonts w:ascii="Times New Roman" w:eastAsia="Times New Roman" w:hAnsi="Times New Roman" w:cs="Times New Roman"/>
                <w:bCs/>
                <w:sz w:val="20"/>
                <w:szCs w:val="20"/>
              </w:rPr>
              <w:t>si t</w:t>
            </w:r>
            <w:r>
              <w:rPr>
                <w:rFonts w:ascii="Times New Roman" w:eastAsia="Times New Roman" w:hAnsi="Times New Roman" w:cs="Times New Roman"/>
                <w:bCs/>
                <w:sz w:val="20"/>
                <w:szCs w:val="20"/>
              </w:rPr>
              <w:t>ë</w:t>
            </w:r>
            <w:r w:rsidRPr="00394907">
              <w:rPr>
                <w:rFonts w:ascii="Times New Roman" w:eastAsia="Times New Roman" w:hAnsi="Times New Roman" w:cs="Times New Roman"/>
                <w:bCs/>
                <w:sz w:val="20"/>
                <w:szCs w:val="20"/>
              </w:rPr>
              <w:t xml:space="preserve"> Raportit</w:t>
            </w:r>
          </w:p>
        </w:tc>
      </w:tr>
      <w:tr w:rsidR="00C87E6C" w:rsidRPr="0059721D" w:rsidTr="004A167E">
        <w:trPr>
          <w:trHeight w:val="259"/>
        </w:trPr>
        <w:tc>
          <w:tcPr>
            <w:tcW w:w="2240" w:type="dxa"/>
          </w:tcPr>
          <w:p w:rsidR="00C87E6C" w:rsidRPr="0059721D" w:rsidRDefault="00C87E6C" w:rsidP="00C87E6C">
            <w:pPr>
              <w:jc w:val="both"/>
              <w:rPr>
                <w:rFonts w:ascii="Times New Roman" w:eastAsia="Times New Roman" w:hAnsi="Times New Roman" w:cs="Times New Roman"/>
                <w:bCs/>
                <w:sz w:val="20"/>
                <w:szCs w:val="20"/>
                <w:lang w:val="it-CH"/>
              </w:rPr>
            </w:pPr>
            <w:r w:rsidRPr="0059721D">
              <w:rPr>
                <w:rFonts w:ascii="Times New Roman" w:eastAsia="Times New Roman" w:hAnsi="Times New Roman" w:cs="Times New Roman"/>
                <w:bCs/>
                <w:sz w:val="20"/>
                <w:szCs w:val="20"/>
                <w:lang w:val="it-CH"/>
              </w:rPr>
              <w:t>Raport mbi analizën e niveleve të akcizës lidhur me nivelet minimale të BE-së</w:t>
            </w:r>
          </w:p>
        </w:tc>
        <w:tc>
          <w:tcPr>
            <w:tcW w:w="1504" w:type="dxa"/>
          </w:tcPr>
          <w:p w:rsidR="00C87E6C" w:rsidRPr="0059721D" w:rsidRDefault="00C87E6C" w:rsidP="00C87E6C">
            <w:pPr>
              <w:ind w:left="360"/>
              <w:jc w:val="both"/>
              <w:rPr>
                <w:rFonts w:ascii="Times New Roman" w:eastAsia="Times New Roman" w:hAnsi="Times New Roman" w:cs="Times New Roman"/>
                <w:bCs/>
                <w:sz w:val="20"/>
                <w:szCs w:val="20"/>
                <w:lang w:val="it-CH"/>
              </w:rPr>
            </w:pPr>
          </w:p>
        </w:tc>
        <w:tc>
          <w:tcPr>
            <w:tcW w:w="1171" w:type="dxa"/>
          </w:tcPr>
          <w:p w:rsidR="00C87E6C" w:rsidRPr="0059721D" w:rsidRDefault="00C87E6C" w:rsidP="00C87E6C">
            <w:pPr>
              <w:jc w:val="both"/>
              <w:rPr>
                <w:rFonts w:ascii="Times New Roman" w:eastAsia="Times New Roman" w:hAnsi="Times New Roman" w:cs="Times New Roman"/>
                <w:bCs/>
                <w:sz w:val="20"/>
                <w:szCs w:val="20"/>
                <w:lang w:val="it-CH"/>
              </w:rPr>
            </w:pPr>
          </w:p>
        </w:tc>
        <w:tc>
          <w:tcPr>
            <w:tcW w:w="1085" w:type="dxa"/>
          </w:tcPr>
          <w:p w:rsidR="00C87E6C" w:rsidRPr="0059721D" w:rsidRDefault="007B1FE6" w:rsidP="00C87E6C">
            <w:pPr>
              <w:jc w:val="both"/>
              <w:rPr>
                <w:rFonts w:ascii="Times New Roman" w:eastAsia="Times New Roman" w:hAnsi="Times New Roman" w:cs="Times New Roman"/>
                <w:bCs/>
                <w:sz w:val="20"/>
                <w:szCs w:val="20"/>
              </w:rPr>
            </w:pPr>
            <w:r w:rsidRPr="0059721D">
              <w:rPr>
                <w:rFonts w:ascii="Times New Roman" w:eastAsia="Times New Roman" w:hAnsi="Times New Roman" w:cs="Times New Roman"/>
                <w:bCs/>
                <w:sz w:val="20"/>
                <w:szCs w:val="20"/>
              </w:rPr>
              <w:t xml:space="preserve">Analizë e </w:t>
            </w:r>
            <w:r>
              <w:rPr>
                <w:rFonts w:ascii="Times New Roman" w:eastAsia="Times New Roman" w:hAnsi="Times New Roman" w:cs="Times New Roman"/>
                <w:bCs/>
                <w:sz w:val="20"/>
                <w:szCs w:val="20"/>
              </w:rPr>
              <w:t>kryer</w:t>
            </w:r>
          </w:p>
        </w:tc>
        <w:tc>
          <w:tcPr>
            <w:tcW w:w="1454" w:type="dxa"/>
          </w:tcPr>
          <w:p w:rsidR="00C87E6C" w:rsidRPr="0059721D" w:rsidRDefault="00C87E6C" w:rsidP="00C87E6C">
            <w:pPr>
              <w:ind w:left="360"/>
              <w:jc w:val="both"/>
              <w:rPr>
                <w:rFonts w:ascii="Times New Roman" w:eastAsia="Times New Roman" w:hAnsi="Times New Roman" w:cs="Times New Roman"/>
                <w:bCs/>
                <w:sz w:val="20"/>
                <w:szCs w:val="20"/>
              </w:rPr>
            </w:pPr>
          </w:p>
        </w:tc>
        <w:tc>
          <w:tcPr>
            <w:tcW w:w="1454" w:type="dxa"/>
          </w:tcPr>
          <w:p w:rsidR="00C87E6C" w:rsidRPr="0059721D" w:rsidRDefault="00C87E6C" w:rsidP="00C87E6C">
            <w:pPr>
              <w:ind w:left="360"/>
              <w:jc w:val="both"/>
              <w:rPr>
                <w:rFonts w:ascii="Times New Roman" w:eastAsia="Times New Roman" w:hAnsi="Times New Roman" w:cs="Times New Roman"/>
                <w:bCs/>
                <w:sz w:val="20"/>
                <w:szCs w:val="20"/>
              </w:rPr>
            </w:pPr>
          </w:p>
        </w:tc>
      </w:tr>
      <w:tr w:rsidR="00C87E6C" w:rsidRPr="0059721D" w:rsidTr="004A167E">
        <w:trPr>
          <w:trHeight w:val="244"/>
        </w:trPr>
        <w:tc>
          <w:tcPr>
            <w:tcW w:w="2240" w:type="dxa"/>
          </w:tcPr>
          <w:p w:rsidR="00C87E6C" w:rsidRPr="0059721D" w:rsidRDefault="00C87E6C" w:rsidP="00C87E6C">
            <w:pPr>
              <w:jc w:val="both"/>
              <w:rPr>
                <w:rFonts w:ascii="Times New Roman" w:eastAsia="Times New Roman" w:hAnsi="Times New Roman" w:cs="Times New Roman"/>
                <w:bCs/>
                <w:sz w:val="20"/>
                <w:szCs w:val="20"/>
                <w:lang w:val="sq-AL"/>
              </w:rPr>
            </w:pPr>
            <w:r w:rsidRPr="0059721D">
              <w:rPr>
                <w:rFonts w:ascii="Times New Roman" w:eastAsia="Times New Roman" w:hAnsi="Times New Roman" w:cs="Times New Roman"/>
                <w:bCs/>
                <w:sz w:val="20"/>
                <w:szCs w:val="20"/>
                <w:lang w:val="sq-AL"/>
              </w:rPr>
              <w:t>Hartimi dhe miratimi i ndryshimeve në ligjin për akcizat, për rinovimin e kalendarit të cigareve dhe duhanit</w:t>
            </w:r>
          </w:p>
        </w:tc>
        <w:tc>
          <w:tcPr>
            <w:tcW w:w="1504" w:type="dxa"/>
          </w:tcPr>
          <w:p w:rsidR="00C87E6C" w:rsidRPr="0059721D" w:rsidRDefault="00C87E6C" w:rsidP="00C87E6C">
            <w:pPr>
              <w:ind w:left="360"/>
              <w:jc w:val="both"/>
              <w:rPr>
                <w:rFonts w:ascii="Times New Roman" w:eastAsia="Times New Roman" w:hAnsi="Times New Roman" w:cs="Times New Roman"/>
                <w:bCs/>
                <w:sz w:val="20"/>
                <w:szCs w:val="20"/>
                <w:lang w:val="sq-AL"/>
              </w:rPr>
            </w:pPr>
          </w:p>
        </w:tc>
        <w:tc>
          <w:tcPr>
            <w:tcW w:w="1171" w:type="dxa"/>
          </w:tcPr>
          <w:p w:rsidR="00C87E6C" w:rsidRPr="0059721D" w:rsidRDefault="00C87E6C" w:rsidP="00C87E6C">
            <w:pPr>
              <w:ind w:left="360"/>
              <w:jc w:val="both"/>
              <w:rPr>
                <w:rFonts w:ascii="Times New Roman" w:eastAsia="Times New Roman" w:hAnsi="Times New Roman" w:cs="Times New Roman"/>
                <w:bCs/>
                <w:sz w:val="20"/>
                <w:szCs w:val="20"/>
                <w:lang w:val="sq-AL"/>
              </w:rPr>
            </w:pPr>
          </w:p>
        </w:tc>
        <w:tc>
          <w:tcPr>
            <w:tcW w:w="1085" w:type="dxa"/>
          </w:tcPr>
          <w:p w:rsidR="00C87E6C" w:rsidRPr="0059721D" w:rsidRDefault="00C87E6C" w:rsidP="00C87E6C">
            <w:pPr>
              <w:ind w:left="360"/>
              <w:jc w:val="both"/>
              <w:rPr>
                <w:rFonts w:ascii="Times New Roman" w:eastAsia="Times New Roman" w:hAnsi="Times New Roman" w:cs="Times New Roman"/>
                <w:bCs/>
                <w:sz w:val="20"/>
                <w:szCs w:val="20"/>
                <w:lang w:val="sq-AL"/>
              </w:rPr>
            </w:pPr>
          </w:p>
        </w:tc>
        <w:tc>
          <w:tcPr>
            <w:tcW w:w="1454" w:type="dxa"/>
          </w:tcPr>
          <w:p w:rsidR="00C87E6C" w:rsidRPr="0059721D" w:rsidRDefault="00C87E6C" w:rsidP="00C87E6C">
            <w:pPr>
              <w:jc w:val="both"/>
              <w:rPr>
                <w:rFonts w:ascii="Times New Roman" w:eastAsia="Times New Roman" w:hAnsi="Times New Roman" w:cs="Times New Roman"/>
                <w:bCs/>
                <w:sz w:val="20"/>
                <w:szCs w:val="20"/>
                <w:lang w:val="it-CH"/>
              </w:rPr>
            </w:pPr>
            <w:r w:rsidRPr="0059721D">
              <w:rPr>
                <w:rFonts w:ascii="Times New Roman" w:eastAsia="Times New Roman" w:hAnsi="Times New Roman" w:cs="Times New Roman"/>
                <w:bCs/>
                <w:sz w:val="20"/>
                <w:szCs w:val="20"/>
                <w:lang w:val="it-CH"/>
              </w:rPr>
              <w:t>Hartimi dhe miratimi i ligjit</w:t>
            </w:r>
          </w:p>
        </w:tc>
        <w:tc>
          <w:tcPr>
            <w:tcW w:w="1454" w:type="dxa"/>
          </w:tcPr>
          <w:p w:rsidR="00C87E6C" w:rsidRPr="0059721D" w:rsidRDefault="00C87E6C" w:rsidP="00C87E6C">
            <w:pPr>
              <w:ind w:left="360"/>
              <w:jc w:val="both"/>
              <w:rPr>
                <w:rFonts w:ascii="Times New Roman" w:eastAsia="Times New Roman" w:hAnsi="Times New Roman" w:cs="Times New Roman"/>
                <w:bCs/>
                <w:sz w:val="20"/>
                <w:szCs w:val="20"/>
                <w:lang w:val="it-CH"/>
              </w:rPr>
            </w:pPr>
          </w:p>
        </w:tc>
      </w:tr>
      <w:tr w:rsidR="00C87E6C" w:rsidRPr="0059721D" w:rsidTr="004A167E">
        <w:trPr>
          <w:trHeight w:val="244"/>
        </w:trPr>
        <w:tc>
          <w:tcPr>
            <w:tcW w:w="2240" w:type="dxa"/>
          </w:tcPr>
          <w:p w:rsidR="00C87E6C" w:rsidRPr="0059721D" w:rsidRDefault="00C87E6C" w:rsidP="00C87E6C">
            <w:pPr>
              <w:jc w:val="both"/>
              <w:rPr>
                <w:rFonts w:ascii="Times New Roman" w:eastAsia="Times New Roman" w:hAnsi="Times New Roman" w:cs="Times New Roman"/>
                <w:bCs/>
                <w:sz w:val="20"/>
                <w:szCs w:val="20"/>
                <w:lang w:val="sq-AL"/>
              </w:rPr>
            </w:pPr>
            <w:r w:rsidRPr="0059721D">
              <w:rPr>
                <w:rFonts w:ascii="Times New Roman" w:eastAsia="Times New Roman" w:hAnsi="Times New Roman" w:cs="Times New Roman"/>
                <w:bCs/>
                <w:sz w:val="20"/>
                <w:szCs w:val="20"/>
                <w:lang w:val="sq-AL"/>
              </w:rPr>
              <w:t>Rritja e të ardhurave doganore nga rritja e normave të akcizës së cigareve dhe duhaneve</w:t>
            </w:r>
          </w:p>
        </w:tc>
        <w:tc>
          <w:tcPr>
            <w:tcW w:w="1504" w:type="dxa"/>
            <w:vAlign w:val="bottom"/>
          </w:tcPr>
          <w:p w:rsidR="00C87E6C" w:rsidRPr="0059721D" w:rsidRDefault="00C87E6C" w:rsidP="00C87E6C">
            <w:pPr>
              <w:jc w:val="center"/>
              <w:rPr>
                <w:rFonts w:ascii="Times New Roman" w:eastAsia="Times New Roman" w:hAnsi="Times New Roman" w:cs="Times New Roman"/>
                <w:bCs/>
                <w:sz w:val="20"/>
                <w:szCs w:val="20"/>
                <w:lang w:val="sq-AL"/>
              </w:rPr>
            </w:pPr>
          </w:p>
        </w:tc>
        <w:tc>
          <w:tcPr>
            <w:tcW w:w="1171" w:type="dxa"/>
            <w:vAlign w:val="bottom"/>
          </w:tcPr>
          <w:p w:rsidR="00C87E6C" w:rsidRPr="0059721D" w:rsidRDefault="00C87E6C" w:rsidP="00C87E6C">
            <w:pPr>
              <w:jc w:val="center"/>
              <w:rPr>
                <w:rFonts w:ascii="Times New Roman" w:eastAsia="Times New Roman" w:hAnsi="Times New Roman" w:cs="Times New Roman"/>
                <w:bCs/>
                <w:sz w:val="20"/>
                <w:szCs w:val="20"/>
              </w:rPr>
            </w:pPr>
            <w:r w:rsidRPr="0059721D">
              <w:rPr>
                <w:rFonts w:ascii="Times New Roman" w:eastAsia="Times New Roman" w:hAnsi="Times New Roman" w:cs="Times New Roman"/>
                <w:bCs/>
                <w:sz w:val="20"/>
                <w:szCs w:val="20"/>
              </w:rPr>
              <w:t xml:space="preserve">0.03% e </w:t>
            </w:r>
          </w:p>
          <w:p w:rsidR="00C87E6C" w:rsidRPr="0059721D" w:rsidRDefault="00C87E6C" w:rsidP="00C87E6C">
            <w:pPr>
              <w:jc w:val="center"/>
              <w:rPr>
                <w:rFonts w:ascii="Times New Roman" w:eastAsia="Times New Roman" w:hAnsi="Times New Roman" w:cs="Times New Roman"/>
                <w:bCs/>
                <w:sz w:val="20"/>
                <w:szCs w:val="20"/>
              </w:rPr>
            </w:pPr>
            <w:r w:rsidRPr="0059721D">
              <w:rPr>
                <w:rFonts w:ascii="Times New Roman" w:eastAsia="Times New Roman" w:hAnsi="Times New Roman" w:cs="Times New Roman"/>
                <w:bCs/>
                <w:sz w:val="20"/>
                <w:szCs w:val="20"/>
              </w:rPr>
              <w:t>PBB</w:t>
            </w:r>
          </w:p>
        </w:tc>
        <w:tc>
          <w:tcPr>
            <w:tcW w:w="1085" w:type="dxa"/>
            <w:vAlign w:val="bottom"/>
          </w:tcPr>
          <w:p w:rsidR="00C87E6C" w:rsidRPr="0059721D" w:rsidRDefault="00C87E6C" w:rsidP="00C87E6C">
            <w:pPr>
              <w:jc w:val="center"/>
              <w:rPr>
                <w:rFonts w:ascii="Times New Roman" w:eastAsia="Times New Roman" w:hAnsi="Times New Roman" w:cs="Times New Roman"/>
                <w:bCs/>
                <w:sz w:val="20"/>
                <w:szCs w:val="20"/>
              </w:rPr>
            </w:pPr>
            <w:r w:rsidRPr="0059721D">
              <w:rPr>
                <w:rFonts w:ascii="Times New Roman" w:eastAsia="Times New Roman" w:hAnsi="Times New Roman" w:cs="Times New Roman"/>
                <w:bCs/>
                <w:sz w:val="20"/>
                <w:szCs w:val="20"/>
              </w:rPr>
              <w:t>0.03% e PBB</w:t>
            </w:r>
          </w:p>
        </w:tc>
        <w:tc>
          <w:tcPr>
            <w:tcW w:w="1454" w:type="dxa"/>
            <w:vAlign w:val="bottom"/>
          </w:tcPr>
          <w:p w:rsidR="00C87E6C" w:rsidRPr="0059721D" w:rsidRDefault="00C87E6C" w:rsidP="00C87E6C">
            <w:pPr>
              <w:jc w:val="center"/>
              <w:rPr>
                <w:rFonts w:ascii="Times New Roman" w:eastAsia="Times New Roman" w:hAnsi="Times New Roman" w:cs="Times New Roman"/>
                <w:bCs/>
                <w:sz w:val="20"/>
                <w:szCs w:val="20"/>
              </w:rPr>
            </w:pPr>
            <w:r w:rsidRPr="0059721D">
              <w:rPr>
                <w:rFonts w:ascii="Times New Roman" w:eastAsia="Times New Roman" w:hAnsi="Times New Roman" w:cs="Times New Roman"/>
                <w:bCs/>
                <w:sz w:val="20"/>
                <w:szCs w:val="20"/>
              </w:rPr>
              <w:t>0.03% e PBB</w:t>
            </w:r>
          </w:p>
        </w:tc>
        <w:tc>
          <w:tcPr>
            <w:tcW w:w="1454" w:type="dxa"/>
            <w:vAlign w:val="bottom"/>
          </w:tcPr>
          <w:p w:rsidR="00C87E6C" w:rsidRPr="0059721D" w:rsidRDefault="00C87E6C" w:rsidP="00C87E6C">
            <w:pPr>
              <w:jc w:val="center"/>
              <w:rPr>
                <w:rFonts w:ascii="Times New Roman" w:eastAsia="Times New Roman" w:hAnsi="Times New Roman" w:cs="Times New Roman"/>
                <w:bCs/>
                <w:sz w:val="20"/>
                <w:szCs w:val="20"/>
              </w:rPr>
            </w:pPr>
            <w:r w:rsidRPr="0059721D">
              <w:rPr>
                <w:rFonts w:ascii="Times New Roman" w:eastAsia="Times New Roman" w:hAnsi="Times New Roman" w:cs="Times New Roman"/>
                <w:bCs/>
                <w:sz w:val="20"/>
                <w:szCs w:val="20"/>
              </w:rPr>
              <w:t>0.03% e PBB</w:t>
            </w:r>
          </w:p>
        </w:tc>
      </w:tr>
    </w:tbl>
    <w:p w:rsidR="00B81EBF" w:rsidRPr="00290F7E" w:rsidRDefault="00B81EBF" w:rsidP="00B81EBF">
      <w:pPr>
        <w:spacing w:line="240" w:lineRule="auto"/>
        <w:jc w:val="both"/>
        <w:rPr>
          <w:rFonts w:ascii="Times New Roman" w:hAnsi="Times New Roman" w:cs="Times New Roman"/>
          <w:bCs/>
        </w:rPr>
      </w:pPr>
    </w:p>
    <w:p w:rsidR="009A6BD1" w:rsidRDefault="00AF440D" w:rsidP="002664C1">
      <w:pPr>
        <w:ind w:firstLine="720"/>
        <w:jc w:val="both"/>
        <w:rPr>
          <w:rFonts w:ascii="Times New Roman" w:hAnsi="Times New Roman" w:cs="Times New Roman"/>
          <w:b/>
          <w:bCs/>
          <w:sz w:val="24"/>
          <w:szCs w:val="24"/>
        </w:rPr>
      </w:pPr>
      <w:bookmarkStart w:id="48" w:name="_Toc173483105"/>
      <w:r w:rsidRPr="0059721D">
        <w:rPr>
          <w:rFonts w:ascii="Times New Roman" w:hAnsi="Times New Roman" w:cs="Times New Roman"/>
          <w:b/>
          <w:bCs/>
          <w:sz w:val="24"/>
          <w:szCs w:val="24"/>
        </w:rPr>
        <w:t>Masa 1.1.1. Analiza e përjashtimeve/normave të reduktuara në TVSH</w:t>
      </w:r>
      <w:bookmarkEnd w:id="48"/>
    </w:p>
    <w:p w:rsidR="007B1FE6" w:rsidRPr="0059721D" w:rsidRDefault="007B1FE6" w:rsidP="007B1FE6">
      <w:pPr>
        <w:jc w:val="both"/>
        <w:rPr>
          <w:rFonts w:ascii="Times New Roman" w:hAnsi="Times New Roman" w:cs="Times New Roman"/>
          <w:sz w:val="24"/>
          <w:szCs w:val="24"/>
        </w:rPr>
      </w:pPr>
      <w:bookmarkStart w:id="49" w:name="_Toc172642627"/>
      <w:r w:rsidRPr="0059721D">
        <w:rPr>
          <w:rFonts w:ascii="Times New Roman" w:hAnsi="Times New Roman" w:cs="Times New Roman"/>
          <w:sz w:val="24"/>
          <w:szCs w:val="24"/>
        </w:rPr>
        <w:t xml:space="preserve">Tatimi mbi Vlerën e Shtuar është burim kryesor dhe </w:t>
      </w:r>
      <w:r w:rsidR="005608E0">
        <w:rPr>
          <w:rFonts w:ascii="Times New Roman" w:hAnsi="Times New Roman" w:cs="Times New Roman"/>
          <w:sz w:val="24"/>
          <w:szCs w:val="24"/>
        </w:rPr>
        <w:t>m</w:t>
      </w:r>
      <w:r w:rsidR="002664C1">
        <w:rPr>
          <w:rFonts w:ascii="Times New Roman" w:hAnsi="Times New Roman" w:cs="Times New Roman"/>
          <w:sz w:val="24"/>
          <w:szCs w:val="24"/>
        </w:rPr>
        <w:t>ë</w:t>
      </w:r>
      <w:r w:rsidR="005608E0">
        <w:rPr>
          <w:rFonts w:ascii="Times New Roman" w:hAnsi="Times New Roman" w:cs="Times New Roman"/>
          <w:sz w:val="24"/>
          <w:szCs w:val="24"/>
        </w:rPr>
        <w:t xml:space="preserve"> i</w:t>
      </w:r>
      <w:r w:rsidRPr="0059721D">
        <w:rPr>
          <w:rFonts w:ascii="Times New Roman" w:hAnsi="Times New Roman" w:cs="Times New Roman"/>
          <w:sz w:val="24"/>
          <w:szCs w:val="24"/>
        </w:rPr>
        <w:t xml:space="preserve"> rëndësishëm në strukturën e të ardhurave tatimore, duke siguruar rreth 8.7% të PBB-së në 10 vitet e fundit. Shqipëria aplikon TVSH me bazë të gjerë, me shkallë standarde 20% dhe dy shkallë të reduktuara 6% dhe 10%. Legjislacioni në fushën e këtij tatimi është </w:t>
      </w:r>
      <w:r w:rsidRPr="0059721D">
        <w:rPr>
          <w:rFonts w:ascii="Times New Roman" w:eastAsia="SimSun" w:hAnsi="Times New Roman" w:cs="Times New Roman"/>
          <w:sz w:val="24"/>
          <w:szCs w:val="24"/>
          <w:lang w:eastAsia="zh-CN"/>
        </w:rPr>
        <w:t>në përputhje të pjesshme me Direktivën 2006/112/CE të Këshillit “Mbi sistemin e përbashkët të Tatimit mbi Vlerën e Shtuar”, të ndryshuar.</w:t>
      </w:r>
      <w:r w:rsidRPr="0059721D">
        <w:rPr>
          <w:rFonts w:ascii="Times New Roman" w:hAnsi="Times New Roman" w:cs="Times New Roman"/>
          <w:sz w:val="24"/>
          <w:szCs w:val="24"/>
        </w:rPr>
        <w:t xml:space="preserve"> </w:t>
      </w:r>
    </w:p>
    <w:p w:rsidR="00B81EBF" w:rsidRPr="00290F7E" w:rsidRDefault="00B81EBF" w:rsidP="00B81EBF">
      <w:pPr>
        <w:pStyle w:val="Caption"/>
        <w:rPr>
          <w:rFonts w:ascii="Times New Roman" w:hAnsi="Times New Roman" w:cs="Times New Roman"/>
          <w:sz w:val="24"/>
          <w:szCs w:val="24"/>
        </w:rPr>
      </w:pPr>
      <w:bookmarkStart w:id="50" w:name="_Toc185235121"/>
      <w:r>
        <w:t xml:space="preserve">Grafik </w:t>
      </w:r>
      <w:fldSimple w:instr=" SEQ Grafik \* ARABIC ">
        <w:r w:rsidR="00912509">
          <w:rPr>
            <w:noProof/>
          </w:rPr>
          <w:t>5</w:t>
        </w:r>
      </w:fldSimple>
      <w:r w:rsidRPr="00566B32">
        <w:rPr>
          <w:rFonts w:ascii="Times New Roman" w:hAnsi="Times New Roman" w:cs="Times New Roman"/>
        </w:rPr>
        <w:t xml:space="preserve"> : Të ardhurat nga TVSH në % ndaj PBB në Shqipëri</w:t>
      </w:r>
      <w:bookmarkEnd w:id="49"/>
      <w:bookmarkEnd w:id="50"/>
    </w:p>
    <w:p w:rsidR="00B81EBF" w:rsidRPr="00290F7E" w:rsidRDefault="00B81EBF" w:rsidP="00B81EBF">
      <w:pPr>
        <w:tabs>
          <w:tab w:val="num" w:pos="720"/>
        </w:tabs>
        <w:spacing w:after="240" w:line="240" w:lineRule="auto"/>
        <w:contextualSpacing/>
        <w:jc w:val="both"/>
        <w:rPr>
          <w:rFonts w:ascii="Times New Roman" w:hAnsi="Times New Roman" w:cs="Times New Roman"/>
          <w:i/>
          <w:iCs/>
          <w:sz w:val="24"/>
          <w:szCs w:val="24"/>
        </w:rPr>
      </w:pPr>
      <w:r w:rsidRPr="00290F7E">
        <w:rPr>
          <w:rFonts w:ascii="Times New Roman" w:hAnsi="Times New Roman" w:cs="Times New Roman"/>
          <w:noProof/>
          <w:sz w:val="24"/>
          <w:szCs w:val="24"/>
          <w:lang w:val="en-US"/>
        </w:rPr>
        <w:drawing>
          <wp:inline distT="0" distB="0" distL="0" distR="0" wp14:anchorId="7DF7B498" wp14:editId="22D8316B">
            <wp:extent cx="5734050" cy="1600200"/>
            <wp:effectExtent l="0" t="0" r="0" b="0"/>
            <wp:docPr id="541017695" name="Chart 54101769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4F7ABEE-044D-4CEF-B4F1-F3D3136E56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290F7E">
        <w:rPr>
          <w:rFonts w:ascii="Times New Roman" w:hAnsi="Times New Roman" w:cs="Times New Roman"/>
          <w:i/>
          <w:iCs/>
          <w:sz w:val="24"/>
          <w:szCs w:val="24"/>
        </w:rPr>
        <w:t>Burimi : Ministria e Financave</w:t>
      </w:r>
    </w:p>
    <w:p w:rsidR="005608E0" w:rsidRDefault="005608E0" w:rsidP="00733840">
      <w:pPr>
        <w:tabs>
          <w:tab w:val="num" w:pos="720"/>
        </w:tabs>
        <w:spacing w:after="240" w:line="240" w:lineRule="auto"/>
        <w:contextualSpacing/>
        <w:jc w:val="both"/>
        <w:rPr>
          <w:rFonts w:ascii="Times New Roman" w:hAnsi="Times New Roman" w:cs="Times New Roman"/>
          <w:sz w:val="24"/>
          <w:szCs w:val="24"/>
        </w:rPr>
      </w:pPr>
    </w:p>
    <w:p w:rsidR="007B1FE6" w:rsidRPr="00290F7E" w:rsidRDefault="007B1FE6" w:rsidP="00733840">
      <w:pPr>
        <w:tabs>
          <w:tab w:val="num" w:pos="720"/>
        </w:tabs>
        <w:spacing w:after="240" w:line="240" w:lineRule="auto"/>
        <w:contextualSpacing/>
        <w:jc w:val="both"/>
        <w:rPr>
          <w:rFonts w:ascii="Times New Roman" w:hAnsi="Times New Roman" w:cs="Times New Roman"/>
          <w:sz w:val="24"/>
          <w:szCs w:val="24"/>
        </w:rPr>
      </w:pPr>
      <w:r w:rsidRPr="00290F7E">
        <w:rPr>
          <w:rFonts w:ascii="Times New Roman" w:hAnsi="Times New Roman" w:cs="Times New Roman"/>
          <w:sz w:val="24"/>
          <w:szCs w:val="24"/>
        </w:rPr>
        <w:t>Nëse do supozonim se çdo mall dhe shërbim i furnizuar në Republikën e Shqipërisë do të ngarkohej m</w:t>
      </w:r>
      <w:r>
        <w:rPr>
          <w:rFonts w:ascii="Times New Roman" w:hAnsi="Times New Roman" w:cs="Times New Roman"/>
          <w:sz w:val="24"/>
          <w:szCs w:val="24"/>
        </w:rPr>
        <w:t>e</w:t>
      </w:r>
      <w:r w:rsidRPr="00290F7E">
        <w:rPr>
          <w:rFonts w:ascii="Times New Roman" w:hAnsi="Times New Roman" w:cs="Times New Roman"/>
          <w:sz w:val="24"/>
          <w:szCs w:val="24"/>
        </w:rPr>
        <w:t xml:space="preserve"> TVSH sipas </w:t>
      </w:r>
      <w:r>
        <w:rPr>
          <w:rFonts w:ascii="Times New Roman" w:hAnsi="Times New Roman" w:cs="Times New Roman"/>
          <w:sz w:val="24"/>
          <w:szCs w:val="24"/>
        </w:rPr>
        <w:t>shkallës</w:t>
      </w:r>
      <w:r w:rsidRPr="00290F7E">
        <w:rPr>
          <w:rFonts w:ascii="Times New Roman" w:hAnsi="Times New Roman" w:cs="Times New Roman"/>
          <w:sz w:val="24"/>
          <w:szCs w:val="24"/>
        </w:rPr>
        <w:t xml:space="preserve"> standarde 20%, rezulton se humbja e të ardhurave tatimore për shkak të përjashtimeve/</w:t>
      </w:r>
      <w:r>
        <w:rPr>
          <w:rFonts w:ascii="Times New Roman" w:hAnsi="Times New Roman" w:cs="Times New Roman"/>
          <w:sz w:val="24"/>
          <w:szCs w:val="24"/>
        </w:rPr>
        <w:t>shkallëve</w:t>
      </w:r>
      <w:r w:rsidRPr="00290F7E">
        <w:rPr>
          <w:rFonts w:ascii="Times New Roman" w:hAnsi="Times New Roman" w:cs="Times New Roman"/>
          <w:sz w:val="24"/>
          <w:szCs w:val="24"/>
        </w:rPr>
        <w:t xml:space="preserve"> të reduktuara të TVSH-së të parashikuara në legjislacion, llogaritet në rreth 4,7-4,8 për qind e PBB-së</w:t>
      </w:r>
      <w:r>
        <w:rPr>
          <w:rFonts w:ascii="Times New Roman" w:hAnsi="Times New Roman" w:cs="Times New Roman"/>
          <w:sz w:val="24"/>
          <w:szCs w:val="24"/>
        </w:rPr>
        <w:t>.</w:t>
      </w:r>
      <w:r w:rsidRPr="00290F7E">
        <w:rPr>
          <w:rFonts w:ascii="Times New Roman" w:hAnsi="Times New Roman" w:cs="Times New Roman"/>
          <w:sz w:val="24"/>
          <w:szCs w:val="24"/>
        </w:rPr>
        <w:t xml:space="preserve"> Reduktimi gradual dhe eliminimi i përjashtimeve të papërshtatshme dhe pa efekt ekonomik thelbësor nga TVSH-ja, ka impakt shumë të rëndësishëm, </w:t>
      </w:r>
      <w:r w:rsidRPr="00290F7E">
        <w:rPr>
          <w:rFonts w:ascii="Times New Roman" w:eastAsia="SimSun" w:hAnsi="Times New Roman" w:cs="Times New Roman"/>
          <w:sz w:val="24"/>
          <w:szCs w:val="24"/>
        </w:rPr>
        <w:t xml:space="preserve">pasi e bën TVSH-në më transparente dhe më të thjeshtë për t’u mbledhur dhe administruar. Është e nevojshme që të </w:t>
      </w:r>
      <w:r w:rsidRPr="00290F7E">
        <w:rPr>
          <w:rFonts w:ascii="Times New Roman" w:hAnsi="Times New Roman" w:cs="Times New Roman"/>
          <w:sz w:val="24"/>
          <w:szCs w:val="24"/>
        </w:rPr>
        <w:t xml:space="preserve">eliminohen </w:t>
      </w:r>
      <w:r>
        <w:rPr>
          <w:rFonts w:ascii="Times New Roman" w:hAnsi="Times New Roman" w:cs="Times New Roman"/>
          <w:sz w:val="24"/>
          <w:szCs w:val="24"/>
        </w:rPr>
        <w:t>disa</w:t>
      </w:r>
      <w:r w:rsidRPr="00290F7E">
        <w:rPr>
          <w:rFonts w:ascii="Times New Roman" w:hAnsi="Times New Roman" w:cs="Times New Roman"/>
          <w:sz w:val="24"/>
          <w:szCs w:val="24"/>
        </w:rPr>
        <w:t xml:space="preserve"> përjashtime nga ky tatim, </w:t>
      </w:r>
      <w:r>
        <w:rPr>
          <w:rFonts w:ascii="Times New Roman" w:hAnsi="Times New Roman" w:cs="Times New Roman"/>
          <w:sz w:val="24"/>
          <w:szCs w:val="24"/>
        </w:rPr>
        <w:t>ato që</w:t>
      </w:r>
      <w:r w:rsidRPr="00290F7E">
        <w:rPr>
          <w:rFonts w:ascii="Times New Roman" w:hAnsi="Times New Roman" w:cs="Times New Roman"/>
          <w:sz w:val="24"/>
          <w:szCs w:val="24"/>
        </w:rPr>
        <w:t xml:space="preserve"> nuk kanë efekt dhe nuk realizojnë qëllimet për të cilat janë dizenjuar, si dhe e komplikojnë në mënyrë të panevojshme sistemin dhe e bëjnë të vështirë administrimin efikas të tij. Në vende me sistem fiskal relativisht të ri sikurse është vendi ynë, reduktimet e normave të tatimeve </w:t>
      </w:r>
      <w:r>
        <w:rPr>
          <w:rFonts w:ascii="Times New Roman" w:hAnsi="Times New Roman" w:cs="Times New Roman"/>
          <w:sz w:val="24"/>
          <w:szCs w:val="24"/>
        </w:rPr>
        <w:t>të</w:t>
      </w:r>
      <w:r w:rsidRPr="00290F7E">
        <w:rPr>
          <w:rFonts w:ascii="Times New Roman" w:hAnsi="Times New Roman" w:cs="Times New Roman"/>
          <w:sz w:val="24"/>
          <w:szCs w:val="24"/>
        </w:rPr>
        <w:t xml:space="preserve"> konsumit, apo edhe përjashtimet nga tatimi, nuk shkojnë plotësisht në favor të konsumatorit, qytetarit, për të cilin janë dizenjuar por “përfitohen” nga sipërmarrjet në zinxhirin e transaksioneve ku kalon malli/shërbimi.  </w:t>
      </w:r>
    </w:p>
    <w:p w:rsidR="005608E0" w:rsidRDefault="005608E0" w:rsidP="00733840">
      <w:pPr>
        <w:tabs>
          <w:tab w:val="num" w:pos="720"/>
        </w:tabs>
        <w:spacing w:after="240" w:line="240" w:lineRule="auto"/>
        <w:contextualSpacing/>
        <w:jc w:val="both"/>
        <w:rPr>
          <w:rFonts w:ascii="Times New Roman" w:hAnsi="Times New Roman" w:cs="Times New Roman"/>
          <w:sz w:val="24"/>
          <w:szCs w:val="24"/>
        </w:rPr>
      </w:pPr>
    </w:p>
    <w:p w:rsidR="005608E0" w:rsidRDefault="007B1FE6" w:rsidP="00733840">
      <w:pPr>
        <w:tabs>
          <w:tab w:val="num" w:pos="720"/>
        </w:tabs>
        <w:spacing w:after="240" w:line="240" w:lineRule="auto"/>
        <w:contextualSpacing/>
        <w:jc w:val="both"/>
        <w:rPr>
          <w:rFonts w:ascii="Times New Roman" w:hAnsi="Times New Roman" w:cs="Times New Roman"/>
          <w:sz w:val="24"/>
          <w:szCs w:val="24"/>
        </w:rPr>
      </w:pPr>
      <w:r w:rsidRPr="00290F7E">
        <w:rPr>
          <w:rFonts w:ascii="Times New Roman" w:hAnsi="Times New Roman" w:cs="Times New Roman"/>
          <w:sz w:val="24"/>
          <w:szCs w:val="24"/>
        </w:rPr>
        <w:t xml:space="preserve">Për këtë </w:t>
      </w:r>
      <w:r>
        <w:rPr>
          <w:rFonts w:ascii="Times New Roman" w:hAnsi="Times New Roman" w:cs="Times New Roman"/>
          <w:sz w:val="24"/>
          <w:szCs w:val="24"/>
        </w:rPr>
        <w:t>arsye</w:t>
      </w:r>
      <w:r w:rsidRPr="00290F7E">
        <w:rPr>
          <w:rFonts w:ascii="Times New Roman" w:hAnsi="Times New Roman" w:cs="Times New Roman"/>
          <w:sz w:val="24"/>
          <w:szCs w:val="24"/>
        </w:rPr>
        <w:t>, lista e përjashtimeve/</w:t>
      </w:r>
      <w:r w:rsidR="005608E0">
        <w:rPr>
          <w:rFonts w:ascii="Times New Roman" w:hAnsi="Times New Roman" w:cs="Times New Roman"/>
          <w:sz w:val="24"/>
          <w:szCs w:val="24"/>
        </w:rPr>
        <w:t>normave</w:t>
      </w:r>
      <w:r w:rsidRPr="00290F7E">
        <w:rPr>
          <w:rFonts w:ascii="Times New Roman" w:hAnsi="Times New Roman" w:cs="Times New Roman"/>
          <w:sz w:val="24"/>
          <w:szCs w:val="24"/>
        </w:rPr>
        <w:t xml:space="preserve"> të reduktuara të tatimit duhet të jetë objekt analizimi dhe matje performance të vazhdueshme, sikurse çdo përjashtim/normë e reduktuar apo incentivë tjetër duhet të ketë karakter të përkohshëm dhe jo të për</w:t>
      </w:r>
      <w:r>
        <w:rPr>
          <w:rFonts w:ascii="Times New Roman" w:hAnsi="Times New Roman" w:cs="Times New Roman"/>
          <w:sz w:val="24"/>
          <w:szCs w:val="24"/>
        </w:rPr>
        <w:t>hershëm</w:t>
      </w:r>
      <w:r w:rsidRPr="00290F7E">
        <w:rPr>
          <w:rFonts w:ascii="Times New Roman" w:hAnsi="Times New Roman" w:cs="Times New Roman"/>
          <w:sz w:val="24"/>
          <w:szCs w:val="24"/>
        </w:rPr>
        <w:t>.</w:t>
      </w:r>
      <w:r>
        <w:rPr>
          <w:rFonts w:ascii="Times New Roman" w:eastAsia="SimSun" w:hAnsi="Times New Roman" w:cs="Times New Roman"/>
          <w:sz w:val="24"/>
          <w:szCs w:val="24"/>
        </w:rPr>
        <w:t xml:space="preserve"> </w:t>
      </w:r>
      <w:r w:rsidRPr="00290F7E">
        <w:rPr>
          <w:rFonts w:ascii="Times New Roman" w:hAnsi="Times New Roman" w:cs="Times New Roman"/>
          <w:sz w:val="24"/>
          <w:szCs w:val="24"/>
        </w:rPr>
        <w:t xml:space="preserve">Rishikimi i politikave tatimore në </w:t>
      </w:r>
      <w:r>
        <w:rPr>
          <w:rFonts w:ascii="Times New Roman" w:hAnsi="Times New Roman" w:cs="Times New Roman"/>
          <w:sz w:val="24"/>
          <w:szCs w:val="24"/>
        </w:rPr>
        <w:t xml:space="preserve">fushën e </w:t>
      </w:r>
      <w:r w:rsidRPr="00290F7E">
        <w:rPr>
          <w:rFonts w:ascii="Times New Roman" w:hAnsi="Times New Roman" w:cs="Times New Roman"/>
          <w:sz w:val="24"/>
          <w:szCs w:val="24"/>
        </w:rPr>
        <w:t>Tatimi</w:t>
      </w:r>
      <w:r>
        <w:rPr>
          <w:rFonts w:ascii="Times New Roman" w:hAnsi="Times New Roman" w:cs="Times New Roman"/>
          <w:sz w:val="24"/>
          <w:szCs w:val="24"/>
        </w:rPr>
        <w:t>t</w:t>
      </w:r>
      <w:r w:rsidRPr="00290F7E">
        <w:rPr>
          <w:rFonts w:ascii="Times New Roman" w:hAnsi="Times New Roman" w:cs="Times New Roman"/>
          <w:sz w:val="24"/>
          <w:szCs w:val="24"/>
        </w:rPr>
        <w:t xml:space="preserve"> mbi Vlerën e Shtuar do të synojë </w:t>
      </w:r>
      <w:r w:rsidRPr="00B47CB4">
        <w:rPr>
          <w:rFonts w:ascii="Times New Roman" w:hAnsi="Times New Roman" w:cs="Times New Roman"/>
          <w:sz w:val="24"/>
          <w:szCs w:val="24"/>
        </w:rPr>
        <w:t xml:space="preserve">harmonizimin e mëtejshëm me legjislacionin kuadër të BE-së. Gjithashtu, do të synojë </w:t>
      </w:r>
      <w:r w:rsidRPr="00290F7E">
        <w:rPr>
          <w:rFonts w:ascii="Times New Roman" w:hAnsi="Times New Roman" w:cs="Times New Roman"/>
          <w:sz w:val="24"/>
          <w:szCs w:val="24"/>
        </w:rPr>
        <w:t>heqjen apo vendosjen e afateve kufizuese për përjashtime/</w:t>
      </w:r>
      <w:r>
        <w:rPr>
          <w:rFonts w:ascii="Times New Roman" w:hAnsi="Times New Roman" w:cs="Times New Roman"/>
          <w:sz w:val="24"/>
          <w:szCs w:val="24"/>
        </w:rPr>
        <w:t>shkallë</w:t>
      </w:r>
      <w:r w:rsidRPr="00290F7E">
        <w:rPr>
          <w:rFonts w:ascii="Times New Roman" w:hAnsi="Times New Roman" w:cs="Times New Roman"/>
          <w:sz w:val="24"/>
          <w:szCs w:val="24"/>
        </w:rPr>
        <w:t xml:space="preserve"> të reduktuara të implementuara në vitet e mëparshme. </w:t>
      </w:r>
    </w:p>
    <w:p w:rsidR="005608E0" w:rsidRDefault="005608E0" w:rsidP="00733840">
      <w:pPr>
        <w:tabs>
          <w:tab w:val="num" w:pos="720"/>
        </w:tabs>
        <w:spacing w:after="240" w:line="240" w:lineRule="auto"/>
        <w:contextualSpacing/>
        <w:jc w:val="both"/>
        <w:rPr>
          <w:rFonts w:ascii="Times New Roman" w:hAnsi="Times New Roman" w:cs="Times New Roman"/>
          <w:sz w:val="24"/>
          <w:szCs w:val="24"/>
        </w:rPr>
      </w:pPr>
    </w:p>
    <w:p w:rsidR="007B1FE6" w:rsidRPr="00290F7E" w:rsidRDefault="007B1FE6" w:rsidP="00733840">
      <w:pPr>
        <w:tabs>
          <w:tab w:val="num" w:pos="720"/>
        </w:tabs>
        <w:spacing w:after="240" w:line="240" w:lineRule="auto"/>
        <w:contextualSpacing/>
        <w:jc w:val="both"/>
        <w:rPr>
          <w:rFonts w:ascii="Times New Roman" w:eastAsia="SimSun" w:hAnsi="Times New Roman" w:cs="Times New Roman"/>
          <w:sz w:val="24"/>
          <w:szCs w:val="24"/>
        </w:rPr>
      </w:pPr>
      <w:r w:rsidRPr="00290F7E">
        <w:rPr>
          <w:rFonts w:ascii="Times New Roman" w:hAnsi="Times New Roman" w:cs="Times New Roman"/>
          <w:sz w:val="24"/>
          <w:szCs w:val="24"/>
        </w:rPr>
        <w:t xml:space="preserve">Së pari do analizohen </w:t>
      </w:r>
      <w:r>
        <w:rPr>
          <w:rFonts w:ascii="Times New Roman" w:hAnsi="Times New Roman" w:cs="Times New Roman"/>
          <w:sz w:val="24"/>
          <w:szCs w:val="24"/>
        </w:rPr>
        <w:t xml:space="preserve">të gjitha </w:t>
      </w:r>
      <w:r w:rsidR="005608E0">
        <w:rPr>
          <w:rFonts w:ascii="Times New Roman" w:hAnsi="Times New Roman" w:cs="Times New Roman"/>
          <w:sz w:val="24"/>
          <w:szCs w:val="24"/>
        </w:rPr>
        <w:t>incentiva/</w:t>
      </w:r>
      <w:r w:rsidRPr="00290F7E">
        <w:rPr>
          <w:rFonts w:ascii="Times New Roman" w:hAnsi="Times New Roman" w:cs="Times New Roman"/>
          <w:sz w:val="24"/>
          <w:szCs w:val="24"/>
        </w:rPr>
        <w:t xml:space="preserve">përjashtimet/normat e reduktuara të cilat kanë qënë politikë e brendshme e vendit tonë, dhe më pas </w:t>
      </w:r>
      <w:r>
        <w:rPr>
          <w:rFonts w:ascii="Times New Roman" w:hAnsi="Times New Roman" w:cs="Times New Roman"/>
          <w:sz w:val="24"/>
          <w:szCs w:val="24"/>
        </w:rPr>
        <w:t xml:space="preserve">të gjitha </w:t>
      </w:r>
      <w:r w:rsidR="005608E0">
        <w:rPr>
          <w:rFonts w:ascii="Times New Roman" w:hAnsi="Times New Roman" w:cs="Times New Roman"/>
          <w:sz w:val="24"/>
          <w:szCs w:val="24"/>
        </w:rPr>
        <w:t>inventivat/</w:t>
      </w:r>
      <w:r w:rsidRPr="00290F7E">
        <w:rPr>
          <w:rFonts w:ascii="Times New Roman" w:hAnsi="Times New Roman" w:cs="Times New Roman"/>
          <w:sz w:val="24"/>
          <w:szCs w:val="24"/>
        </w:rPr>
        <w:t>përjashtimet/</w:t>
      </w:r>
      <w:r w:rsidR="005608E0">
        <w:rPr>
          <w:rFonts w:ascii="Times New Roman" w:hAnsi="Times New Roman" w:cs="Times New Roman"/>
          <w:sz w:val="24"/>
          <w:szCs w:val="24"/>
        </w:rPr>
        <w:t>normat</w:t>
      </w:r>
      <w:r w:rsidR="005608E0" w:rsidRPr="00290F7E">
        <w:rPr>
          <w:rFonts w:ascii="Times New Roman" w:hAnsi="Times New Roman" w:cs="Times New Roman"/>
          <w:sz w:val="24"/>
          <w:szCs w:val="24"/>
        </w:rPr>
        <w:t xml:space="preserve"> </w:t>
      </w:r>
      <w:r w:rsidRPr="00290F7E">
        <w:rPr>
          <w:rFonts w:ascii="Times New Roman" w:hAnsi="Times New Roman" w:cs="Times New Roman"/>
          <w:sz w:val="24"/>
          <w:szCs w:val="24"/>
        </w:rPr>
        <w:t xml:space="preserve">e reduktuara </w:t>
      </w:r>
      <w:r w:rsidRPr="00B47CB4">
        <w:rPr>
          <w:rFonts w:ascii="Times New Roman" w:hAnsi="Times New Roman" w:cs="Times New Roman"/>
          <w:sz w:val="24"/>
          <w:szCs w:val="24"/>
        </w:rPr>
        <w:t>që janë të përfshira si të till</w:t>
      </w:r>
      <w:r w:rsidR="005608E0">
        <w:rPr>
          <w:rFonts w:ascii="Times New Roman" w:hAnsi="Times New Roman" w:cs="Times New Roman"/>
          <w:sz w:val="24"/>
          <w:szCs w:val="24"/>
        </w:rPr>
        <w:t>a</w:t>
      </w:r>
      <w:r w:rsidRPr="00B47CB4">
        <w:rPr>
          <w:rFonts w:ascii="Times New Roman" w:hAnsi="Times New Roman" w:cs="Times New Roman"/>
          <w:sz w:val="24"/>
          <w:szCs w:val="24"/>
        </w:rPr>
        <w:t xml:space="preserve"> në </w:t>
      </w:r>
      <w:r w:rsidRPr="00290F7E">
        <w:rPr>
          <w:rFonts w:ascii="Times New Roman" w:hAnsi="Times New Roman" w:cs="Times New Roman"/>
          <w:sz w:val="24"/>
          <w:szCs w:val="24"/>
        </w:rPr>
        <w:t>Direktivën 2</w:t>
      </w:r>
      <w:r w:rsidRPr="00290F7E">
        <w:rPr>
          <w:rFonts w:ascii="Times New Roman" w:eastAsia="SimSun" w:hAnsi="Times New Roman" w:cs="Times New Roman"/>
          <w:sz w:val="24"/>
          <w:szCs w:val="24"/>
          <w:lang w:eastAsia="zh-CN"/>
        </w:rPr>
        <w:t>006/112/CE e Këshillit dhe Direktiva</w:t>
      </w:r>
      <w:r>
        <w:rPr>
          <w:rFonts w:ascii="Times New Roman" w:eastAsia="SimSun" w:hAnsi="Times New Roman" w:cs="Times New Roman"/>
          <w:sz w:val="24"/>
          <w:szCs w:val="24"/>
          <w:lang w:eastAsia="zh-CN"/>
        </w:rPr>
        <w:t>t</w:t>
      </w:r>
      <w:r w:rsidRPr="00290F7E">
        <w:rPr>
          <w:rFonts w:ascii="Times New Roman" w:eastAsia="SimSun" w:hAnsi="Times New Roman" w:cs="Times New Roman"/>
          <w:sz w:val="24"/>
          <w:szCs w:val="24"/>
          <w:lang w:eastAsia="zh-CN"/>
        </w:rPr>
        <w:t xml:space="preserve"> amenduese të saj. </w:t>
      </w:r>
    </w:p>
    <w:p w:rsidR="005608E0" w:rsidRDefault="005608E0" w:rsidP="007B1FE6">
      <w:pPr>
        <w:spacing w:after="0" w:line="240" w:lineRule="auto"/>
        <w:jc w:val="both"/>
        <w:rPr>
          <w:rFonts w:ascii="Times New Roman" w:hAnsi="Times New Roman" w:cs="Times New Roman"/>
          <w:sz w:val="24"/>
          <w:szCs w:val="24"/>
        </w:rPr>
      </w:pPr>
    </w:p>
    <w:p w:rsidR="007B1FE6" w:rsidRPr="00C21FFD" w:rsidRDefault="007B1FE6" w:rsidP="007B1FE6">
      <w:p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Në këtë kuadër, </w:t>
      </w:r>
      <w:r w:rsidR="005608E0" w:rsidRPr="00290F7E">
        <w:rPr>
          <w:rFonts w:ascii="Times New Roman" w:hAnsi="Times New Roman" w:cs="Times New Roman"/>
          <w:sz w:val="24"/>
          <w:szCs w:val="24"/>
        </w:rPr>
        <w:t>rishikim</w:t>
      </w:r>
      <w:r w:rsidR="005608E0">
        <w:rPr>
          <w:rFonts w:ascii="Times New Roman" w:hAnsi="Times New Roman" w:cs="Times New Roman"/>
          <w:sz w:val="24"/>
          <w:szCs w:val="24"/>
        </w:rPr>
        <w:t>i</w:t>
      </w:r>
      <w:r w:rsidR="005608E0" w:rsidRPr="00290F7E">
        <w:rPr>
          <w:rFonts w:ascii="Times New Roman" w:hAnsi="Times New Roman" w:cs="Times New Roman"/>
          <w:sz w:val="24"/>
          <w:szCs w:val="24"/>
        </w:rPr>
        <w:t xml:space="preserve"> </w:t>
      </w:r>
      <w:r w:rsidR="005608E0">
        <w:rPr>
          <w:rFonts w:ascii="Times New Roman" w:hAnsi="Times New Roman" w:cs="Times New Roman"/>
          <w:sz w:val="24"/>
          <w:szCs w:val="24"/>
        </w:rPr>
        <w:t>i</w:t>
      </w:r>
      <w:r w:rsidRPr="00B47CB4">
        <w:rPr>
          <w:rFonts w:ascii="Times New Roman" w:hAnsi="Times New Roman" w:cs="Times New Roman"/>
          <w:sz w:val="24"/>
          <w:szCs w:val="24"/>
        </w:rPr>
        <w:t xml:space="preserve"> politikave tatimore për TVSH-në </w:t>
      </w:r>
      <w:r w:rsidRPr="00290F7E">
        <w:rPr>
          <w:rFonts w:ascii="Times New Roman" w:hAnsi="Times New Roman" w:cs="Times New Roman"/>
          <w:sz w:val="24"/>
          <w:szCs w:val="24"/>
        </w:rPr>
        <w:t>do përfshijë:</w:t>
      </w:r>
      <w:r w:rsidRPr="00C21FFD">
        <w:rPr>
          <w:rFonts w:ascii="Times New Roman" w:hAnsi="Times New Roman" w:cs="Times New Roman"/>
          <w:sz w:val="24"/>
          <w:szCs w:val="24"/>
        </w:rPr>
        <w:t xml:space="preserve"> analizën e listës së përjashtimeve nga TVSH-ja në import dhe brenda vendit</w:t>
      </w:r>
      <w:r>
        <w:rPr>
          <w:rFonts w:ascii="Times New Roman" w:hAnsi="Times New Roman" w:cs="Times New Roman"/>
          <w:sz w:val="24"/>
          <w:szCs w:val="24"/>
        </w:rPr>
        <w:t xml:space="preserve">, </w:t>
      </w:r>
      <w:r w:rsidRPr="00B47CB4">
        <w:rPr>
          <w:rFonts w:ascii="Times New Roman" w:hAnsi="Times New Roman" w:cs="Times New Roman"/>
          <w:sz w:val="24"/>
          <w:szCs w:val="24"/>
        </w:rPr>
        <w:t>analiz</w:t>
      </w:r>
      <w:r w:rsidR="005608E0">
        <w:rPr>
          <w:rFonts w:ascii="Times New Roman" w:hAnsi="Times New Roman" w:cs="Times New Roman"/>
          <w:sz w:val="24"/>
          <w:szCs w:val="24"/>
        </w:rPr>
        <w:t>wn</w:t>
      </w:r>
      <w:r w:rsidRPr="00B47CB4">
        <w:rPr>
          <w:rFonts w:ascii="Times New Roman" w:hAnsi="Times New Roman" w:cs="Times New Roman"/>
          <w:sz w:val="24"/>
          <w:szCs w:val="24"/>
        </w:rPr>
        <w:t xml:space="preserve"> e</w:t>
      </w:r>
      <w:r>
        <w:rPr>
          <w:rFonts w:ascii="Times New Roman" w:hAnsi="Times New Roman" w:cs="Times New Roman"/>
          <w:sz w:val="24"/>
          <w:szCs w:val="24"/>
        </w:rPr>
        <w:t xml:space="preserve"> furnizimeve</w:t>
      </w:r>
      <w:r w:rsidRPr="00B47CB4">
        <w:rPr>
          <w:rFonts w:ascii="Times New Roman" w:hAnsi="Times New Roman" w:cs="Times New Roman"/>
          <w:sz w:val="24"/>
          <w:szCs w:val="24"/>
        </w:rPr>
        <w:t xml:space="preserve"> me norma të reduktuara </w:t>
      </w:r>
      <w:r w:rsidR="00F935A0">
        <w:rPr>
          <w:rFonts w:ascii="Times New Roman" w:hAnsi="Times New Roman" w:cs="Times New Roman"/>
          <w:sz w:val="24"/>
          <w:szCs w:val="24"/>
        </w:rPr>
        <w:t xml:space="preserve">TVSH-je, si </w:t>
      </w:r>
      <w:r w:rsidRPr="00B47CB4">
        <w:rPr>
          <w:rFonts w:ascii="Times New Roman" w:hAnsi="Times New Roman" w:cs="Times New Roman"/>
          <w:sz w:val="24"/>
          <w:szCs w:val="24"/>
        </w:rPr>
        <w:t>dhe</w:t>
      </w:r>
      <w:r>
        <w:rPr>
          <w:rFonts w:ascii="Times New Roman" w:hAnsi="Times New Roman" w:cs="Times New Roman"/>
          <w:sz w:val="24"/>
          <w:szCs w:val="24"/>
        </w:rPr>
        <w:t xml:space="preserve"> </w:t>
      </w:r>
      <w:r w:rsidRPr="00290F7E">
        <w:rPr>
          <w:rFonts w:ascii="Times New Roman" w:hAnsi="Times New Roman" w:cs="Times New Roman"/>
          <w:sz w:val="24"/>
          <w:szCs w:val="24"/>
        </w:rPr>
        <w:t>analiz</w:t>
      </w:r>
      <w:r>
        <w:rPr>
          <w:rFonts w:ascii="Times New Roman" w:hAnsi="Times New Roman" w:cs="Times New Roman"/>
          <w:sz w:val="24"/>
          <w:szCs w:val="24"/>
        </w:rPr>
        <w:t>ën</w:t>
      </w:r>
      <w:r w:rsidRPr="00290F7E">
        <w:rPr>
          <w:rFonts w:ascii="Times New Roman" w:hAnsi="Times New Roman" w:cs="Times New Roman"/>
          <w:sz w:val="24"/>
          <w:szCs w:val="24"/>
        </w:rPr>
        <w:t xml:space="preserve"> e pragut të regjistrimit </w:t>
      </w:r>
      <w:r>
        <w:rPr>
          <w:rFonts w:ascii="Times New Roman" w:hAnsi="Times New Roman" w:cs="Times New Roman"/>
          <w:sz w:val="24"/>
          <w:szCs w:val="24"/>
        </w:rPr>
        <w:t>p</w:t>
      </w:r>
      <w:r w:rsidRPr="00290F7E">
        <w:rPr>
          <w:rFonts w:ascii="Times New Roman" w:hAnsi="Times New Roman" w:cs="Times New Roman"/>
          <w:sz w:val="24"/>
          <w:szCs w:val="24"/>
        </w:rPr>
        <w:t>ë</w:t>
      </w:r>
      <w:r>
        <w:rPr>
          <w:rFonts w:ascii="Times New Roman" w:hAnsi="Times New Roman" w:cs="Times New Roman"/>
          <w:sz w:val="24"/>
          <w:szCs w:val="24"/>
        </w:rPr>
        <w:t>r</w:t>
      </w:r>
      <w:r w:rsidRPr="00290F7E">
        <w:rPr>
          <w:rFonts w:ascii="Times New Roman" w:hAnsi="Times New Roman" w:cs="Times New Roman"/>
          <w:sz w:val="24"/>
          <w:szCs w:val="24"/>
        </w:rPr>
        <w:t xml:space="preserve"> TVS</w:t>
      </w:r>
      <w:r w:rsidRPr="007B7403">
        <w:rPr>
          <w:rFonts w:ascii="Times New Roman" w:hAnsi="Times New Roman" w:cs="Times New Roman"/>
          <w:sz w:val="24"/>
          <w:szCs w:val="24"/>
        </w:rPr>
        <w:t>H</w:t>
      </w:r>
      <w:r>
        <w:rPr>
          <w:rFonts w:ascii="Times New Roman" w:hAnsi="Times New Roman" w:cs="Times New Roman"/>
          <w:sz w:val="24"/>
          <w:szCs w:val="24"/>
        </w:rPr>
        <w:t>.</w:t>
      </w:r>
      <w:r w:rsidRPr="007B7403">
        <w:rPr>
          <w:rFonts w:ascii="Times New Roman" w:hAnsi="Times New Roman" w:cs="Times New Roman"/>
          <w:sz w:val="24"/>
          <w:szCs w:val="24"/>
        </w:rPr>
        <w:t xml:space="preserve"> </w:t>
      </w:r>
    </w:p>
    <w:tbl>
      <w:tblPr>
        <w:tblW w:w="9160" w:type="dxa"/>
        <w:tblLook w:val="04A0" w:firstRow="1" w:lastRow="0" w:firstColumn="1" w:lastColumn="0" w:noHBand="0" w:noVBand="1"/>
      </w:tblPr>
      <w:tblGrid>
        <w:gridCol w:w="9160"/>
      </w:tblGrid>
      <w:tr w:rsidR="00B81EBF" w:rsidRPr="00290F7E" w:rsidTr="005070CF">
        <w:trPr>
          <w:trHeight w:val="240"/>
        </w:trPr>
        <w:tc>
          <w:tcPr>
            <w:tcW w:w="9160" w:type="dxa"/>
            <w:tcBorders>
              <w:top w:val="nil"/>
              <w:left w:val="nil"/>
              <w:bottom w:val="nil"/>
              <w:right w:val="nil"/>
            </w:tcBorders>
            <w:shd w:val="clear" w:color="000000" w:fill="FFFFFF"/>
            <w:noWrap/>
            <w:vAlign w:val="bottom"/>
          </w:tcPr>
          <w:p w:rsidR="00B81EBF" w:rsidRPr="00290F7E" w:rsidRDefault="00B81EBF" w:rsidP="005070CF">
            <w:pPr>
              <w:pStyle w:val="ListParagraph"/>
              <w:spacing w:after="0" w:line="240" w:lineRule="auto"/>
              <w:jc w:val="both"/>
              <w:rPr>
                <w:rFonts w:ascii="Times New Roman" w:eastAsia="Times New Roman" w:hAnsi="Times New Roman" w:cs="Times New Roman"/>
                <w:sz w:val="24"/>
                <w:szCs w:val="24"/>
                <w:highlight w:val="yellow"/>
              </w:rPr>
            </w:pPr>
          </w:p>
        </w:tc>
      </w:tr>
    </w:tbl>
    <w:p w:rsidR="008216B0" w:rsidRPr="008216B0" w:rsidRDefault="008216B0" w:rsidP="00D010EC">
      <w:pPr>
        <w:jc w:val="both"/>
        <w:rPr>
          <w:rFonts w:ascii="Times New Roman" w:hAnsi="Times New Roman" w:cs="Times New Roman"/>
          <w:b/>
          <w:sz w:val="24"/>
          <w:szCs w:val="24"/>
        </w:rPr>
      </w:pPr>
      <w:r w:rsidRPr="00A87E92">
        <w:rPr>
          <w:rFonts w:ascii="Times New Roman" w:hAnsi="Times New Roman" w:cs="Times New Roman"/>
          <w:b/>
          <w:bCs/>
          <w:sz w:val="24"/>
          <w:szCs w:val="24"/>
        </w:rPr>
        <w:t>Aktiviteti</w:t>
      </w:r>
      <w:r w:rsidR="00AD6B4D">
        <w:rPr>
          <w:rFonts w:ascii="Times New Roman" w:hAnsi="Times New Roman" w:cs="Times New Roman"/>
          <w:b/>
          <w:bCs/>
          <w:sz w:val="24"/>
          <w:szCs w:val="24"/>
        </w:rPr>
        <w:t xml:space="preserve"> 1.1.1.1</w:t>
      </w:r>
      <w:r w:rsidRPr="00A87E92">
        <w:rPr>
          <w:rFonts w:ascii="Times New Roman" w:hAnsi="Times New Roman" w:cs="Times New Roman"/>
          <w:b/>
          <w:bCs/>
          <w:sz w:val="24"/>
          <w:szCs w:val="24"/>
        </w:rPr>
        <w:t xml:space="preserve">: Kryerja e një analize në lidhje me efektivitetin e listës së përjashtimeve/normave të reduktuara të TVSH-së, </w:t>
      </w:r>
      <w:r w:rsidR="00764825" w:rsidRPr="00764825">
        <w:rPr>
          <w:rFonts w:ascii="Times New Roman" w:hAnsi="Times New Roman" w:cs="Times New Roman"/>
          <w:b/>
          <w:bCs/>
          <w:sz w:val="24"/>
          <w:szCs w:val="24"/>
        </w:rPr>
        <w:t>për të përcaktuar nëse ndonjë prej tyre mund të hiqet gradualisht</w:t>
      </w:r>
      <w:r w:rsidR="007B1FE6">
        <w:rPr>
          <w:rFonts w:ascii="Times New Roman" w:hAnsi="Times New Roman" w:cs="Times New Roman"/>
          <w:b/>
          <w:bCs/>
          <w:sz w:val="24"/>
          <w:szCs w:val="24"/>
        </w:rPr>
        <w:t>.</w:t>
      </w:r>
      <w:r w:rsidR="00764825" w:rsidRPr="00A87E92" w:rsidDel="00764825">
        <w:rPr>
          <w:rFonts w:ascii="Times New Roman" w:hAnsi="Times New Roman" w:cs="Times New Roman"/>
          <w:b/>
          <w:bCs/>
          <w:sz w:val="24"/>
          <w:szCs w:val="24"/>
        </w:rPr>
        <w:t xml:space="preserve"> </w:t>
      </w:r>
    </w:p>
    <w:p w:rsidR="007B1FE6" w:rsidRDefault="007B1FE6" w:rsidP="007B1FE6">
      <w:pPr>
        <w:spacing w:after="0"/>
        <w:jc w:val="both"/>
        <w:rPr>
          <w:rFonts w:ascii="Times New Roman" w:hAnsi="Times New Roman" w:cs="Times New Roman"/>
          <w:sz w:val="24"/>
          <w:szCs w:val="24"/>
        </w:rPr>
      </w:pPr>
      <w:r w:rsidRPr="00DE1410">
        <w:rPr>
          <w:rFonts w:ascii="Times New Roman" w:hAnsi="Times New Roman" w:cs="Times New Roman"/>
          <w:sz w:val="24"/>
          <w:szCs w:val="24"/>
        </w:rPr>
        <w:t xml:space="preserve">Ministria e Financave do të mbështetet nga Fondi Monetar Ndërkombëtar për kryerjen e këtij vlerësimi. </w:t>
      </w:r>
      <w:r>
        <w:rPr>
          <w:rFonts w:ascii="Times New Roman" w:hAnsi="Times New Roman" w:cs="Times New Roman"/>
          <w:sz w:val="24"/>
          <w:szCs w:val="24"/>
        </w:rPr>
        <w:t>P</w:t>
      </w:r>
      <w:r w:rsidRPr="00DE1410">
        <w:rPr>
          <w:rFonts w:ascii="Times New Roman" w:hAnsi="Times New Roman" w:cs="Times New Roman"/>
          <w:sz w:val="24"/>
          <w:szCs w:val="24"/>
        </w:rPr>
        <w:t xml:space="preserve">jesë e </w:t>
      </w:r>
      <w:r>
        <w:rPr>
          <w:rFonts w:ascii="Times New Roman" w:hAnsi="Times New Roman" w:cs="Times New Roman"/>
          <w:sz w:val="24"/>
          <w:szCs w:val="24"/>
        </w:rPr>
        <w:t xml:space="preserve">kësaj </w:t>
      </w:r>
      <w:r w:rsidRPr="00DE1410">
        <w:rPr>
          <w:rFonts w:ascii="Times New Roman" w:hAnsi="Times New Roman" w:cs="Times New Roman"/>
          <w:sz w:val="24"/>
          <w:szCs w:val="24"/>
        </w:rPr>
        <w:t>asistenc</w:t>
      </w:r>
      <w:r>
        <w:rPr>
          <w:rFonts w:ascii="Times New Roman" w:hAnsi="Times New Roman" w:cs="Times New Roman"/>
          <w:sz w:val="24"/>
          <w:szCs w:val="24"/>
        </w:rPr>
        <w:t>e</w:t>
      </w:r>
      <w:r w:rsidRPr="00DE1410">
        <w:rPr>
          <w:rFonts w:ascii="Times New Roman" w:hAnsi="Times New Roman" w:cs="Times New Roman"/>
          <w:sz w:val="24"/>
          <w:szCs w:val="24"/>
        </w:rPr>
        <w:t xml:space="preserve"> teknike nga FMN-ja </w:t>
      </w:r>
      <w:r>
        <w:rPr>
          <w:rFonts w:ascii="Times New Roman" w:hAnsi="Times New Roman" w:cs="Times New Roman"/>
          <w:sz w:val="24"/>
          <w:szCs w:val="24"/>
        </w:rPr>
        <w:t xml:space="preserve">do të jetë kryerja e </w:t>
      </w:r>
      <w:r w:rsidRPr="00DE1410">
        <w:rPr>
          <w:rFonts w:ascii="Times New Roman" w:hAnsi="Times New Roman" w:cs="Times New Roman"/>
          <w:sz w:val="24"/>
          <w:szCs w:val="24"/>
        </w:rPr>
        <w:t xml:space="preserve">një analizë kosto përfitimi për dy ose tre </w:t>
      </w:r>
      <w:r>
        <w:rPr>
          <w:rFonts w:ascii="Times New Roman" w:hAnsi="Times New Roman" w:cs="Times New Roman"/>
          <w:sz w:val="24"/>
          <w:szCs w:val="24"/>
        </w:rPr>
        <w:t>lloje përjashtimesh/norma të reduktuara, të cilat do të përcaktohen</w:t>
      </w:r>
      <w:r w:rsidRPr="00DE1410">
        <w:rPr>
          <w:rFonts w:ascii="Times New Roman" w:hAnsi="Times New Roman" w:cs="Times New Roman"/>
          <w:sz w:val="24"/>
          <w:szCs w:val="24"/>
        </w:rPr>
        <w:t xml:space="preserve"> ndërmjet FMN-së dhe MF-së. </w:t>
      </w:r>
      <w:r>
        <w:rPr>
          <w:rFonts w:ascii="Times New Roman" w:hAnsi="Times New Roman" w:cs="Times New Roman"/>
          <w:sz w:val="24"/>
          <w:szCs w:val="24"/>
        </w:rPr>
        <w:t xml:space="preserve">Në muajin Nëntor 2024 është zhvilluar takimi i parë me FMN për këët cështje dhe në vijim do të </w:t>
      </w:r>
      <w:r w:rsidRPr="00DE1410">
        <w:rPr>
          <w:rFonts w:ascii="Times New Roman" w:hAnsi="Times New Roman" w:cs="Times New Roman"/>
          <w:sz w:val="24"/>
          <w:szCs w:val="24"/>
        </w:rPr>
        <w:t>përgatit</w:t>
      </w:r>
      <w:r>
        <w:rPr>
          <w:rFonts w:ascii="Times New Roman" w:hAnsi="Times New Roman" w:cs="Times New Roman"/>
          <w:sz w:val="24"/>
          <w:szCs w:val="24"/>
        </w:rPr>
        <w:t>et</w:t>
      </w:r>
      <w:r w:rsidRPr="00DE1410">
        <w:rPr>
          <w:rFonts w:ascii="Times New Roman" w:hAnsi="Times New Roman" w:cs="Times New Roman"/>
          <w:sz w:val="24"/>
          <w:szCs w:val="24"/>
        </w:rPr>
        <w:t xml:space="preserve">  kalendari</w:t>
      </w:r>
      <w:r>
        <w:rPr>
          <w:rFonts w:ascii="Times New Roman" w:hAnsi="Times New Roman" w:cs="Times New Roman"/>
          <w:sz w:val="24"/>
          <w:szCs w:val="24"/>
        </w:rPr>
        <w:t xml:space="preserve"> i</w:t>
      </w:r>
      <w:r w:rsidRPr="00DE1410">
        <w:rPr>
          <w:rFonts w:ascii="Times New Roman" w:hAnsi="Times New Roman" w:cs="Times New Roman"/>
          <w:sz w:val="24"/>
          <w:szCs w:val="24"/>
        </w:rPr>
        <w:t xml:space="preserve"> misioneve të FMN-së për janar-qershor 2025.</w:t>
      </w:r>
    </w:p>
    <w:p w:rsidR="007B1FE6" w:rsidRPr="0040120D" w:rsidRDefault="007B1FE6" w:rsidP="007B1FE6">
      <w:pPr>
        <w:spacing w:after="0"/>
        <w:jc w:val="both"/>
        <w:rPr>
          <w:rFonts w:ascii="Times New Roman" w:hAnsi="Times New Roman" w:cs="Times New Roman"/>
          <w:sz w:val="24"/>
          <w:szCs w:val="24"/>
        </w:rPr>
      </w:pPr>
      <w:r>
        <w:rPr>
          <w:rFonts w:ascii="Times New Roman" w:hAnsi="Times New Roman" w:cs="Times New Roman"/>
          <w:sz w:val="24"/>
          <w:szCs w:val="24"/>
        </w:rPr>
        <w:t>Aktualisht është bërë një punë parapërgatitore në v</w:t>
      </w:r>
      <w:r w:rsidRPr="0040120D">
        <w:rPr>
          <w:rFonts w:ascii="Times New Roman" w:hAnsi="Times New Roman" w:cs="Times New Roman"/>
          <w:sz w:val="24"/>
          <w:szCs w:val="24"/>
        </w:rPr>
        <w:t>lerësim</w:t>
      </w:r>
      <w:r>
        <w:rPr>
          <w:rFonts w:ascii="Times New Roman" w:hAnsi="Times New Roman" w:cs="Times New Roman"/>
          <w:sz w:val="24"/>
          <w:szCs w:val="24"/>
        </w:rPr>
        <w:t>in</w:t>
      </w:r>
      <w:r w:rsidRPr="0040120D">
        <w:rPr>
          <w:rFonts w:ascii="Times New Roman" w:hAnsi="Times New Roman" w:cs="Times New Roman"/>
          <w:sz w:val="24"/>
          <w:szCs w:val="24"/>
        </w:rPr>
        <w:t xml:space="preserve"> </w:t>
      </w:r>
      <w:r>
        <w:rPr>
          <w:rFonts w:ascii="Times New Roman" w:hAnsi="Times New Roman" w:cs="Times New Roman"/>
          <w:sz w:val="24"/>
          <w:szCs w:val="24"/>
        </w:rPr>
        <w:t>e</w:t>
      </w:r>
      <w:r w:rsidRPr="0040120D">
        <w:rPr>
          <w:rFonts w:ascii="Times New Roman" w:hAnsi="Times New Roman" w:cs="Times New Roman"/>
          <w:sz w:val="24"/>
          <w:szCs w:val="24"/>
        </w:rPr>
        <w:t xml:space="preserve"> të ardhurave të </w:t>
      </w:r>
      <w:r>
        <w:rPr>
          <w:rFonts w:ascii="Times New Roman" w:hAnsi="Times New Roman" w:cs="Times New Roman"/>
          <w:sz w:val="24"/>
          <w:szCs w:val="24"/>
        </w:rPr>
        <w:t>munguara</w:t>
      </w:r>
      <w:r w:rsidRPr="0040120D">
        <w:rPr>
          <w:rFonts w:ascii="Times New Roman" w:hAnsi="Times New Roman" w:cs="Times New Roman"/>
          <w:sz w:val="24"/>
          <w:szCs w:val="24"/>
        </w:rPr>
        <w:t xml:space="preserve"> nga përjashtimi nga TVSH dhe norma e reduktuar e TVSH-së.</w:t>
      </w:r>
    </w:p>
    <w:p w:rsidR="007B1FE6" w:rsidRPr="0040120D" w:rsidRDefault="007B1FE6" w:rsidP="007B1FE6">
      <w:pPr>
        <w:jc w:val="both"/>
        <w:rPr>
          <w:rFonts w:ascii="Times New Roman" w:hAnsi="Times New Roman" w:cs="Times New Roman"/>
          <w:sz w:val="24"/>
          <w:szCs w:val="24"/>
        </w:rPr>
      </w:pPr>
      <w:r w:rsidRPr="0040120D">
        <w:rPr>
          <w:rFonts w:ascii="Times New Roman" w:hAnsi="Times New Roman" w:cs="Times New Roman"/>
          <w:sz w:val="24"/>
          <w:szCs w:val="24"/>
        </w:rPr>
        <w:t xml:space="preserve">Gjithashtu, MF me asistencën e BB-së dhe FMN-së </w:t>
      </w:r>
      <w:r>
        <w:rPr>
          <w:rFonts w:ascii="Times New Roman" w:hAnsi="Times New Roman" w:cs="Times New Roman"/>
          <w:sz w:val="24"/>
          <w:szCs w:val="24"/>
        </w:rPr>
        <w:t xml:space="preserve">po </w:t>
      </w:r>
      <w:r w:rsidRPr="0040120D">
        <w:rPr>
          <w:rFonts w:ascii="Times New Roman" w:hAnsi="Times New Roman" w:cs="Times New Roman"/>
          <w:sz w:val="24"/>
          <w:szCs w:val="24"/>
        </w:rPr>
        <w:t xml:space="preserve">përdor Modelin e TVSH-së që është në përditësim me të dhënat e fundit të INSTAT në </w:t>
      </w:r>
      <w:r>
        <w:rPr>
          <w:rFonts w:ascii="Times New Roman" w:hAnsi="Times New Roman" w:cs="Times New Roman"/>
          <w:sz w:val="24"/>
          <w:szCs w:val="24"/>
        </w:rPr>
        <w:t>T</w:t>
      </w:r>
      <w:r w:rsidRPr="0040120D">
        <w:rPr>
          <w:rFonts w:ascii="Times New Roman" w:hAnsi="Times New Roman" w:cs="Times New Roman"/>
          <w:sz w:val="24"/>
          <w:szCs w:val="24"/>
        </w:rPr>
        <w:t>abelën Input Output 2022. Gjithashtu, FMN do të asistojë MF-në në përditësimin e këtij modeli. Modeli i TVSH-së lejon të vlerëso</w:t>
      </w:r>
      <w:r>
        <w:rPr>
          <w:rFonts w:ascii="Times New Roman" w:hAnsi="Times New Roman" w:cs="Times New Roman"/>
          <w:sz w:val="24"/>
          <w:szCs w:val="24"/>
        </w:rPr>
        <w:t xml:space="preserve">het </w:t>
      </w:r>
      <w:r w:rsidRPr="0040120D">
        <w:rPr>
          <w:rFonts w:ascii="Times New Roman" w:hAnsi="Times New Roman" w:cs="Times New Roman"/>
          <w:sz w:val="24"/>
          <w:szCs w:val="24"/>
        </w:rPr>
        <w:t xml:space="preserve">se </w:t>
      </w:r>
      <w:r>
        <w:rPr>
          <w:rFonts w:ascii="Times New Roman" w:hAnsi="Times New Roman" w:cs="Times New Roman"/>
          <w:sz w:val="24"/>
          <w:szCs w:val="24"/>
        </w:rPr>
        <w:t>sa do t</w:t>
      </w:r>
      <w:r w:rsidRPr="0040120D">
        <w:rPr>
          <w:rFonts w:ascii="Times New Roman" w:hAnsi="Times New Roman" w:cs="Times New Roman"/>
          <w:sz w:val="24"/>
          <w:szCs w:val="24"/>
        </w:rPr>
        <w:t>ë ishte mbledhja e TVSH-së me pajtueshmëri të plotë</w:t>
      </w:r>
      <w:r>
        <w:rPr>
          <w:rFonts w:ascii="Times New Roman" w:hAnsi="Times New Roman" w:cs="Times New Roman"/>
          <w:sz w:val="24"/>
          <w:szCs w:val="24"/>
        </w:rPr>
        <w:t xml:space="preserve">, në kushtet e </w:t>
      </w:r>
      <w:r w:rsidRPr="0040120D">
        <w:rPr>
          <w:rFonts w:ascii="Times New Roman" w:hAnsi="Times New Roman" w:cs="Times New Roman"/>
          <w:sz w:val="24"/>
          <w:szCs w:val="24"/>
        </w:rPr>
        <w:t>strukturës aktuale të politikës dhe çdo strukture hipotetike të politikës.</w:t>
      </w:r>
    </w:p>
    <w:p w:rsidR="007B1FE6" w:rsidRPr="0040120D" w:rsidRDefault="007B1FE6" w:rsidP="007B1FE6">
      <w:pPr>
        <w:spacing w:after="0"/>
        <w:jc w:val="both"/>
        <w:rPr>
          <w:rFonts w:ascii="Times New Roman" w:hAnsi="Times New Roman" w:cs="Times New Roman"/>
          <w:sz w:val="24"/>
          <w:szCs w:val="24"/>
        </w:rPr>
      </w:pPr>
      <w:r w:rsidRPr="0040120D">
        <w:rPr>
          <w:rFonts w:ascii="Times New Roman" w:hAnsi="Times New Roman" w:cs="Times New Roman"/>
          <w:sz w:val="24"/>
          <w:szCs w:val="24"/>
        </w:rPr>
        <w:t>Sipas këtij aktiviteti, lista e përjashtimeve/normave të reduktuara të TVSH-së ekzistuese do t'i nënshtrohet analizës dhe matjes së performancës</w:t>
      </w:r>
      <w:r>
        <w:rPr>
          <w:rFonts w:ascii="Times New Roman" w:hAnsi="Times New Roman" w:cs="Times New Roman"/>
          <w:sz w:val="24"/>
          <w:szCs w:val="24"/>
        </w:rPr>
        <w:t>.</w:t>
      </w:r>
      <w:r w:rsidRPr="0040120D">
        <w:rPr>
          <w:rFonts w:ascii="Times New Roman" w:hAnsi="Times New Roman" w:cs="Times New Roman"/>
          <w:sz w:val="24"/>
          <w:szCs w:val="24"/>
        </w:rPr>
        <w:t>Vlerësimet do të synojnë harmonizimin e mëtejshëm me legjislacionin kuadër të BE-së dhe do të synojnë heqjen ose vendosjen e periudhave të kufizimit për përjashtimet/normat e reduktuara të zbatuara në vitet e mëparshme.</w:t>
      </w:r>
    </w:p>
    <w:p w:rsidR="007B1FE6" w:rsidRPr="0040120D" w:rsidRDefault="007B1FE6" w:rsidP="007B1FE6">
      <w:pPr>
        <w:jc w:val="both"/>
        <w:rPr>
          <w:rFonts w:ascii="Times New Roman" w:hAnsi="Times New Roman" w:cs="Times New Roman"/>
          <w:sz w:val="24"/>
          <w:szCs w:val="24"/>
        </w:rPr>
      </w:pPr>
      <w:r w:rsidRPr="0040120D">
        <w:rPr>
          <w:rFonts w:ascii="Times New Roman" w:hAnsi="Times New Roman" w:cs="Times New Roman"/>
          <w:sz w:val="24"/>
          <w:szCs w:val="24"/>
        </w:rPr>
        <w:t xml:space="preserve">Fillimisht do të analizohen përjashtimet/normat e reduktuara që kanë qenë politika e brendshme e vendit tonë dhe më pas përjashtimet/normat e reduktuara që përfshihen si të tilla në Direktivën e Këshillit 2006/112/CE dhe ndryshimin e saj. </w:t>
      </w:r>
    </w:p>
    <w:p w:rsidR="008216B0" w:rsidRPr="0040120D" w:rsidRDefault="008216B0" w:rsidP="00B3018B">
      <w:pPr>
        <w:spacing w:after="0"/>
        <w:jc w:val="both"/>
        <w:rPr>
          <w:rFonts w:ascii="Times New Roman" w:hAnsi="Times New Roman" w:cs="Times New Roman"/>
          <w:sz w:val="24"/>
          <w:szCs w:val="24"/>
        </w:rPr>
      </w:pPr>
      <w:r w:rsidRPr="0040120D">
        <w:rPr>
          <w:rFonts w:ascii="Times New Roman" w:hAnsi="Times New Roman" w:cs="Times New Roman"/>
          <w:sz w:val="24"/>
          <w:szCs w:val="24"/>
        </w:rPr>
        <w:t>Ky vlerësim do të përfshijë:</w:t>
      </w:r>
    </w:p>
    <w:p w:rsidR="007B1FE6" w:rsidRDefault="007B1FE6" w:rsidP="00EE085F">
      <w:pPr>
        <w:pStyle w:val="ListParagraph"/>
        <w:numPr>
          <w:ilvl w:val="0"/>
          <w:numId w:val="84"/>
        </w:numPr>
        <w:spacing w:after="0"/>
        <w:jc w:val="both"/>
        <w:rPr>
          <w:rFonts w:ascii="Times New Roman" w:hAnsi="Times New Roman" w:cs="Times New Roman"/>
          <w:sz w:val="24"/>
          <w:szCs w:val="24"/>
        </w:rPr>
      </w:pPr>
      <w:r w:rsidRPr="00AD6B4D">
        <w:rPr>
          <w:rFonts w:ascii="Times New Roman" w:hAnsi="Times New Roman" w:cs="Times New Roman"/>
          <w:sz w:val="24"/>
          <w:szCs w:val="24"/>
        </w:rPr>
        <w:t>analizën e listës së përjashtimeve nga TVSH-ja në import dhe brenda vendit,</w:t>
      </w:r>
    </w:p>
    <w:p w:rsidR="008216B0" w:rsidRPr="007B1FE6" w:rsidRDefault="007B1FE6" w:rsidP="00EE085F">
      <w:pPr>
        <w:pStyle w:val="ListParagraph"/>
        <w:numPr>
          <w:ilvl w:val="0"/>
          <w:numId w:val="84"/>
        </w:numPr>
        <w:spacing w:after="0"/>
        <w:jc w:val="both"/>
        <w:rPr>
          <w:rFonts w:ascii="Times New Roman" w:hAnsi="Times New Roman" w:cs="Times New Roman"/>
          <w:sz w:val="24"/>
          <w:szCs w:val="24"/>
        </w:rPr>
      </w:pPr>
      <w:r w:rsidRPr="005E7ED3">
        <w:rPr>
          <w:rFonts w:ascii="Times New Roman" w:hAnsi="Times New Roman" w:cs="Times New Roman"/>
          <w:sz w:val="24"/>
          <w:szCs w:val="24"/>
        </w:rPr>
        <w:t>analizën e furnizimeve me norma të reduktuara dhe analizën e pragut të regjistrimit për TVSH-në.</w:t>
      </w:r>
    </w:p>
    <w:p w:rsidR="00B81EBF" w:rsidRPr="00C21FFD" w:rsidRDefault="00B81EBF" w:rsidP="00B81EBF">
      <w:pPr>
        <w:autoSpaceDE w:val="0"/>
        <w:autoSpaceDN w:val="0"/>
        <w:adjustRightInd w:val="0"/>
        <w:spacing w:after="0" w:line="240" w:lineRule="auto"/>
        <w:jc w:val="both"/>
        <w:rPr>
          <w:rFonts w:ascii="Times New Roman" w:hAnsi="Times New Roman" w:cs="Times New Roman"/>
          <w:sz w:val="24"/>
          <w:szCs w:val="24"/>
        </w:rPr>
      </w:pPr>
    </w:p>
    <w:p w:rsidR="007B1FE6" w:rsidRPr="00290F7E" w:rsidRDefault="007B1FE6" w:rsidP="007B1FE6">
      <w:pPr>
        <w:autoSpaceDE w:val="0"/>
        <w:autoSpaceDN w:val="0"/>
        <w:adjustRightInd w:val="0"/>
        <w:spacing w:after="0" w:line="240" w:lineRule="auto"/>
        <w:jc w:val="both"/>
        <w:rPr>
          <w:rFonts w:ascii="Times New Roman" w:hAnsi="Times New Roman" w:cs="Times New Roman"/>
          <w:sz w:val="24"/>
          <w:szCs w:val="24"/>
        </w:rPr>
      </w:pPr>
      <w:r w:rsidRPr="00C21FFD">
        <w:rPr>
          <w:rFonts w:ascii="Times New Roman" w:hAnsi="Times New Roman" w:cs="Times New Roman"/>
          <w:sz w:val="24"/>
          <w:szCs w:val="24"/>
        </w:rPr>
        <w:t xml:space="preserve">Nenet 51, 53, 54 dhe 56 të Ligjit </w:t>
      </w:r>
      <w:r w:rsidRPr="00290F7E">
        <w:rPr>
          <w:rFonts w:ascii="Times New Roman" w:hAnsi="Times New Roman" w:cs="Times New Roman"/>
          <w:sz w:val="24"/>
          <w:szCs w:val="24"/>
        </w:rPr>
        <w:t xml:space="preserve">nr. 92/2014 “Për Tatimin mbi Vlerën e Shtuar në Republikën e Shqipërisë”, të ndryshuar, </w:t>
      </w:r>
      <w:r w:rsidR="004A6893">
        <w:rPr>
          <w:rFonts w:ascii="Times New Roman" w:hAnsi="Times New Roman" w:cs="Times New Roman"/>
          <w:sz w:val="24"/>
          <w:szCs w:val="24"/>
        </w:rPr>
        <w:t xml:space="preserve">përcaktojnë </w:t>
      </w:r>
      <w:r w:rsidR="004A6893" w:rsidRPr="008216B0">
        <w:rPr>
          <w:rFonts w:ascii="Times New Roman" w:hAnsi="Times New Roman" w:cs="Times New Roman"/>
          <w:sz w:val="24"/>
          <w:szCs w:val="24"/>
        </w:rPr>
        <w:t xml:space="preserve"> </w:t>
      </w:r>
      <w:r w:rsidRPr="008216B0">
        <w:rPr>
          <w:rFonts w:ascii="Times New Roman" w:hAnsi="Times New Roman" w:cs="Times New Roman"/>
          <w:sz w:val="24"/>
          <w:szCs w:val="24"/>
        </w:rPr>
        <w:t>list</w:t>
      </w:r>
      <w:r w:rsidR="004A6893">
        <w:rPr>
          <w:rFonts w:ascii="Times New Roman" w:hAnsi="Times New Roman" w:cs="Times New Roman"/>
          <w:sz w:val="24"/>
          <w:szCs w:val="24"/>
        </w:rPr>
        <w:t>ën e</w:t>
      </w:r>
      <w:r w:rsidRPr="008216B0" w:rsidDel="008216B0">
        <w:rPr>
          <w:rFonts w:ascii="Times New Roman" w:hAnsi="Times New Roman" w:cs="Times New Roman"/>
          <w:sz w:val="24"/>
          <w:szCs w:val="24"/>
        </w:rPr>
        <w:t xml:space="preserve"> </w:t>
      </w:r>
      <w:r w:rsidRPr="00290F7E">
        <w:rPr>
          <w:rFonts w:ascii="Times New Roman" w:hAnsi="Times New Roman" w:cs="Times New Roman"/>
          <w:sz w:val="24"/>
          <w:szCs w:val="24"/>
        </w:rPr>
        <w:t>furnizime</w:t>
      </w:r>
      <w:r w:rsidR="004A6893">
        <w:rPr>
          <w:rFonts w:ascii="Times New Roman" w:hAnsi="Times New Roman" w:cs="Times New Roman"/>
          <w:sz w:val="24"/>
          <w:szCs w:val="24"/>
        </w:rPr>
        <w:t>ve</w:t>
      </w:r>
      <w:r w:rsidRPr="00290F7E">
        <w:rPr>
          <w:rFonts w:ascii="Times New Roman" w:hAnsi="Times New Roman" w:cs="Times New Roman"/>
          <w:sz w:val="24"/>
          <w:szCs w:val="24"/>
        </w:rPr>
        <w:t xml:space="preserve"> </w:t>
      </w:r>
      <w:r w:rsidRPr="008216B0">
        <w:rPr>
          <w:rFonts w:ascii="Times New Roman" w:hAnsi="Times New Roman" w:cs="Times New Roman"/>
          <w:sz w:val="24"/>
          <w:szCs w:val="24"/>
        </w:rPr>
        <w:t xml:space="preserve">që janë </w:t>
      </w:r>
      <w:r>
        <w:rPr>
          <w:rFonts w:ascii="Times New Roman" w:hAnsi="Times New Roman" w:cs="Times New Roman"/>
          <w:sz w:val="24"/>
          <w:szCs w:val="24"/>
        </w:rPr>
        <w:t>të</w:t>
      </w:r>
      <w:r w:rsidRPr="00290F7E">
        <w:rPr>
          <w:rFonts w:ascii="Times New Roman" w:hAnsi="Times New Roman" w:cs="Times New Roman"/>
          <w:sz w:val="24"/>
          <w:szCs w:val="24"/>
        </w:rPr>
        <w:t xml:space="preserve"> përjashtuara nga TVSH-ja</w:t>
      </w:r>
      <w:r w:rsidR="004A6893">
        <w:rPr>
          <w:rFonts w:ascii="Times New Roman" w:hAnsi="Times New Roman" w:cs="Times New Roman"/>
          <w:sz w:val="24"/>
          <w:szCs w:val="24"/>
        </w:rPr>
        <w:t xml:space="preserve"> brenda vendit dhe në import.</w:t>
      </w:r>
      <w:r w:rsidRPr="00290F7E">
        <w:rPr>
          <w:rFonts w:ascii="Times New Roman" w:hAnsi="Times New Roman" w:cs="Times New Roman"/>
          <w:sz w:val="24"/>
          <w:szCs w:val="24"/>
        </w:rPr>
        <w:t>. Lista e furnizimeve të përjashtuara do të rishikohet sipas parimeve të mëposhtme:</w:t>
      </w:r>
    </w:p>
    <w:p w:rsidR="007B1FE6" w:rsidRDefault="007B1FE6" w:rsidP="007B1FE6">
      <w:pPr>
        <w:pStyle w:val="ListParagraph"/>
        <w:numPr>
          <w:ilvl w:val="0"/>
          <w:numId w:val="8"/>
        </w:numPr>
        <w:autoSpaceDE w:val="0"/>
        <w:autoSpaceDN w:val="0"/>
        <w:adjustRightInd w:val="0"/>
        <w:spacing w:after="0" w:line="240" w:lineRule="auto"/>
        <w:ind w:left="720"/>
        <w:jc w:val="both"/>
        <w:rPr>
          <w:rFonts w:ascii="Times New Roman" w:eastAsia="SimSun" w:hAnsi="Times New Roman" w:cs="Times New Roman"/>
          <w:sz w:val="24"/>
          <w:szCs w:val="24"/>
          <w:lang w:eastAsia="zh-CN"/>
        </w:rPr>
      </w:pPr>
      <w:r w:rsidRPr="00290F7E">
        <w:rPr>
          <w:rFonts w:ascii="Times New Roman" w:hAnsi="Times New Roman" w:cs="Times New Roman"/>
          <w:sz w:val="24"/>
          <w:szCs w:val="24"/>
        </w:rPr>
        <w:t>do trajtohen si furnizime të përjashtuara, ato furnizime</w:t>
      </w:r>
      <w:r>
        <w:rPr>
          <w:rFonts w:ascii="Times New Roman" w:hAnsi="Times New Roman" w:cs="Times New Roman"/>
          <w:sz w:val="24"/>
          <w:szCs w:val="24"/>
        </w:rPr>
        <w:t xml:space="preserve"> </w:t>
      </w:r>
      <w:r w:rsidRPr="008216B0">
        <w:rPr>
          <w:rFonts w:ascii="Times New Roman" w:hAnsi="Times New Roman" w:cs="Times New Roman"/>
          <w:sz w:val="24"/>
          <w:szCs w:val="24"/>
        </w:rPr>
        <w:t>të parashikuara si të tilla</w:t>
      </w:r>
      <w:r w:rsidRPr="00290F7E">
        <w:rPr>
          <w:rFonts w:ascii="Times New Roman" w:hAnsi="Times New Roman" w:cs="Times New Roman"/>
          <w:sz w:val="24"/>
          <w:szCs w:val="24"/>
        </w:rPr>
        <w:t xml:space="preserve"> nga </w:t>
      </w:r>
      <w:r w:rsidRPr="00290F7E">
        <w:rPr>
          <w:rFonts w:ascii="Times New Roman" w:eastAsia="SimSun" w:hAnsi="Times New Roman" w:cs="Times New Roman"/>
          <w:sz w:val="24"/>
          <w:szCs w:val="24"/>
          <w:lang w:eastAsia="zh-CN"/>
        </w:rPr>
        <w:t>Direktiva 2006/112/CE e Këshillit</w:t>
      </w:r>
      <w:r>
        <w:rPr>
          <w:rFonts w:ascii="Times New Roman" w:eastAsia="SimSun" w:hAnsi="Times New Roman" w:cs="Times New Roman"/>
          <w:sz w:val="24"/>
          <w:szCs w:val="24"/>
          <w:lang w:eastAsia="zh-CN"/>
        </w:rPr>
        <w:t>, të ndryshuar</w:t>
      </w:r>
      <w:r w:rsidRPr="00AF068F">
        <w:rPr>
          <w:rFonts w:ascii="Times New Roman" w:eastAsia="SimSun" w:hAnsi="Times New Roman" w:cs="Times New Roman"/>
          <w:sz w:val="24"/>
          <w:szCs w:val="24"/>
          <w:lang w:eastAsia="zh-CN"/>
        </w:rPr>
        <w:t>.</w:t>
      </w:r>
      <w:r w:rsidRPr="00290F7E">
        <w:rPr>
          <w:rFonts w:ascii="Times New Roman" w:eastAsia="SimSun" w:hAnsi="Times New Roman" w:cs="Times New Roman"/>
          <w:sz w:val="24"/>
          <w:szCs w:val="24"/>
          <w:lang w:eastAsia="zh-CN"/>
        </w:rPr>
        <w:t xml:space="preserve"> </w:t>
      </w:r>
    </w:p>
    <w:p w:rsidR="007B1FE6" w:rsidRDefault="007B1FE6" w:rsidP="007B1FE6">
      <w:pPr>
        <w:pStyle w:val="ListParagraph"/>
        <w:numPr>
          <w:ilvl w:val="0"/>
          <w:numId w:val="8"/>
        </w:numPr>
        <w:autoSpaceDE w:val="0"/>
        <w:autoSpaceDN w:val="0"/>
        <w:adjustRightInd w:val="0"/>
        <w:spacing w:after="0" w:line="240" w:lineRule="auto"/>
        <w:ind w:left="720"/>
        <w:jc w:val="both"/>
        <w:rPr>
          <w:rFonts w:ascii="Times New Roman" w:eastAsia="SimSun" w:hAnsi="Times New Roman" w:cs="Times New Roman"/>
          <w:sz w:val="24"/>
          <w:szCs w:val="24"/>
          <w:lang w:eastAsia="zh-CN"/>
        </w:rPr>
      </w:pPr>
      <w:r w:rsidRPr="0076346C">
        <w:rPr>
          <w:rFonts w:ascii="Times New Roman" w:eastAsia="SimSun" w:hAnsi="Times New Roman" w:cs="Times New Roman"/>
          <w:sz w:val="24"/>
          <w:szCs w:val="24"/>
          <w:lang w:eastAsia="zh-CN"/>
        </w:rPr>
        <w:t>efektiviteti i përjashtimeve brenda vendit dhe veçanërisht në import.</w:t>
      </w:r>
    </w:p>
    <w:p w:rsidR="007B1FE6" w:rsidRPr="00290F7E" w:rsidRDefault="007B1FE6" w:rsidP="007B1FE6">
      <w:pPr>
        <w:pStyle w:val="ListParagraph"/>
        <w:autoSpaceDE w:val="0"/>
        <w:autoSpaceDN w:val="0"/>
        <w:adjustRightInd w:val="0"/>
        <w:spacing w:after="0" w:line="240" w:lineRule="auto"/>
        <w:jc w:val="both"/>
        <w:rPr>
          <w:rFonts w:ascii="Times New Roman" w:eastAsia="SimSun" w:hAnsi="Times New Roman" w:cs="Times New Roman"/>
          <w:sz w:val="24"/>
          <w:szCs w:val="24"/>
          <w:lang w:eastAsia="zh-CN"/>
        </w:rPr>
      </w:pPr>
    </w:p>
    <w:p w:rsidR="007B1FE6" w:rsidRPr="00566B32" w:rsidRDefault="007B1FE6" w:rsidP="007B1FE6">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eastAsia="SimSun" w:hAnsi="Times New Roman" w:cs="Times New Roman"/>
          <w:sz w:val="24"/>
          <w:szCs w:val="24"/>
          <w:lang w:eastAsia="zh-CN"/>
        </w:rPr>
        <w:t>D</w:t>
      </w:r>
      <w:r w:rsidRPr="00290F7E">
        <w:rPr>
          <w:rFonts w:ascii="Times New Roman" w:eastAsia="SimSun" w:hAnsi="Times New Roman" w:cs="Times New Roman"/>
          <w:sz w:val="24"/>
          <w:szCs w:val="24"/>
          <w:lang w:eastAsia="zh-CN"/>
        </w:rPr>
        <w:t xml:space="preserve">o rishikohet lista e përjashtimeve nga TVSH në import, me synimin e heqjes së përjashtimeve të panevojshme. Në kushtet kur skema e rimbursimit të TVSH-së nga viti 2020 e në vijim funksionon brenda kornizave dhe afateve të përcaktuara në legjislacionin për rimbursimet, disa përjashtime në import, të cilat </w:t>
      </w:r>
      <w:r>
        <w:rPr>
          <w:rFonts w:ascii="Times New Roman" w:eastAsia="SimSun" w:hAnsi="Times New Roman" w:cs="Times New Roman"/>
          <w:sz w:val="24"/>
          <w:szCs w:val="24"/>
          <w:lang w:eastAsia="zh-CN"/>
        </w:rPr>
        <w:t>janë</w:t>
      </w:r>
      <w:r w:rsidRPr="00290F7E">
        <w:rPr>
          <w:rFonts w:ascii="Times New Roman" w:eastAsia="SimSun" w:hAnsi="Times New Roman" w:cs="Times New Roman"/>
          <w:sz w:val="24"/>
          <w:szCs w:val="24"/>
          <w:lang w:eastAsia="zh-CN"/>
        </w:rPr>
        <w:t xml:space="preserve"> akorduar 10 apo 15 vite më parë, për shkak të problematikës dhe vonesave në rimbursimin e TVSH-së për investitorët e m</w:t>
      </w:r>
      <w:r>
        <w:rPr>
          <w:rFonts w:ascii="Times New Roman" w:eastAsia="SimSun" w:hAnsi="Times New Roman" w:cs="Times New Roman"/>
          <w:sz w:val="24"/>
          <w:szCs w:val="24"/>
          <w:lang w:eastAsia="zh-CN"/>
        </w:rPr>
        <w:t>ë</w:t>
      </w:r>
      <w:r w:rsidRPr="00290F7E">
        <w:rPr>
          <w:rFonts w:ascii="Times New Roman" w:eastAsia="SimSun" w:hAnsi="Times New Roman" w:cs="Times New Roman"/>
          <w:sz w:val="24"/>
          <w:szCs w:val="24"/>
          <w:lang w:eastAsia="zh-CN"/>
        </w:rPr>
        <w:t>dhenj, nuk ka arsye objektive të vazhdojnë më tej.</w:t>
      </w:r>
      <w:r w:rsidRPr="00290F7E">
        <w:rPr>
          <w:rFonts w:ascii="Times New Roman" w:hAnsi="Times New Roman" w:cs="Times New Roman"/>
          <w:sz w:val="24"/>
          <w:szCs w:val="24"/>
        </w:rPr>
        <w:t xml:space="preserve"> </w:t>
      </w:r>
      <w:r w:rsidRPr="00290F7E">
        <w:rPr>
          <w:rFonts w:ascii="Times New Roman" w:eastAsia="SimSun" w:hAnsi="Times New Roman" w:cs="Times New Roman"/>
          <w:sz w:val="24"/>
          <w:szCs w:val="24"/>
          <w:lang w:eastAsia="zh-CN"/>
        </w:rPr>
        <w:t>Këto ndryshime kanë filluar të miratohen nga viti 2022 e në vijim.</w:t>
      </w:r>
    </w:p>
    <w:p w:rsidR="00B81EBF" w:rsidRDefault="00B81EBF" w:rsidP="00B81EBF">
      <w:pPr>
        <w:autoSpaceDE w:val="0"/>
        <w:autoSpaceDN w:val="0"/>
        <w:adjustRightInd w:val="0"/>
        <w:spacing w:after="0" w:line="240" w:lineRule="auto"/>
        <w:jc w:val="both"/>
        <w:rPr>
          <w:rFonts w:ascii="Times New Roman" w:hAnsi="Times New Roman" w:cs="Times New Roman"/>
          <w:sz w:val="24"/>
          <w:szCs w:val="24"/>
        </w:rPr>
      </w:pPr>
    </w:p>
    <w:p w:rsidR="007B1FE6" w:rsidRPr="00566B32" w:rsidRDefault="007B1FE6" w:rsidP="007B1FE6">
      <w:pPr>
        <w:autoSpaceDE w:val="0"/>
        <w:autoSpaceDN w:val="0"/>
        <w:adjustRightInd w:val="0"/>
        <w:spacing w:after="0" w:line="240" w:lineRule="auto"/>
        <w:jc w:val="both"/>
        <w:rPr>
          <w:rFonts w:ascii="Times New Roman" w:hAnsi="Times New Roman" w:cs="Times New Roman"/>
          <w:sz w:val="24"/>
          <w:szCs w:val="24"/>
        </w:rPr>
      </w:pPr>
      <w:r w:rsidRPr="0076346C">
        <w:rPr>
          <w:rFonts w:ascii="Times New Roman" w:hAnsi="Times New Roman" w:cs="Times New Roman"/>
          <w:sz w:val="24"/>
          <w:szCs w:val="24"/>
        </w:rPr>
        <w:t>Neni 49 i ligjit të TVSH-së parashikon një listë të furnizimeve që trajtohen me normë të reduktuar të TVSH-së prej 6% si turizmi, shërbimi i reklamave në media audiovizive, librat etj dhe një normë e reduktuar prej 10% për inputet bujqësore. Kjo listë do të rishikohet sipas të njëjtave parime siç u tha më sipër për përjashtimet.</w:t>
      </w:r>
    </w:p>
    <w:p w:rsidR="00B81EBF" w:rsidRPr="00566B32" w:rsidRDefault="00B81EBF" w:rsidP="00B81EBF">
      <w:pPr>
        <w:autoSpaceDE w:val="0"/>
        <w:autoSpaceDN w:val="0"/>
        <w:adjustRightInd w:val="0"/>
        <w:spacing w:after="0" w:line="240" w:lineRule="auto"/>
        <w:jc w:val="both"/>
        <w:rPr>
          <w:rFonts w:ascii="Times New Roman" w:hAnsi="Times New Roman" w:cs="Times New Roman"/>
          <w:sz w:val="24"/>
          <w:szCs w:val="24"/>
        </w:rPr>
      </w:pPr>
    </w:p>
    <w:p w:rsidR="0076346C" w:rsidRPr="00290F7E" w:rsidRDefault="00B94A34" w:rsidP="0040120D">
      <w:pPr>
        <w:pStyle w:val="ListParagraph"/>
        <w:spacing w:line="240" w:lineRule="auto"/>
        <w:jc w:val="both"/>
        <w:rPr>
          <w:rFonts w:ascii="Times New Roman" w:hAnsi="Times New Roman" w:cs="Times New Roman"/>
          <w:b/>
          <w:color w:val="000000"/>
          <w:sz w:val="24"/>
          <w:szCs w:val="24"/>
        </w:rPr>
      </w:pPr>
      <w:r w:rsidRPr="00B94A34">
        <w:rPr>
          <w:rFonts w:ascii="Times New Roman" w:hAnsi="Times New Roman" w:cs="Times New Roman"/>
          <w:b/>
          <w:color w:val="000000"/>
          <w:sz w:val="24"/>
          <w:szCs w:val="24"/>
        </w:rPr>
        <w:t>Masa 1.1.2. Analiza e pragu</w:t>
      </w:r>
      <w:r w:rsidR="006707FF">
        <w:rPr>
          <w:rFonts w:ascii="Times New Roman" w:hAnsi="Times New Roman" w:cs="Times New Roman"/>
          <w:b/>
          <w:color w:val="000000"/>
          <w:sz w:val="24"/>
          <w:szCs w:val="24"/>
        </w:rPr>
        <w:t>t të</w:t>
      </w:r>
      <w:r w:rsidRPr="00B94A34">
        <w:rPr>
          <w:rFonts w:ascii="Times New Roman" w:hAnsi="Times New Roman" w:cs="Times New Roman"/>
          <w:b/>
          <w:color w:val="000000"/>
          <w:sz w:val="24"/>
          <w:szCs w:val="24"/>
        </w:rPr>
        <w:t xml:space="preserve">  regjistrimit për TVSH-në</w:t>
      </w:r>
    </w:p>
    <w:p w:rsidR="007B1FE6" w:rsidRDefault="007B1FE6" w:rsidP="007B1FE6">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Në 2019, a</w:t>
      </w:r>
      <w:r w:rsidRPr="00290F7E">
        <w:rPr>
          <w:rFonts w:ascii="Times New Roman" w:hAnsi="Times New Roman" w:cs="Times New Roman"/>
          <w:color w:val="000000"/>
          <w:sz w:val="24"/>
          <w:szCs w:val="24"/>
        </w:rPr>
        <w:t xml:space="preserve">sistenca teknike e FMN-së sugjeroi rritje të </w:t>
      </w:r>
      <w:r w:rsidR="00EF5D70">
        <w:rPr>
          <w:rFonts w:ascii="Times New Roman" w:hAnsi="Times New Roman" w:cs="Times New Roman"/>
          <w:color w:val="000000"/>
          <w:sz w:val="24"/>
          <w:szCs w:val="24"/>
        </w:rPr>
        <w:t>pragut</w:t>
      </w:r>
      <w:r w:rsidRPr="00290F7E">
        <w:rPr>
          <w:rFonts w:ascii="Times New Roman" w:hAnsi="Times New Roman" w:cs="Times New Roman"/>
          <w:color w:val="000000"/>
          <w:sz w:val="24"/>
          <w:szCs w:val="24"/>
        </w:rPr>
        <w:t xml:space="preserve"> të regjistrimit </w:t>
      </w:r>
      <w:r>
        <w:rPr>
          <w:rFonts w:ascii="Times New Roman" w:hAnsi="Times New Roman" w:cs="Times New Roman"/>
          <w:color w:val="000000"/>
          <w:sz w:val="24"/>
          <w:szCs w:val="24"/>
        </w:rPr>
        <w:t>p</w:t>
      </w:r>
      <w:r w:rsidRPr="00290F7E">
        <w:rPr>
          <w:rFonts w:ascii="Times New Roman" w:hAnsi="Times New Roman" w:cs="Times New Roman"/>
          <w:color w:val="000000"/>
          <w:sz w:val="24"/>
          <w:szCs w:val="24"/>
        </w:rPr>
        <w:t>ë</w:t>
      </w:r>
      <w:r>
        <w:rPr>
          <w:rFonts w:ascii="Times New Roman" w:hAnsi="Times New Roman" w:cs="Times New Roman"/>
          <w:color w:val="000000"/>
          <w:sz w:val="24"/>
          <w:szCs w:val="24"/>
        </w:rPr>
        <w:t>r</w:t>
      </w:r>
      <w:r w:rsidRPr="00290F7E">
        <w:rPr>
          <w:rFonts w:ascii="Times New Roman" w:hAnsi="Times New Roman" w:cs="Times New Roman"/>
          <w:color w:val="000000"/>
          <w:sz w:val="24"/>
          <w:szCs w:val="24"/>
        </w:rPr>
        <w:t xml:space="preserve"> TVSH, </w:t>
      </w:r>
      <w:r>
        <w:rPr>
          <w:rFonts w:ascii="Times New Roman" w:hAnsi="Times New Roman" w:cs="Times New Roman"/>
          <w:color w:val="000000"/>
          <w:sz w:val="24"/>
          <w:szCs w:val="24"/>
        </w:rPr>
        <w:t xml:space="preserve">pragu </w:t>
      </w:r>
      <w:r w:rsidRPr="00290F7E">
        <w:rPr>
          <w:rFonts w:ascii="Times New Roman" w:hAnsi="Times New Roman" w:cs="Times New Roman"/>
          <w:color w:val="000000"/>
          <w:sz w:val="24"/>
          <w:szCs w:val="24"/>
        </w:rPr>
        <w:t xml:space="preserve">në 8 </w:t>
      </w:r>
      <w:r w:rsidR="009B519D">
        <w:rPr>
          <w:rFonts w:ascii="Times New Roman" w:hAnsi="Times New Roman" w:cs="Times New Roman"/>
          <w:color w:val="000000"/>
          <w:sz w:val="24"/>
          <w:szCs w:val="24"/>
        </w:rPr>
        <w:t>milionë</w:t>
      </w:r>
      <w:r>
        <w:rPr>
          <w:rFonts w:ascii="Times New Roman" w:hAnsi="Times New Roman" w:cs="Times New Roman"/>
          <w:color w:val="000000"/>
          <w:sz w:val="24"/>
          <w:szCs w:val="24"/>
        </w:rPr>
        <w:t>ë</w:t>
      </w:r>
      <w:r w:rsidRPr="00290F7E">
        <w:rPr>
          <w:rFonts w:ascii="Times New Roman" w:hAnsi="Times New Roman" w:cs="Times New Roman"/>
          <w:color w:val="000000"/>
          <w:sz w:val="24"/>
          <w:szCs w:val="24"/>
        </w:rPr>
        <w:t xml:space="preserve"> lekë në vit, e shoqëruar kjo me lejimin e regjistrimit vullnetar në TVSH të tatimpaguesve me qarkullim 5-8 </w:t>
      </w:r>
      <w:r w:rsidR="009B519D">
        <w:rPr>
          <w:rFonts w:ascii="Times New Roman" w:hAnsi="Times New Roman" w:cs="Times New Roman"/>
          <w:color w:val="000000"/>
          <w:sz w:val="24"/>
          <w:szCs w:val="24"/>
        </w:rPr>
        <w:t>milionë</w:t>
      </w:r>
      <w:r>
        <w:rPr>
          <w:rFonts w:ascii="Times New Roman" w:hAnsi="Times New Roman" w:cs="Times New Roman"/>
          <w:color w:val="000000"/>
          <w:sz w:val="24"/>
          <w:szCs w:val="24"/>
        </w:rPr>
        <w:t>ë</w:t>
      </w:r>
      <w:r w:rsidRPr="00290F7E">
        <w:rPr>
          <w:rFonts w:ascii="Times New Roman" w:hAnsi="Times New Roman" w:cs="Times New Roman"/>
          <w:color w:val="000000"/>
          <w:sz w:val="24"/>
          <w:szCs w:val="24"/>
        </w:rPr>
        <w:t xml:space="preserve"> lekë, por jo më poshtë se 5 </w:t>
      </w:r>
      <w:r w:rsidR="009B519D">
        <w:rPr>
          <w:rFonts w:ascii="Times New Roman" w:hAnsi="Times New Roman" w:cs="Times New Roman"/>
          <w:color w:val="000000"/>
          <w:sz w:val="24"/>
          <w:szCs w:val="24"/>
        </w:rPr>
        <w:t>milionë</w:t>
      </w:r>
      <w:r>
        <w:rPr>
          <w:rFonts w:ascii="Times New Roman" w:hAnsi="Times New Roman" w:cs="Times New Roman"/>
          <w:color w:val="000000"/>
          <w:sz w:val="24"/>
          <w:szCs w:val="24"/>
        </w:rPr>
        <w:t>ë lekë</w:t>
      </w:r>
      <w:r w:rsidRPr="00290F7E">
        <w:rPr>
          <w:rFonts w:ascii="Times New Roman" w:hAnsi="Times New Roman" w:cs="Times New Roman"/>
          <w:color w:val="000000"/>
          <w:sz w:val="24"/>
          <w:szCs w:val="24"/>
        </w:rPr>
        <w:t>. Po ashtu u sugjerua që pragu</w:t>
      </w:r>
      <w:r>
        <w:rPr>
          <w:rFonts w:ascii="Times New Roman" w:hAnsi="Times New Roman" w:cs="Times New Roman"/>
          <w:color w:val="000000"/>
          <w:sz w:val="24"/>
          <w:szCs w:val="24"/>
        </w:rPr>
        <w:t xml:space="preserve"> duhet</w:t>
      </w:r>
      <w:r w:rsidRPr="00290F7E">
        <w:rPr>
          <w:rFonts w:ascii="Times New Roman" w:hAnsi="Times New Roman" w:cs="Times New Roman"/>
          <w:color w:val="000000"/>
          <w:sz w:val="24"/>
          <w:szCs w:val="24"/>
        </w:rPr>
        <w:t xml:space="preserve"> të jetë unik për të gjitha kategoritë e tatimpaguesve.</w:t>
      </w:r>
      <w:r>
        <w:rPr>
          <w:rFonts w:ascii="Times New Roman" w:hAnsi="Times New Roman" w:cs="Times New Roman"/>
          <w:color w:val="000000"/>
          <w:sz w:val="24"/>
          <w:szCs w:val="24"/>
        </w:rPr>
        <w:t xml:space="preserve"> Pas analizave</w:t>
      </w:r>
      <w:r w:rsidRPr="00290F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k</w:t>
      </w:r>
      <w:r w:rsidRPr="00290F7E">
        <w:rPr>
          <w:rFonts w:ascii="Times New Roman" w:hAnsi="Times New Roman" w:cs="Times New Roman"/>
          <w:color w:val="000000"/>
          <w:sz w:val="24"/>
          <w:szCs w:val="24"/>
        </w:rPr>
        <w:t>y sugjerim u implementua në legjislacionin</w:t>
      </w:r>
      <w:r>
        <w:rPr>
          <w:rFonts w:ascii="Times New Roman" w:hAnsi="Times New Roman" w:cs="Times New Roman"/>
          <w:color w:val="000000"/>
          <w:sz w:val="24"/>
          <w:szCs w:val="24"/>
        </w:rPr>
        <w:t xml:space="preserve"> </w:t>
      </w:r>
      <w:r w:rsidRPr="00290F7E">
        <w:rPr>
          <w:rFonts w:ascii="Times New Roman" w:hAnsi="Times New Roman" w:cs="Times New Roman"/>
          <w:color w:val="000000"/>
          <w:sz w:val="24"/>
          <w:szCs w:val="24"/>
        </w:rPr>
        <w:t xml:space="preserve"> </w:t>
      </w:r>
      <w:r w:rsidR="00EF5D70">
        <w:rPr>
          <w:rFonts w:ascii="Times New Roman" w:hAnsi="Times New Roman" w:cs="Times New Roman"/>
          <w:color w:val="000000"/>
          <w:sz w:val="24"/>
          <w:szCs w:val="24"/>
        </w:rPr>
        <w:t>për</w:t>
      </w:r>
      <w:r>
        <w:rPr>
          <w:rFonts w:ascii="Times New Roman" w:hAnsi="Times New Roman" w:cs="Times New Roman"/>
          <w:color w:val="000000"/>
          <w:sz w:val="24"/>
          <w:szCs w:val="24"/>
        </w:rPr>
        <w:t xml:space="preserve"> TVSH</w:t>
      </w:r>
      <w:r w:rsidR="00EF5D70">
        <w:rPr>
          <w:rFonts w:ascii="Times New Roman" w:hAnsi="Times New Roman" w:cs="Times New Roman"/>
          <w:color w:val="000000"/>
          <w:sz w:val="24"/>
          <w:szCs w:val="24"/>
        </w:rPr>
        <w:t>-në</w:t>
      </w:r>
      <w:r>
        <w:rPr>
          <w:rFonts w:ascii="Times New Roman" w:hAnsi="Times New Roman" w:cs="Times New Roman"/>
          <w:color w:val="000000"/>
          <w:sz w:val="24"/>
          <w:szCs w:val="24"/>
        </w:rPr>
        <w:t>,</w:t>
      </w:r>
      <w:r w:rsidRPr="00290F7E">
        <w:rPr>
          <w:rFonts w:ascii="Times New Roman" w:hAnsi="Times New Roman" w:cs="Times New Roman"/>
          <w:color w:val="000000"/>
          <w:sz w:val="24"/>
          <w:szCs w:val="24"/>
        </w:rPr>
        <w:t xml:space="preserve"> me përjashtim</w:t>
      </w:r>
      <w:r>
        <w:rPr>
          <w:rFonts w:ascii="Times New Roman" w:hAnsi="Times New Roman" w:cs="Times New Roman"/>
          <w:color w:val="000000"/>
          <w:sz w:val="24"/>
          <w:szCs w:val="24"/>
        </w:rPr>
        <w:t xml:space="preserve"> të nivelit </w:t>
      </w:r>
      <w:r w:rsidRPr="00290F7E">
        <w:rPr>
          <w:rFonts w:ascii="Times New Roman" w:hAnsi="Times New Roman" w:cs="Times New Roman"/>
          <w:color w:val="000000"/>
          <w:sz w:val="24"/>
          <w:szCs w:val="24"/>
        </w:rPr>
        <w:t>të pragut</w:t>
      </w:r>
      <w:r w:rsidR="00EF5D70">
        <w:rPr>
          <w:rFonts w:ascii="Times New Roman" w:hAnsi="Times New Roman" w:cs="Times New Roman"/>
          <w:color w:val="000000"/>
          <w:sz w:val="24"/>
          <w:szCs w:val="24"/>
        </w:rPr>
        <w:t>,</w:t>
      </w:r>
      <w:r w:rsidRPr="00290F7E">
        <w:rPr>
          <w:rFonts w:ascii="Times New Roman" w:hAnsi="Times New Roman" w:cs="Times New Roman"/>
          <w:color w:val="000000"/>
          <w:sz w:val="24"/>
          <w:szCs w:val="24"/>
        </w:rPr>
        <w:t xml:space="preserve"> i cili nga 8 </w:t>
      </w:r>
      <w:r w:rsidR="009B519D">
        <w:rPr>
          <w:rFonts w:ascii="Times New Roman" w:hAnsi="Times New Roman" w:cs="Times New Roman"/>
          <w:color w:val="000000"/>
          <w:sz w:val="24"/>
          <w:szCs w:val="24"/>
        </w:rPr>
        <w:t>milionë</w:t>
      </w:r>
      <w:r w:rsidRPr="00290F7E">
        <w:rPr>
          <w:rFonts w:ascii="Times New Roman" w:hAnsi="Times New Roman" w:cs="Times New Roman"/>
          <w:color w:val="000000"/>
          <w:sz w:val="24"/>
          <w:szCs w:val="24"/>
        </w:rPr>
        <w:t xml:space="preserve"> </w:t>
      </w:r>
      <w:r w:rsidR="00EF5D70">
        <w:rPr>
          <w:rFonts w:ascii="Times New Roman" w:hAnsi="Times New Roman" w:cs="Times New Roman"/>
          <w:color w:val="000000"/>
          <w:sz w:val="24"/>
          <w:szCs w:val="24"/>
        </w:rPr>
        <w:t>lek</w:t>
      </w:r>
      <w:r w:rsidR="006707FF">
        <w:rPr>
          <w:rFonts w:ascii="Times New Roman" w:hAnsi="Times New Roman" w:cs="Times New Roman"/>
          <w:color w:val="000000"/>
          <w:sz w:val="24"/>
          <w:szCs w:val="24"/>
        </w:rPr>
        <w:t>ë</w:t>
      </w:r>
      <w:r w:rsidR="00EF5D70">
        <w:rPr>
          <w:rFonts w:ascii="Times New Roman" w:hAnsi="Times New Roman" w:cs="Times New Roman"/>
          <w:color w:val="000000"/>
          <w:sz w:val="24"/>
          <w:szCs w:val="24"/>
        </w:rPr>
        <w:t xml:space="preserve"> </w:t>
      </w:r>
      <w:r w:rsidRPr="00290F7E">
        <w:rPr>
          <w:rFonts w:ascii="Times New Roman" w:hAnsi="Times New Roman" w:cs="Times New Roman"/>
          <w:color w:val="000000"/>
          <w:sz w:val="24"/>
          <w:szCs w:val="24"/>
        </w:rPr>
        <w:t xml:space="preserve">u rrit në 10 </w:t>
      </w:r>
      <w:r w:rsidR="009B519D">
        <w:rPr>
          <w:rFonts w:ascii="Times New Roman" w:hAnsi="Times New Roman" w:cs="Times New Roman"/>
          <w:color w:val="000000"/>
          <w:sz w:val="24"/>
          <w:szCs w:val="24"/>
        </w:rPr>
        <w:t>milionë</w:t>
      </w:r>
      <w:r>
        <w:rPr>
          <w:rFonts w:ascii="Times New Roman" w:hAnsi="Times New Roman" w:cs="Times New Roman"/>
          <w:color w:val="000000"/>
          <w:sz w:val="24"/>
          <w:szCs w:val="24"/>
        </w:rPr>
        <w:t>ë</w:t>
      </w:r>
      <w:r w:rsidRPr="00290F7E">
        <w:rPr>
          <w:rFonts w:ascii="Times New Roman" w:hAnsi="Times New Roman" w:cs="Times New Roman"/>
          <w:color w:val="000000"/>
          <w:sz w:val="24"/>
          <w:szCs w:val="24"/>
        </w:rPr>
        <w:t xml:space="preserve"> lekë në vit</w:t>
      </w:r>
      <w:r>
        <w:rPr>
          <w:rFonts w:ascii="Times New Roman" w:hAnsi="Times New Roman" w:cs="Times New Roman"/>
          <w:color w:val="000000"/>
          <w:sz w:val="24"/>
          <w:szCs w:val="24"/>
        </w:rPr>
        <w:t xml:space="preserve">, në fuqi nga janar 2021. </w:t>
      </w:r>
      <w:r w:rsidRPr="00290F7E">
        <w:rPr>
          <w:rFonts w:ascii="Times New Roman" w:hAnsi="Times New Roman" w:cs="Times New Roman"/>
          <w:color w:val="000000"/>
          <w:sz w:val="24"/>
          <w:szCs w:val="24"/>
        </w:rPr>
        <w:t xml:space="preserve">Para këtij ndryshimi, pragu </w:t>
      </w:r>
      <w:r>
        <w:rPr>
          <w:rFonts w:ascii="Times New Roman" w:hAnsi="Times New Roman" w:cs="Times New Roman"/>
          <w:color w:val="000000"/>
          <w:sz w:val="24"/>
          <w:szCs w:val="24"/>
        </w:rPr>
        <w:t>i</w:t>
      </w:r>
      <w:r w:rsidRPr="00290F7E">
        <w:rPr>
          <w:rFonts w:ascii="Times New Roman" w:hAnsi="Times New Roman" w:cs="Times New Roman"/>
          <w:color w:val="000000"/>
          <w:sz w:val="24"/>
          <w:szCs w:val="24"/>
        </w:rPr>
        <w:t xml:space="preserve"> regjistrimit në TVSH ishte </w:t>
      </w:r>
      <w:r>
        <w:rPr>
          <w:rFonts w:ascii="Times New Roman" w:hAnsi="Times New Roman" w:cs="Times New Roman"/>
          <w:color w:val="000000"/>
          <w:sz w:val="24"/>
          <w:szCs w:val="24"/>
        </w:rPr>
        <w:t xml:space="preserve">dhe </w:t>
      </w:r>
      <w:r w:rsidRPr="00290F7E">
        <w:rPr>
          <w:rFonts w:ascii="Times New Roman" w:hAnsi="Times New Roman" w:cs="Times New Roman"/>
          <w:color w:val="000000"/>
          <w:sz w:val="24"/>
          <w:szCs w:val="24"/>
        </w:rPr>
        <w:t xml:space="preserve">qarkullimi mbi 2 </w:t>
      </w:r>
      <w:r w:rsidR="009B519D">
        <w:rPr>
          <w:rFonts w:ascii="Times New Roman" w:hAnsi="Times New Roman" w:cs="Times New Roman"/>
          <w:color w:val="000000"/>
          <w:sz w:val="24"/>
          <w:szCs w:val="24"/>
        </w:rPr>
        <w:t>milionë</w:t>
      </w:r>
      <w:r w:rsidRPr="00290F7E">
        <w:rPr>
          <w:rFonts w:ascii="Times New Roman" w:hAnsi="Times New Roman" w:cs="Times New Roman"/>
          <w:color w:val="000000"/>
          <w:sz w:val="24"/>
          <w:szCs w:val="24"/>
        </w:rPr>
        <w:t xml:space="preserve"> lekë në vit, ndërkohë që për tatimpaguesit</w:t>
      </w:r>
      <w:r>
        <w:rPr>
          <w:rFonts w:ascii="Times New Roman" w:hAnsi="Times New Roman" w:cs="Times New Roman"/>
          <w:color w:val="000000"/>
          <w:sz w:val="24"/>
          <w:szCs w:val="24"/>
        </w:rPr>
        <w:t xml:space="preserve"> që ofrojnë shërbime specifike,</w:t>
      </w:r>
      <w:r w:rsidRPr="00290F7E">
        <w:rPr>
          <w:rFonts w:ascii="Times New Roman" w:hAnsi="Times New Roman" w:cs="Times New Roman"/>
          <w:color w:val="000000"/>
          <w:sz w:val="24"/>
          <w:szCs w:val="24"/>
        </w:rPr>
        <w:t xml:space="preserve"> pragu i regjistrimit ishte zero</w:t>
      </w:r>
      <w:r>
        <w:rPr>
          <w:rFonts w:ascii="Times New Roman" w:hAnsi="Times New Roman" w:cs="Times New Roman"/>
          <w:color w:val="000000"/>
          <w:sz w:val="24"/>
          <w:szCs w:val="24"/>
        </w:rPr>
        <w:t xml:space="preserve"> lekë.</w:t>
      </w:r>
    </w:p>
    <w:p w:rsidR="007B1FE6" w:rsidRPr="00EF5D70" w:rsidRDefault="007B1FE6" w:rsidP="007B1FE6">
      <w:pPr>
        <w:pStyle w:val="Caption"/>
        <w:jc w:val="both"/>
        <w:rPr>
          <w:rFonts w:ascii="Times New Roman" w:hAnsi="Times New Roman" w:cs="Times New Roman"/>
          <w:i w:val="0"/>
          <w:iCs w:val="0"/>
          <w:color w:val="000000"/>
          <w:sz w:val="24"/>
          <w:szCs w:val="24"/>
        </w:rPr>
      </w:pPr>
      <w:r w:rsidRPr="007B1FE6">
        <w:rPr>
          <w:rFonts w:ascii="Times New Roman" w:hAnsi="Times New Roman" w:cs="Times New Roman"/>
          <w:i w:val="0"/>
          <w:iCs w:val="0"/>
          <w:color w:val="000000"/>
          <w:sz w:val="24"/>
          <w:szCs w:val="24"/>
        </w:rPr>
        <w:t xml:space="preserve">Tatimpagues të regjistruar në skemën e TVSH-së në vitin 2023 të ndarë sipas nivelit të qarkullimit janë si në tabelën </w:t>
      </w:r>
      <w:r w:rsidR="00EF5D70">
        <w:rPr>
          <w:rFonts w:ascii="Times New Roman" w:hAnsi="Times New Roman" w:cs="Times New Roman"/>
          <w:i w:val="0"/>
          <w:iCs w:val="0"/>
          <w:color w:val="000000"/>
          <w:sz w:val="24"/>
          <w:szCs w:val="24"/>
        </w:rPr>
        <w:t>8</w:t>
      </w:r>
      <w:r w:rsidRPr="007B1FE6">
        <w:rPr>
          <w:rFonts w:ascii="Times New Roman" w:hAnsi="Times New Roman" w:cs="Times New Roman"/>
          <w:i w:val="0"/>
          <w:iCs w:val="0"/>
          <w:color w:val="000000"/>
          <w:sz w:val="24"/>
          <w:szCs w:val="24"/>
        </w:rPr>
        <w:t xml:space="preserve"> më poshtë. Me rritjen e pragut të regjistrimit në TVSH deri në 10 </w:t>
      </w:r>
      <w:r w:rsidR="009B519D">
        <w:rPr>
          <w:rFonts w:ascii="Times New Roman" w:hAnsi="Times New Roman" w:cs="Times New Roman"/>
          <w:i w:val="0"/>
          <w:iCs w:val="0"/>
          <w:color w:val="000000"/>
          <w:sz w:val="24"/>
          <w:szCs w:val="24"/>
        </w:rPr>
        <w:t>milionë</w:t>
      </w:r>
      <w:r w:rsidRPr="007B1FE6">
        <w:rPr>
          <w:rFonts w:ascii="Times New Roman" w:hAnsi="Times New Roman" w:cs="Times New Roman"/>
          <w:i w:val="0"/>
          <w:iCs w:val="0"/>
          <w:color w:val="000000"/>
          <w:sz w:val="24"/>
          <w:szCs w:val="24"/>
        </w:rPr>
        <w:t xml:space="preserve">ë lekë në vit, rezulton se krahasuar me skemën e vjetër, </w:t>
      </w:r>
      <w:r w:rsidRPr="00EF5D70">
        <w:rPr>
          <w:rFonts w:ascii="Times New Roman" w:hAnsi="Times New Roman" w:cs="Times New Roman"/>
          <w:color w:val="000000"/>
          <w:sz w:val="24"/>
          <w:szCs w:val="24"/>
        </w:rPr>
        <w:t xml:space="preserve">rreth 48 mijë tatimpagues me xhiro të deklaruar 70.4 </w:t>
      </w:r>
      <w:r w:rsidR="009B519D">
        <w:rPr>
          <w:rFonts w:ascii="Times New Roman" w:hAnsi="Times New Roman" w:cs="Times New Roman"/>
          <w:color w:val="000000"/>
          <w:sz w:val="24"/>
          <w:szCs w:val="24"/>
        </w:rPr>
        <w:t>miliardë</w:t>
      </w:r>
      <w:r w:rsidRPr="00EF5D70">
        <w:rPr>
          <w:rFonts w:ascii="Times New Roman" w:hAnsi="Times New Roman" w:cs="Times New Roman"/>
          <w:color w:val="000000"/>
          <w:sz w:val="24"/>
          <w:szCs w:val="24"/>
        </w:rPr>
        <w:t xml:space="preserve">ë lekë, me TVSH të llogaritur për shitje 14 </w:t>
      </w:r>
      <w:r w:rsidR="009B519D">
        <w:rPr>
          <w:rFonts w:ascii="Times New Roman" w:hAnsi="Times New Roman" w:cs="Times New Roman"/>
          <w:color w:val="000000"/>
          <w:sz w:val="24"/>
          <w:szCs w:val="24"/>
        </w:rPr>
        <w:t>miliardë</w:t>
      </w:r>
      <w:r w:rsidRPr="00EF5D70">
        <w:rPr>
          <w:rFonts w:ascii="Times New Roman" w:hAnsi="Times New Roman" w:cs="Times New Roman"/>
          <w:color w:val="000000"/>
          <w:sz w:val="24"/>
          <w:szCs w:val="24"/>
        </w:rPr>
        <w:t xml:space="preserve">ë lekë dhe TVSH potenciale për t’u paguar 3-4 </w:t>
      </w:r>
      <w:r w:rsidR="009B519D">
        <w:rPr>
          <w:rFonts w:ascii="Times New Roman" w:hAnsi="Times New Roman" w:cs="Times New Roman"/>
          <w:color w:val="000000"/>
          <w:sz w:val="24"/>
          <w:szCs w:val="24"/>
        </w:rPr>
        <w:t>miliardë</w:t>
      </w:r>
      <w:r w:rsidRPr="00EF5D70">
        <w:rPr>
          <w:rFonts w:ascii="Times New Roman" w:hAnsi="Times New Roman" w:cs="Times New Roman"/>
          <w:color w:val="000000"/>
          <w:sz w:val="24"/>
          <w:szCs w:val="24"/>
        </w:rPr>
        <w:t xml:space="preserve">ë lekë, kanë dalë nga skema e TVSH-së. </w:t>
      </w:r>
      <w:r w:rsidRPr="00EF5D70">
        <w:rPr>
          <w:rFonts w:ascii="Times New Roman" w:hAnsi="Times New Roman" w:cs="Times New Roman"/>
          <w:i w:val="0"/>
          <w:iCs w:val="0"/>
          <w:color w:val="000000"/>
          <w:sz w:val="24"/>
          <w:szCs w:val="24"/>
        </w:rPr>
        <w:t>Aktualisht janë të regjistruar vullnerarisht dhe paguajnë TVSH rreth 19 mijë subjekte me  qarkullim nën pragun detyrues për regjistrim TVSH</w:t>
      </w:r>
      <w:r w:rsidR="00EF5D70">
        <w:rPr>
          <w:rFonts w:ascii="Times New Roman" w:hAnsi="Times New Roman" w:cs="Times New Roman"/>
          <w:i w:val="0"/>
          <w:iCs w:val="0"/>
          <w:color w:val="000000"/>
          <w:sz w:val="24"/>
          <w:szCs w:val="24"/>
        </w:rPr>
        <w:t>-je.</w:t>
      </w:r>
    </w:p>
    <w:p w:rsidR="00B81EBF" w:rsidRPr="002566C2" w:rsidRDefault="00664A5E" w:rsidP="00664A5E">
      <w:pPr>
        <w:pStyle w:val="Caption"/>
      </w:pPr>
      <w:bookmarkStart w:id="51" w:name="_Toc185235133"/>
      <w:r>
        <w:t xml:space="preserve">Tabela </w:t>
      </w:r>
      <w:fldSimple w:instr=" SEQ Tabela \* ARABIC ">
        <w:r w:rsidR="00912509">
          <w:rPr>
            <w:noProof/>
          </w:rPr>
          <w:t>8</w:t>
        </w:r>
      </w:fldSimple>
      <w:r w:rsidRPr="00F6568D">
        <w:rPr>
          <w:rFonts w:ascii="Times New Roman" w:hAnsi="Times New Roman" w:cs="Times New Roman"/>
          <w:sz w:val="24"/>
          <w:szCs w:val="24"/>
        </w:rPr>
        <w:t xml:space="preserve"> </w:t>
      </w:r>
      <w:r>
        <w:rPr>
          <w:rFonts w:ascii="Times New Roman" w:hAnsi="Times New Roman" w:cs="Times New Roman"/>
          <w:sz w:val="24"/>
          <w:szCs w:val="24"/>
        </w:rPr>
        <w:t>:</w:t>
      </w:r>
      <w:r w:rsidRPr="00290F7E">
        <w:rPr>
          <w:rFonts w:ascii="Times New Roman" w:hAnsi="Times New Roman" w:cs="Times New Roman"/>
          <w:sz w:val="24"/>
          <w:szCs w:val="24"/>
        </w:rPr>
        <w:t>Tatimpaguesit e regjistruar në skemën e TVSH-së në vitin 2023</w:t>
      </w:r>
      <w:bookmarkEnd w:id="51"/>
    </w:p>
    <w:tbl>
      <w:tblPr>
        <w:tblStyle w:val="GridTable1Light-Accent211"/>
        <w:tblW w:w="9143" w:type="dxa"/>
        <w:tblLook w:val="04A0" w:firstRow="1" w:lastRow="0" w:firstColumn="1" w:lastColumn="0" w:noHBand="0" w:noVBand="1"/>
      </w:tblPr>
      <w:tblGrid>
        <w:gridCol w:w="4326"/>
        <w:gridCol w:w="4817"/>
      </w:tblGrid>
      <w:tr w:rsidR="00B81EBF" w:rsidRPr="00427497" w:rsidTr="005070CF">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4326" w:type="dxa"/>
            <w:hideMark/>
          </w:tcPr>
          <w:p w:rsidR="00B81EBF" w:rsidRPr="00427497" w:rsidRDefault="00B81EBF" w:rsidP="005070CF">
            <w:pPr>
              <w:rPr>
                <w:rFonts w:ascii="Times New Roman" w:eastAsia="Times New Roman" w:hAnsi="Times New Roman" w:cs="Times New Roman"/>
                <w:color w:val="000000"/>
                <w:sz w:val="20"/>
                <w:szCs w:val="20"/>
                <w:lang w:val="en-US"/>
              </w:rPr>
            </w:pPr>
            <w:r w:rsidRPr="00427497">
              <w:rPr>
                <w:rFonts w:ascii="Times New Roman" w:eastAsia="Times New Roman" w:hAnsi="Times New Roman" w:cs="Times New Roman"/>
                <w:color w:val="000000"/>
                <w:sz w:val="20"/>
                <w:szCs w:val="20"/>
                <w:lang w:val="en-US"/>
              </w:rPr>
              <w:t>Subjektet sipas xhiros</w:t>
            </w:r>
          </w:p>
        </w:tc>
        <w:tc>
          <w:tcPr>
            <w:tcW w:w="4817" w:type="dxa"/>
            <w:hideMark/>
          </w:tcPr>
          <w:p w:rsidR="00B81EBF" w:rsidRPr="00427497" w:rsidRDefault="00B81EBF" w:rsidP="005070C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427497">
              <w:rPr>
                <w:rFonts w:ascii="Times New Roman" w:eastAsia="Times New Roman" w:hAnsi="Times New Roman" w:cs="Times New Roman"/>
                <w:color w:val="000000"/>
                <w:sz w:val="20"/>
                <w:szCs w:val="20"/>
                <w:lang w:val="en-US"/>
              </w:rPr>
              <w:t>Numri i subjekteve me përgjegjësi TVSH-je (deklarues TVSH)</w:t>
            </w:r>
          </w:p>
        </w:tc>
      </w:tr>
      <w:tr w:rsidR="00B81EBF" w:rsidRPr="00427497" w:rsidTr="005070CF">
        <w:trPr>
          <w:trHeight w:val="206"/>
        </w:trPr>
        <w:tc>
          <w:tcPr>
            <w:cnfStyle w:val="001000000000" w:firstRow="0" w:lastRow="0" w:firstColumn="1" w:lastColumn="0" w:oddVBand="0" w:evenVBand="0" w:oddHBand="0" w:evenHBand="0" w:firstRowFirstColumn="0" w:firstRowLastColumn="0" w:lastRowFirstColumn="0" w:lastRowLastColumn="0"/>
            <w:tcW w:w="4326" w:type="dxa"/>
            <w:noWrap/>
            <w:hideMark/>
          </w:tcPr>
          <w:p w:rsidR="00B81EBF" w:rsidRPr="00427497" w:rsidRDefault="00B81EBF" w:rsidP="005070CF">
            <w:pPr>
              <w:rPr>
                <w:rFonts w:ascii="Times New Roman" w:eastAsia="Times New Roman" w:hAnsi="Times New Roman" w:cs="Times New Roman"/>
                <w:b w:val="0"/>
                <w:bCs w:val="0"/>
                <w:color w:val="000000"/>
                <w:sz w:val="20"/>
                <w:szCs w:val="20"/>
                <w:lang w:val="en-US"/>
              </w:rPr>
            </w:pPr>
            <w:r w:rsidRPr="00427497">
              <w:rPr>
                <w:rFonts w:ascii="Times New Roman" w:eastAsia="Times New Roman" w:hAnsi="Times New Roman" w:cs="Times New Roman"/>
                <w:b w:val="0"/>
                <w:bCs w:val="0"/>
                <w:color w:val="000000"/>
                <w:sz w:val="20"/>
                <w:szCs w:val="20"/>
                <w:lang w:val="en-US"/>
              </w:rPr>
              <w:t xml:space="preserve">0-2 </w:t>
            </w:r>
            <w:r w:rsidR="009B519D">
              <w:rPr>
                <w:rFonts w:ascii="Times New Roman" w:eastAsia="Times New Roman" w:hAnsi="Times New Roman" w:cs="Times New Roman"/>
                <w:b w:val="0"/>
                <w:bCs w:val="0"/>
                <w:color w:val="000000"/>
                <w:sz w:val="20"/>
                <w:szCs w:val="20"/>
                <w:lang w:val="en-US"/>
              </w:rPr>
              <w:t>milionë</w:t>
            </w:r>
          </w:p>
        </w:tc>
        <w:tc>
          <w:tcPr>
            <w:tcW w:w="4817" w:type="dxa"/>
            <w:noWrap/>
            <w:hideMark/>
          </w:tcPr>
          <w:p w:rsidR="00B81EBF" w:rsidRPr="00427497" w:rsidRDefault="00B81EBF" w:rsidP="005070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427497">
              <w:rPr>
                <w:rFonts w:ascii="Times New Roman" w:eastAsia="Times New Roman" w:hAnsi="Times New Roman" w:cs="Times New Roman"/>
                <w:color w:val="000000"/>
                <w:sz w:val="20"/>
                <w:szCs w:val="20"/>
                <w:lang w:val="en-US"/>
              </w:rPr>
              <w:t xml:space="preserve">                                   5,920 </w:t>
            </w:r>
          </w:p>
        </w:tc>
      </w:tr>
      <w:tr w:rsidR="00B81EBF" w:rsidRPr="00427497" w:rsidTr="005070CF">
        <w:trPr>
          <w:trHeight w:val="206"/>
        </w:trPr>
        <w:tc>
          <w:tcPr>
            <w:cnfStyle w:val="001000000000" w:firstRow="0" w:lastRow="0" w:firstColumn="1" w:lastColumn="0" w:oddVBand="0" w:evenVBand="0" w:oddHBand="0" w:evenHBand="0" w:firstRowFirstColumn="0" w:firstRowLastColumn="0" w:lastRowFirstColumn="0" w:lastRowLastColumn="0"/>
            <w:tcW w:w="4326" w:type="dxa"/>
            <w:noWrap/>
            <w:hideMark/>
          </w:tcPr>
          <w:p w:rsidR="00B81EBF" w:rsidRPr="00427497" w:rsidRDefault="00B81EBF" w:rsidP="005070CF">
            <w:pPr>
              <w:rPr>
                <w:rFonts w:ascii="Times New Roman" w:eastAsia="Times New Roman" w:hAnsi="Times New Roman" w:cs="Times New Roman"/>
                <w:b w:val="0"/>
                <w:bCs w:val="0"/>
                <w:color w:val="000000"/>
                <w:sz w:val="20"/>
                <w:szCs w:val="20"/>
                <w:lang w:val="en-US"/>
              </w:rPr>
            </w:pPr>
            <w:r w:rsidRPr="00427497">
              <w:rPr>
                <w:rFonts w:ascii="Times New Roman" w:eastAsia="Times New Roman" w:hAnsi="Times New Roman" w:cs="Times New Roman"/>
                <w:b w:val="0"/>
                <w:bCs w:val="0"/>
                <w:color w:val="000000"/>
                <w:sz w:val="20"/>
                <w:szCs w:val="20"/>
                <w:lang w:val="en-US"/>
              </w:rPr>
              <w:t xml:space="preserve">2-5 </w:t>
            </w:r>
            <w:r w:rsidR="009B519D">
              <w:rPr>
                <w:rFonts w:ascii="Times New Roman" w:eastAsia="Times New Roman" w:hAnsi="Times New Roman" w:cs="Times New Roman"/>
                <w:b w:val="0"/>
                <w:bCs w:val="0"/>
                <w:color w:val="000000"/>
                <w:sz w:val="20"/>
                <w:szCs w:val="20"/>
                <w:lang w:val="en-US"/>
              </w:rPr>
              <w:t>milionë</w:t>
            </w:r>
          </w:p>
        </w:tc>
        <w:tc>
          <w:tcPr>
            <w:tcW w:w="4817" w:type="dxa"/>
            <w:noWrap/>
            <w:hideMark/>
          </w:tcPr>
          <w:p w:rsidR="00B81EBF" w:rsidRPr="00427497" w:rsidRDefault="00B81EBF" w:rsidP="005070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427497">
              <w:rPr>
                <w:rFonts w:ascii="Times New Roman" w:eastAsia="Times New Roman" w:hAnsi="Times New Roman" w:cs="Times New Roman"/>
                <w:color w:val="000000"/>
                <w:sz w:val="20"/>
                <w:szCs w:val="20"/>
                <w:lang w:val="en-US"/>
              </w:rPr>
              <w:t xml:space="preserve">                                   4,039 </w:t>
            </w:r>
          </w:p>
        </w:tc>
      </w:tr>
      <w:tr w:rsidR="00B81EBF" w:rsidRPr="00427497" w:rsidTr="005070CF">
        <w:trPr>
          <w:trHeight w:val="206"/>
        </w:trPr>
        <w:tc>
          <w:tcPr>
            <w:cnfStyle w:val="001000000000" w:firstRow="0" w:lastRow="0" w:firstColumn="1" w:lastColumn="0" w:oddVBand="0" w:evenVBand="0" w:oddHBand="0" w:evenHBand="0" w:firstRowFirstColumn="0" w:firstRowLastColumn="0" w:lastRowFirstColumn="0" w:lastRowLastColumn="0"/>
            <w:tcW w:w="4326" w:type="dxa"/>
            <w:noWrap/>
            <w:hideMark/>
          </w:tcPr>
          <w:p w:rsidR="00B81EBF" w:rsidRPr="00427497" w:rsidRDefault="00B81EBF" w:rsidP="005070CF">
            <w:pPr>
              <w:rPr>
                <w:rFonts w:ascii="Times New Roman" w:eastAsia="Times New Roman" w:hAnsi="Times New Roman" w:cs="Times New Roman"/>
                <w:b w:val="0"/>
                <w:bCs w:val="0"/>
                <w:color w:val="000000"/>
                <w:sz w:val="20"/>
                <w:szCs w:val="20"/>
                <w:lang w:val="en-US"/>
              </w:rPr>
            </w:pPr>
            <w:r w:rsidRPr="00427497">
              <w:rPr>
                <w:rFonts w:ascii="Times New Roman" w:eastAsia="Times New Roman" w:hAnsi="Times New Roman" w:cs="Times New Roman"/>
                <w:b w:val="0"/>
                <w:bCs w:val="0"/>
                <w:color w:val="000000"/>
                <w:sz w:val="20"/>
                <w:szCs w:val="20"/>
                <w:lang w:val="en-US"/>
              </w:rPr>
              <w:t xml:space="preserve">5-8 </w:t>
            </w:r>
            <w:r w:rsidR="009B519D">
              <w:rPr>
                <w:rFonts w:ascii="Times New Roman" w:eastAsia="Times New Roman" w:hAnsi="Times New Roman" w:cs="Times New Roman"/>
                <w:b w:val="0"/>
                <w:bCs w:val="0"/>
                <w:color w:val="000000"/>
                <w:sz w:val="20"/>
                <w:szCs w:val="20"/>
                <w:lang w:val="en-US"/>
              </w:rPr>
              <w:t>milionë</w:t>
            </w:r>
          </w:p>
        </w:tc>
        <w:tc>
          <w:tcPr>
            <w:tcW w:w="4817" w:type="dxa"/>
            <w:noWrap/>
            <w:hideMark/>
          </w:tcPr>
          <w:p w:rsidR="00B81EBF" w:rsidRPr="00427497" w:rsidRDefault="00B81EBF" w:rsidP="005070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427497">
              <w:rPr>
                <w:rFonts w:ascii="Times New Roman" w:eastAsia="Times New Roman" w:hAnsi="Times New Roman" w:cs="Times New Roman"/>
                <w:color w:val="000000"/>
                <w:sz w:val="20"/>
                <w:szCs w:val="20"/>
                <w:lang w:val="en-US"/>
              </w:rPr>
              <w:t xml:space="preserve">                                   3,439 </w:t>
            </w:r>
          </w:p>
        </w:tc>
      </w:tr>
      <w:tr w:rsidR="00B81EBF" w:rsidRPr="00427497" w:rsidTr="005070CF">
        <w:trPr>
          <w:trHeight w:val="206"/>
        </w:trPr>
        <w:tc>
          <w:tcPr>
            <w:cnfStyle w:val="001000000000" w:firstRow="0" w:lastRow="0" w:firstColumn="1" w:lastColumn="0" w:oddVBand="0" w:evenVBand="0" w:oddHBand="0" w:evenHBand="0" w:firstRowFirstColumn="0" w:firstRowLastColumn="0" w:lastRowFirstColumn="0" w:lastRowLastColumn="0"/>
            <w:tcW w:w="4326" w:type="dxa"/>
            <w:noWrap/>
            <w:hideMark/>
          </w:tcPr>
          <w:p w:rsidR="00B81EBF" w:rsidRPr="00427497" w:rsidRDefault="00B81EBF" w:rsidP="005070CF">
            <w:pPr>
              <w:rPr>
                <w:rFonts w:ascii="Times New Roman" w:eastAsia="Times New Roman" w:hAnsi="Times New Roman" w:cs="Times New Roman"/>
                <w:b w:val="0"/>
                <w:bCs w:val="0"/>
                <w:color w:val="000000"/>
                <w:sz w:val="20"/>
                <w:szCs w:val="20"/>
                <w:lang w:val="en-US"/>
              </w:rPr>
            </w:pPr>
            <w:r w:rsidRPr="00427497">
              <w:rPr>
                <w:rFonts w:ascii="Times New Roman" w:eastAsia="Times New Roman" w:hAnsi="Times New Roman" w:cs="Times New Roman"/>
                <w:b w:val="0"/>
                <w:bCs w:val="0"/>
                <w:color w:val="000000"/>
                <w:sz w:val="20"/>
                <w:szCs w:val="20"/>
                <w:lang w:val="en-US"/>
              </w:rPr>
              <w:t xml:space="preserve">8-9 </w:t>
            </w:r>
            <w:r w:rsidR="009B519D">
              <w:rPr>
                <w:rFonts w:ascii="Times New Roman" w:eastAsia="Times New Roman" w:hAnsi="Times New Roman" w:cs="Times New Roman"/>
                <w:b w:val="0"/>
                <w:bCs w:val="0"/>
                <w:color w:val="000000"/>
                <w:sz w:val="20"/>
                <w:szCs w:val="20"/>
                <w:lang w:val="en-US"/>
              </w:rPr>
              <w:t>milionë</w:t>
            </w:r>
          </w:p>
        </w:tc>
        <w:tc>
          <w:tcPr>
            <w:tcW w:w="4817" w:type="dxa"/>
            <w:noWrap/>
            <w:hideMark/>
          </w:tcPr>
          <w:p w:rsidR="00B81EBF" w:rsidRPr="00427497" w:rsidRDefault="00B81EBF" w:rsidP="005070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427497">
              <w:rPr>
                <w:rFonts w:ascii="Times New Roman" w:eastAsia="Times New Roman" w:hAnsi="Times New Roman" w:cs="Times New Roman"/>
                <w:color w:val="000000"/>
                <w:sz w:val="20"/>
                <w:szCs w:val="20"/>
                <w:lang w:val="en-US"/>
              </w:rPr>
              <w:t xml:space="preserve">                                       800 </w:t>
            </w:r>
          </w:p>
        </w:tc>
      </w:tr>
      <w:tr w:rsidR="00B81EBF" w:rsidRPr="00427497" w:rsidTr="005070CF">
        <w:trPr>
          <w:trHeight w:val="206"/>
        </w:trPr>
        <w:tc>
          <w:tcPr>
            <w:cnfStyle w:val="001000000000" w:firstRow="0" w:lastRow="0" w:firstColumn="1" w:lastColumn="0" w:oddVBand="0" w:evenVBand="0" w:oddHBand="0" w:evenHBand="0" w:firstRowFirstColumn="0" w:firstRowLastColumn="0" w:lastRowFirstColumn="0" w:lastRowLastColumn="0"/>
            <w:tcW w:w="4326" w:type="dxa"/>
            <w:noWrap/>
            <w:hideMark/>
          </w:tcPr>
          <w:p w:rsidR="00B81EBF" w:rsidRPr="00427497" w:rsidRDefault="00B81EBF" w:rsidP="005070CF">
            <w:pPr>
              <w:rPr>
                <w:rFonts w:ascii="Times New Roman" w:eastAsia="Times New Roman" w:hAnsi="Times New Roman" w:cs="Times New Roman"/>
                <w:b w:val="0"/>
                <w:bCs w:val="0"/>
                <w:color w:val="000000"/>
                <w:sz w:val="20"/>
                <w:szCs w:val="20"/>
                <w:lang w:val="en-US"/>
              </w:rPr>
            </w:pPr>
            <w:r w:rsidRPr="00427497">
              <w:rPr>
                <w:rFonts w:ascii="Times New Roman" w:eastAsia="Times New Roman" w:hAnsi="Times New Roman" w:cs="Times New Roman"/>
                <w:b w:val="0"/>
                <w:bCs w:val="0"/>
                <w:color w:val="000000"/>
                <w:sz w:val="20"/>
                <w:szCs w:val="20"/>
                <w:lang w:val="en-US"/>
              </w:rPr>
              <w:t xml:space="preserve">9-10 </w:t>
            </w:r>
            <w:r w:rsidR="009B519D">
              <w:rPr>
                <w:rFonts w:ascii="Times New Roman" w:eastAsia="Times New Roman" w:hAnsi="Times New Roman" w:cs="Times New Roman"/>
                <w:b w:val="0"/>
                <w:bCs w:val="0"/>
                <w:color w:val="000000"/>
                <w:sz w:val="20"/>
                <w:szCs w:val="20"/>
                <w:lang w:val="en-US"/>
              </w:rPr>
              <w:t>milionë</w:t>
            </w:r>
          </w:p>
        </w:tc>
        <w:tc>
          <w:tcPr>
            <w:tcW w:w="4817" w:type="dxa"/>
            <w:noWrap/>
            <w:hideMark/>
          </w:tcPr>
          <w:p w:rsidR="00B81EBF" w:rsidRPr="00427497" w:rsidRDefault="00B81EBF" w:rsidP="005070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427497">
              <w:rPr>
                <w:rFonts w:ascii="Times New Roman" w:eastAsia="Times New Roman" w:hAnsi="Times New Roman" w:cs="Times New Roman"/>
                <w:color w:val="000000"/>
                <w:sz w:val="20"/>
                <w:szCs w:val="20"/>
                <w:lang w:val="en-US"/>
              </w:rPr>
              <w:t xml:space="preserve">                                       841 </w:t>
            </w:r>
          </w:p>
        </w:tc>
      </w:tr>
      <w:tr w:rsidR="00B81EBF" w:rsidRPr="00427497" w:rsidTr="005070CF">
        <w:trPr>
          <w:trHeight w:val="206"/>
        </w:trPr>
        <w:tc>
          <w:tcPr>
            <w:cnfStyle w:val="001000000000" w:firstRow="0" w:lastRow="0" w:firstColumn="1" w:lastColumn="0" w:oddVBand="0" w:evenVBand="0" w:oddHBand="0" w:evenHBand="0" w:firstRowFirstColumn="0" w:firstRowLastColumn="0" w:lastRowFirstColumn="0" w:lastRowLastColumn="0"/>
            <w:tcW w:w="4326" w:type="dxa"/>
            <w:noWrap/>
            <w:hideMark/>
          </w:tcPr>
          <w:p w:rsidR="00B81EBF" w:rsidRPr="00427497" w:rsidRDefault="00B81EBF" w:rsidP="005070CF">
            <w:pPr>
              <w:rPr>
                <w:rFonts w:ascii="Times New Roman" w:eastAsia="Times New Roman" w:hAnsi="Times New Roman" w:cs="Times New Roman"/>
                <w:b w:val="0"/>
                <w:bCs w:val="0"/>
                <w:color w:val="000000"/>
                <w:sz w:val="20"/>
                <w:szCs w:val="20"/>
                <w:lang w:val="en-US"/>
              </w:rPr>
            </w:pPr>
            <w:r w:rsidRPr="00427497">
              <w:rPr>
                <w:rFonts w:ascii="Times New Roman" w:eastAsia="Times New Roman" w:hAnsi="Times New Roman" w:cs="Times New Roman"/>
                <w:b w:val="0"/>
                <w:bCs w:val="0"/>
                <w:color w:val="000000"/>
                <w:sz w:val="20"/>
                <w:szCs w:val="20"/>
                <w:lang w:val="en-US"/>
              </w:rPr>
              <w:t xml:space="preserve">10-11 </w:t>
            </w:r>
            <w:r w:rsidR="009B519D">
              <w:rPr>
                <w:rFonts w:ascii="Times New Roman" w:eastAsia="Times New Roman" w:hAnsi="Times New Roman" w:cs="Times New Roman"/>
                <w:b w:val="0"/>
                <w:bCs w:val="0"/>
                <w:color w:val="000000"/>
                <w:sz w:val="20"/>
                <w:szCs w:val="20"/>
                <w:lang w:val="en-US"/>
              </w:rPr>
              <w:t>milionë</w:t>
            </w:r>
          </w:p>
        </w:tc>
        <w:tc>
          <w:tcPr>
            <w:tcW w:w="4817" w:type="dxa"/>
            <w:noWrap/>
            <w:hideMark/>
          </w:tcPr>
          <w:p w:rsidR="00B81EBF" w:rsidRPr="00427497" w:rsidRDefault="00B81EBF" w:rsidP="005070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427497">
              <w:rPr>
                <w:rFonts w:ascii="Times New Roman" w:eastAsia="Times New Roman" w:hAnsi="Times New Roman" w:cs="Times New Roman"/>
                <w:color w:val="000000"/>
                <w:sz w:val="20"/>
                <w:szCs w:val="20"/>
                <w:lang w:val="en-US"/>
              </w:rPr>
              <w:t xml:space="preserve">                                       821 </w:t>
            </w:r>
          </w:p>
        </w:tc>
      </w:tr>
      <w:tr w:rsidR="00B81EBF" w:rsidRPr="00427497" w:rsidTr="005070CF">
        <w:trPr>
          <w:trHeight w:val="206"/>
        </w:trPr>
        <w:tc>
          <w:tcPr>
            <w:cnfStyle w:val="001000000000" w:firstRow="0" w:lastRow="0" w:firstColumn="1" w:lastColumn="0" w:oddVBand="0" w:evenVBand="0" w:oddHBand="0" w:evenHBand="0" w:firstRowFirstColumn="0" w:firstRowLastColumn="0" w:lastRowFirstColumn="0" w:lastRowLastColumn="0"/>
            <w:tcW w:w="4326" w:type="dxa"/>
            <w:noWrap/>
            <w:hideMark/>
          </w:tcPr>
          <w:p w:rsidR="00B81EBF" w:rsidRPr="00427497" w:rsidRDefault="00B81EBF" w:rsidP="005070CF">
            <w:pPr>
              <w:rPr>
                <w:rFonts w:ascii="Times New Roman" w:eastAsia="Times New Roman" w:hAnsi="Times New Roman" w:cs="Times New Roman"/>
                <w:b w:val="0"/>
                <w:bCs w:val="0"/>
                <w:color w:val="000000"/>
                <w:sz w:val="20"/>
                <w:szCs w:val="20"/>
                <w:lang w:val="en-US"/>
              </w:rPr>
            </w:pPr>
            <w:r w:rsidRPr="00427497">
              <w:rPr>
                <w:rFonts w:ascii="Times New Roman" w:eastAsia="Times New Roman" w:hAnsi="Times New Roman" w:cs="Times New Roman"/>
                <w:b w:val="0"/>
                <w:bCs w:val="0"/>
                <w:color w:val="000000"/>
                <w:sz w:val="20"/>
                <w:szCs w:val="20"/>
                <w:lang w:val="en-US"/>
              </w:rPr>
              <w:t xml:space="preserve">11-12 </w:t>
            </w:r>
            <w:r w:rsidR="009B519D">
              <w:rPr>
                <w:rFonts w:ascii="Times New Roman" w:eastAsia="Times New Roman" w:hAnsi="Times New Roman" w:cs="Times New Roman"/>
                <w:b w:val="0"/>
                <w:bCs w:val="0"/>
                <w:color w:val="000000"/>
                <w:sz w:val="20"/>
                <w:szCs w:val="20"/>
                <w:lang w:val="en-US"/>
              </w:rPr>
              <w:t>milionë</w:t>
            </w:r>
          </w:p>
        </w:tc>
        <w:tc>
          <w:tcPr>
            <w:tcW w:w="4817" w:type="dxa"/>
            <w:noWrap/>
            <w:hideMark/>
          </w:tcPr>
          <w:p w:rsidR="00B81EBF" w:rsidRPr="00427497" w:rsidRDefault="00B81EBF" w:rsidP="005070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427497">
              <w:rPr>
                <w:rFonts w:ascii="Times New Roman" w:eastAsia="Times New Roman" w:hAnsi="Times New Roman" w:cs="Times New Roman"/>
                <w:color w:val="000000"/>
                <w:sz w:val="20"/>
                <w:szCs w:val="20"/>
                <w:lang w:val="en-US"/>
              </w:rPr>
              <w:t xml:space="preserve">                                       873 </w:t>
            </w:r>
          </w:p>
        </w:tc>
      </w:tr>
      <w:tr w:rsidR="00B81EBF" w:rsidRPr="00427497" w:rsidTr="005070CF">
        <w:trPr>
          <w:trHeight w:val="206"/>
        </w:trPr>
        <w:tc>
          <w:tcPr>
            <w:cnfStyle w:val="001000000000" w:firstRow="0" w:lastRow="0" w:firstColumn="1" w:lastColumn="0" w:oddVBand="0" w:evenVBand="0" w:oddHBand="0" w:evenHBand="0" w:firstRowFirstColumn="0" w:firstRowLastColumn="0" w:lastRowFirstColumn="0" w:lastRowLastColumn="0"/>
            <w:tcW w:w="4326" w:type="dxa"/>
            <w:noWrap/>
            <w:hideMark/>
          </w:tcPr>
          <w:p w:rsidR="00B81EBF" w:rsidRPr="00427497" w:rsidRDefault="00B81EBF" w:rsidP="005070CF">
            <w:pPr>
              <w:rPr>
                <w:rFonts w:ascii="Times New Roman" w:eastAsia="Times New Roman" w:hAnsi="Times New Roman" w:cs="Times New Roman"/>
                <w:b w:val="0"/>
                <w:bCs w:val="0"/>
                <w:color w:val="000000"/>
                <w:sz w:val="20"/>
                <w:szCs w:val="20"/>
                <w:lang w:val="en-US"/>
              </w:rPr>
            </w:pPr>
            <w:r w:rsidRPr="00427497">
              <w:rPr>
                <w:rFonts w:ascii="Times New Roman" w:eastAsia="Times New Roman" w:hAnsi="Times New Roman" w:cs="Times New Roman"/>
                <w:b w:val="0"/>
                <w:bCs w:val="0"/>
                <w:color w:val="000000"/>
                <w:sz w:val="20"/>
                <w:szCs w:val="20"/>
                <w:lang w:val="en-US"/>
              </w:rPr>
              <w:t xml:space="preserve">12-15 </w:t>
            </w:r>
            <w:r w:rsidR="009B519D">
              <w:rPr>
                <w:rFonts w:ascii="Times New Roman" w:eastAsia="Times New Roman" w:hAnsi="Times New Roman" w:cs="Times New Roman"/>
                <w:b w:val="0"/>
                <w:bCs w:val="0"/>
                <w:color w:val="000000"/>
                <w:sz w:val="20"/>
                <w:szCs w:val="20"/>
                <w:lang w:val="en-US"/>
              </w:rPr>
              <w:t>milionë</w:t>
            </w:r>
          </w:p>
        </w:tc>
        <w:tc>
          <w:tcPr>
            <w:tcW w:w="4817" w:type="dxa"/>
            <w:noWrap/>
            <w:hideMark/>
          </w:tcPr>
          <w:p w:rsidR="00B81EBF" w:rsidRPr="00427497" w:rsidRDefault="00B81EBF" w:rsidP="005070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427497">
              <w:rPr>
                <w:rFonts w:ascii="Times New Roman" w:eastAsia="Times New Roman" w:hAnsi="Times New Roman" w:cs="Times New Roman"/>
                <w:color w:val="000000"/>
                <w:sz w:val="20"/>
                <w:szCs w:val="20"/>
                <w:lang w:val="en-US"/>
              </w:rPr>
              <w:t xml:space="preserve">                                   2,370 </w:t>
            </w:r>
          </w:p>
        </w:tc>
      </w:tr>
      <w:tr w:rsidR="00B81EBF" w:rsidRPr="00427497" w:rsidTr="005070CF">
        <w:trPr>
          <w:trHeight w:val="206"/>
        </w:trPr>
        <w:tc>
          <w:tcPr>
            <w:cnfStyle w:val="001000000000" w:firstRow="0" w:lastRow="0" w:firstColumn="1" w:lastColumn="0" w:oddVBand="0" w:evenVBand="0" w:oddHBand="0" w:evenHBand="0" w:firstRowFirstColumn="0" w:firstRowLastColumn="0" w:lastRowFirstColumn="0" w:lastRowLastColumn="0"/>
            <w:tcW w:w="4326" w:type="dxa"/>
            <w:noWrap/>
            <w:hideMark/>
          </w:tcPr>
          <w:p w:rsidR="00B81EBF" w:rsidRPr="00427497" w:rsidRDefault="00B81EBF" w:rsidP="005070CF">
            <w:pPr>
              <w:rPr>
                <w:rFonts w:ascii="Times New Roman" w:eastAsia="Times New Roman" w:hAnsi="Times New Roman" w:cs="Times New Roman"/>
                <w:b w:val="0"/>
                <w:bCs w:val="0"/>
                <w:color w:val="000000"/>
                <w:sz w:val="20"/>
                <w:szCs w:val="20"/>
                <w:lang w:val="en-US"/>
              </w:rPr>
            </w:pPr>
            <w:r w:rsidRPr="00427497">
              <w:rPr>
                <w:rFonts w:ascii="Times New Roman" w:eastAsia="Times New Roman" w:hAnsi="Times New Roman" w:cs="Times New Roman"/>
                <w:b w:val="0"/>
                <w:bCs w:val="0"/>
                <w:color w:val="000000"/>
                <w:sz w:val="20"/>
                <w:szCs w:val="20"/>
                <w:lang w:val="en-US"/>
              </w:rPr>
              <w:t xml:space="preserve">15-20 </w:t>
            </w:r>
            <w:r w:rsidR="009B519D">
              <w:rPr>
                <w:rFonts w:ascii="Times New Roman" w:eastAsia="Times New Roman" w:hAnsi="Times New Roman" w:cs="Times New Roman"/>
                <w:b w:val="0"/>
                <w:bCs w:val="0"/>
                <w:color w:val="000000"/>
                <w:sz w:val="20"/>
                <w:szCs w:val="20"/>
                <w:lang w:val="en-US"/>
              </w:rPr>
              <w:t>milionë</w:t>
            </w:r>
          </w:p>
        </w:tc>
        <w:tc>
          <w:tcPr>
            <w:tcW w:w="4817" w:type="dxa"/>
            <w:noWrap/>
            <w:hideMark/>
          </w:tcPr>
          <w:p w:rsidR="00B81EBF" w:rsidRPr="00427497" w:rsidRDefault="00B81EBF" w:rsidP="005070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427497">
              <w:rPr>
                <w:rFonts w:ascii="Times New Roman" w:eastAsia="Times New Roman" w:hAnsi="Times New Roman" w:cs="Times New Roman"/>
                <w:color w:val="000000"/>
                <w:sz w:val="20"/>
                <w:szCs w:val="20"/>
                <w:lang w:val="en-US"/>
              </w:rPr>
              <w:t xml:space="preserve">                                   1,700 </w:t>
            </w:r>
          </w:p>
        </w:tc>
      </w:tr>
      <w:tr w:rsidR="00B81EBF" w:rsidRPr="00427497" w:rsidTr="005070CF">
        <w:trPr>
          <w:trHeight w:val="206"/>
        </w:trPr>
        <w:tc>
          <w:tcPr>
            <w:cnfStyle w:val="001000000000" w:firstRow="0" w:lastRow="0" w:firstColumn="1" w:lastColumn="0" w:oddVBand="0" w:evenVBand="0" w:oddHBand="0" w:evenHBand="0" w:firstRowFirstColumn="0" w:firstRowLastColumn="0" w:lastRowFirstColumn="0" w:lastRowLastColumn="0"/>
            <w:tcW w:w="4326" w:type="dxa"/>
            <w:noWrap/>
            <w:hideMark/>
          </w:tcPr>
          <w:p w:rsidR="00B81EBF" w:rsidRPr="00427497" w:rsidRDefault="00B81EBF" w:rsidP="005070CF">
            <w:pPr>
              <w:rPr>
                <w:rFonts w:ascii="Times New Roman" w:eastAsia="Times New Roman" w:hAnsi="Times New Roman" w:cs="Times New Roman"/>
                <w:b w:val="0"/>
                <w:bCs w:val="0"/>
                <w:color w:val="000000"/>
                <w:sz w:val="20"/>
                <w:szCs w:val="20"/>
                <w:lang w:val="en-US"/>
              </w:rPr>
            </w:pPr>
            <w:r w:rsidRPr="00427497">
              <w:rPr>
                <w:rFonts w:ascii="Times New Roman" w:eastAsia="Times New Roman" w:hAnsi="Times New Roman" w:cs="Times New Roman"/>
                <w:b w:val="0"/>
                <w:bCs w:val="0"/>
                <w:color w:val="000000"/>
                <w:sz w:val="20"/>
                <w:szCs w:val="20"/>
                <w:lang w:val="en-US"/>
              </w:rPr>
              <w:t xml:space="preserve">20-30 </w:t>
            </w:r>
            <w:r w:rsidR="009B519D">
              <w:rPr>
                <w:rFonts w:ascii="Times New Roman" w:eastAsia="Times New Roman" w:hAnsi="Times New Roman" w:cs="Times New Roman"/>
                <w:b w:val="0"/>
                <w:bCs w:val="0"/>
                <w:color w:val="000000"/>
                <w:sz w:val="20"/>
                <w:szCs w:val="20"/>
                <w:lang w:val="en-US"/>
              </w:rPr>
              <w:t>milionë</w:t>
            </w:r>
          </w:p>
        </w:tc>
        <w:tc>
          <w:tcPr>
            <w:tcW w:w="4817" w:type="dxa"/>
            <w:noWrap/>
            <w:hideMark/>
          </w:tcPr>
          <w:p w:rsidR="00B81EBF" w:rsidRPr="00427497" w:rsidRDefault="00B81EBF" w:rsidP="005070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427497">
              <w:rPr>
                <w:rFonts w:ascii="Times New Roman" w:eastAsia="Times New Roman" w:hAnsi="Times New Roman" w:cs="Times New Roman"/>
                <w:color w:val="000000"/>
                <w:sz w:val="20"/>
                <w:szCs w:val="20"/>
                <w:lang w:val="en-US"/>
              </w:rPr>
              <w:t xml:space="preserve">                                   2,419 </w:t>
            </w:r>
          </w:p>
        </w:tc>
      </w:tr>
      <w:tr w:rsidR="00B81EBF" w:rsidRPr="00427497" w:rsidTr="005070CF">
        <w:trPr>
          <w:trHeight w:val="206"/>
        </w:trPr>
        <w:tc>
          <w:tcPr>
            <w:cnfStyle w:val="001000000000" w:firstRow="0" w:lastRow="0" w:firstColumn="1" w:lastColumn="0" w:oddVBand="0" w:evenVBand="0" w:oddHBand="0" w:evenHBand="0" w:firstRowFirstColumn="0" w:firstRowLastColumn="0" w:lastRowFirstColumn="0" w:lastRowLastColumn="0"/>
            <w:tcW w:w="4326" w:type="dxa"/>
            <w:noWrap/>
            <w:hideMark/>
          </w:tcPr>
          <w:p w:rsidR="00B81EBF" w:rsidRPr="00427497" w:rsidRDefault="00B81EBF" w:rsidP="005070CF">
            <w:pPr>
              <w:rPr>
                <w:rFonts w:ascii="Times New Roman" w:eastAsia="Times New Roman" w:hAnsi="Times New Roman" w:cs="Times New Roman"/>
                <w:b w:val="0"/>
                <w:bCs w:val="0"/>
                <w:color w:val="000000"/>
                <w:sz w:val="20"/>
                <w:szCs w:val="20"/>
                <w:lang w:val="en-US"/>
              </w:rPr>
            </w:pPr>
            <w:r w:rsidRPr="00427497">
              <w:rPr>
                <w:rFonts w:ascii="Times New Roman" w:eastAsia="Times New Roman" w:hAnsi="Times New Roman" w:cs="Times New Roman"/>
                <w:b w:val="0"/>
                <w:bCs w:val="0"/>
                <w:color w:val="000000"/>
                <w:sz w:val="20"/>
                <w:szCs w:val="20"/>
                <w:lang w:val="en-US"/>
              </w:rPr>
              <w:t xml:space="preserve">30-50 </w:t>
            </w:r>
            <w:r w:rsidR="009B519D">
              <w:rPr>
                <w:rFonts w:ascii="Times New Roman" w:eastAsia="Times New Roman" w:hAnsi="Times New Roman" w:cs="Times New Roman"/>
                <w:b w:val="0"/>
                <w:bCs w:val="0"/>
                <w:color w:val="000000"/>
                <w:sz w:val="20"/>
                <w:szCs w:val="20"/>
                <w:lang w:val="en-US"/>
              </w:rPr>
              <w:t>milionë</w:t>
            </w:r>
          </w:p>
        </w:tc>
        <w:tc>
          <w:tcPr>
            <w:tcW w:w="4817" w:type="dxa"/>
            <w:noWrap/>
            <w:hideMark/>
          </w:tcPr>
          <w:p w:rsidR="00B81EBF" w:rsidRPr="00427497" w:rsidRDefault="00B81EBF" w:rsidP="005070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427497">
              <w:rPr>
                <w:rFonts w:ascii="Times New Roman" w:eastAsia="Times New Roman" w:hAnsi="Times New Roman" w:cs="Times New Roman"/>
                <w:color w:val="000000"/>
                <w:sz w:val="20"/>
                <w:szCs w:val="20"/>
                <w:lang w:val="en-US"/>
              </w:rPr>
              <w:t xml:space="preserve">                                   2,777 </w:t>
            </w:r>
          </w:p>
        </w:tc>
      </w:tr>
      <w:tr w:rsidR="00B81EBF" w:rsidRPr="00427497" w:rsidTr="005070CF">
        <w:trPr>
          <w:trHeight w:val="206"/>
        </w:trPr>
        <w:tc>
          <w:tcPr>
            <w:cnfStyle w:val="001000000000" w:firstRow="0" w:lastRow="0" w:firstColumn="1" w:lastColumn="0" w:oddVBand="0" w:evenVBand="0" w:oddHBand="0" w:evenHBand="0" w:firstRowFirstColumn="0" w:firstRowLastColumn="0" w:lastRowFirstColumn="0" w:lastRowLastColumn="0"/>
            <w:tcW w:w="4326" w:type="dxa"/>
            <w:noWrap/>
            <w:hideMark/>
          </w:tcPr>
          <w:p w:rsidR="00B81EBF" w:rsidRPr="00427497" w:rsidRDefault="00B81EBF" w:rsidP="005070CF">
            <w:pPr>
              <w:rPr>
                <w:rFonts w:ascii="Times New Roman" w:eastAsia="Times New Roman" w:hAnsi="Times New Roman" w:cs="Times New Roman"/>
                <w:b w:val="0"/>
                <w:bCs w:val="0"/>
                <w:color w:val="000000"/>
                <w:sz w:val="20"/>
                <w:szCs w:val="20"/>
                <w:lang w:val="en-US"/>
              </w:rPr>
            </w:pPr>
            <w:r w:rsidRPr="00427497">
              <w:rPr>
                <w:rFonts w:ascii="Times New Roman" w:eastAsia="Times New Roman" w:hAnsi="Times New Roman" w:cs="Times New Roman"/>
                <w:b w:val="0"/>
                <w:bCs w:val="0"/>
                <w:color w:val="000000"/>
                <w:sz w:val="20"/>
                <w:szCs w:val="20"/>
                <w:lang w:val="en-US"/>
              </w:rPr>
              <w:t xml:space="preserve">mbi 50 </w:t>
            </w:r>
            <w:r w:rsidR="009B519D">
              <w:rPr>
                <w:rFonts w:ascii="Times New Roman" w:eastAsia="Times New Roman" w:hAnsi="Times New Roman" w:cs="Times New Roman"/>
                <w:b w:val="0"/>
                <w:bCs w:val="0"/>
                <w:color w:val="000000"/>
                <w:sz w:val="20"/>
                <w:szCs w:val="20"/>
                <w:lang w:val="en-US"/>
              </w:rPr>
              <w:t>milionë</w:t>
            </w:r>
          </w:p>
        </w:tc>
        <w:tc>
          <w:tcPr>
            <w:tcW w:w="4817" w:type="dxa"/>
            <w:noWrap/>
            <w:hideMark/>
          </w:tcPr>
          <w:p w:rsidR="00B81EBF" w:rsidRPr="00427497" w:rsidRDefault="00B81EBF" w:rsidP="005070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427497">
              <w:rPr>
                <w:rFonts w:ascii="Times New Roman" w:eastAsia="Times New Roman" w:hAnsi="Times New Roman" w:cs="Times New Roman"/>
                <w:color w:val="000000"/>
                <w:sz w:val="20"/>
                <w:szCs w:val="20"/>
                <w:lang w:val="en-US"/>
              </w:rPr>
              <w:t xml:space="preserve">                                   7,284 </w:t>
            </w:r>
          </w:p>
        </w:tc>
      </w:tr>
      <w:tr w:rsidR="00B81EBF" w:rsidRPr="00427497" w:rsidTr="005070CF">
        <w:trPr>
          <w:trHeight w:val="206"/>
        </w:trPr>
        <w:tc>
          <w:tcPr>
            <w:cnfStyle w:val="001000000000" w:firstRow="0" w:lastRow="0" w:firstColumn="1" w:lastColumn="0" w:oddVBand="0" w:evenVBand="0" w:oddHBand="0" w:evenHBand="0" w:firstRowFirstColumn="0" w:firstRowLastColumn="0" w:lastRowFirstColumn="0" w:lastRowLastColumn="0"/>
            <w:tcW w:w="4326" w:type="dxa"/>
            <w:noWrap/>
            <w:hideMark/>
          </w:tcPr>
          <w:p w:rsidR="00B81EBF" w:rsidRPr="00427497" w:rsidRDefault="00B81EBF" w:rsidP="005070CF">
            <w:pPr>
              <w:rPr>
                <w:rFonts w:ascii="Times New Roman" w:eastAsia="Times New Roman" w:hAnsi="Times New Roman" w:cs="Times New Roman"/>
                <w:color w:val="000000"/>
                <w:sz w:val="20"/>
                <w:szCs w:val="20"/>
                <w:lang w:val="en-US"/>
              </w:rPr>
            </w:pPr>
            <w:r w:rsidRPr="00427497">
              <w:rPr>
                <w:rFonts w:ascii="Times New Roman" w:eastAsia="Times New Roman" w:hAnsi="Times New Roman" w:cs="Times New Roman"/>
                <w:color w:val="000000"/>
                <w:sz w:val="20"/>
                <w:szCs w:val="20"/>
                <w:lang w:val="en-US"/>
              </w:rPr>
              <w:t>Totali</w:t>
            </w:r>
          </w:p>
        </w:tc>
        <w:tc>
          <w:tcPr>
            <w:tcW w:w="4817" w:type="dxa"/>
            <w:noWrap/>
            <w:hideMark/>
          </w:tcPr>
          <w:p w:rsidR="00B81EBF" w:rsidRPr="00427497" w:rsidRDefault="00B81EBF" w:rsidP="005070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427497">
              <w:rPr>
                <w:rFonts w:ascii="Times New Roman" w:eastAsia="Times New Roman" w:hAnsi="Times New Roman" w:cs="Times New Roman"/>
                <w:b/>
                <w:bCs/>
                <w:color w:val="000000"/>
                <w:sz w:val="20"/>
                <w:szCs w:val="20"/>
                <w:lang w:val="en-US"/>
              </w:rPr>
              <w:t xml:space="preserve">                                 33,283 </w:t>
            </w:r>
          </w:p>
        </w:tc>
      </w:tr>
      <w:tr w:rsidR="00B81EBF" w:rsidRPr="00427497" w:rsidTr="005070CF">
        <w:trPr>
          <w:trHeight w:val="197"/>
        </w:trPr>
        <w:tc>
          <w:tcPr>
            <w:cnfStyle w:val="001000000000" w:firstRow="0" w:lastRow="0" w:firstColumn="1" w:lastColumn="0" w:oddVBand="0" w:evenVBand="0" w:oddHBand="0" w:evenHBand="0" w:firstRowFirstColumn="0" w:firstRowLastColumn="0" w:lastRowFirstColumn="0" w:lastRowLastColumn="0"/>
            <w:tcW w:w="4326" w:type="dxa"/>
            <w:hideMark/>
          </w:tcPr>
          <w:p w:rsidR="00B81EBF" w:rsidRPr="00566B32" w:rsidRDefault="00B81EBF" w:rsidP="005070CF">
            <w:pPr>
              <w:rPr>
                <w:rFonts w:ascii="Times New Roman" w:eastAsia="Times New Roman" w:hAnsi="Times New Roman" w:cs="Times New Roman"/>
                <w:b w:val="0"/>
                <w:bCs w:val="0"/>
                <w:color w:val="000000"/>
                <w:sz w:val="20"/>
                <w:szCs w:val="20"/>
              </w:rPr>
            </w:pPr>
            <w:r w:rsidRPr="00566B32">
              <w:rPr>
                <w:rFonts w:ascii="Times New Roman" w:eastAsia="Times New Roman" w:hAnsi="Times New Roman" w:cs="Times New Roman"/>
                <w:b w:val="0"/>
                <w:bCs w:val="0"/>
                <w:color w:val="000000"/>
                <w:sz w:val="20"/>
                <w:szCs w:val="20"/>
              </w:rPr>
              <w:t>*Kanë deklaruar TVSH por jo TF/TFTH</w:t>
            </w:r>
          </w:p>
        </w:tc>
        <w:tc>
          <w:tcPr>
            <w:tcW w:w="4817" w:type="dxa"/>
            <w:noWrap/>
            <w:hideMark/>
          </w:tcPr>
          <w:p w:rsidR="00B81EBF" w:rsidRPr="00427497" w:rsidRDefault="00B81EBF" w:rsidP="005070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66B32">
              <w:rPr>
                <w:rFonts w:ascii="Times New Roman" w:eastAsia="Times New Roman" w:hAnsi="Times New Roman" w:cs="Times New Roman"/>
                <w:color w:val="000000"/>
                <w:sz w:val="20"/>
                <w:szCs w:val="20"/>
              </w:rPr>
              <w:t xml:space="preserve">                                       </w:t>
            </w:r>
            <w:r w:rsidRPr="00427497">
              <w:rPr>
                <w:rFonts w:ascii="Times New Roman" w:eastAsia="Times New Roman" w:hAnsi="Times New Roman" w:cs="Times New Roman"/>
                <w:color w:val="000000"/>
                <w:sz w:val="20"/>
                <w:szCs w:val="20"/>
                <w:lang w:val="en-US"/>
              </w:rPr>
              <w:t xml:space="preserve">219 </w:t>
            </w:r>
          </w:p>
        </w:tc>
      </w:tr>
      <w:tr w:rsidR="00B81EBF" w:rsidRPr="00427497" w:rsidTr="005070CF">
        <w:trPr>
          <w:trHeight w:val="206"/>
        </w:trPr>
        <w:tc>
          <w:tcPr>
            <w:cnfStyle w:val="001000000000" w:firstRow="0" w:lastRow="0" w:firstColumn="1" w:lastColumn="0" w:oddVBand="0" w:evenVBand="0" w:oddHBand="0" w:evenHBand="0" w:firstRowFirstColumn="0" w:firstRowLastColumn="0" w:lastRowFirstColumn="0" w:lastRowLastColumn="0"/>
            <w:tcW w:w="4326" w:type="dxa"/>
            <w:noWrap/>
            <w:hideMark/>
          </w:tcPr>
          <w:p w:rsidR="00B81EBF" w:rsidRPr="00427497" w:rsidRDefault="00B81EBF" w:rsidP="005070CF">
            <w:pPr>
              <w:rPr>
                <w:rFonts w:ascii="Times New Roman" w:eastAsia="Times New Roman" w:hAnsi="Times New Roman" w:cs="Times New Roman"/>
                <w:color w:val="000000"/>
                <w:sz w:val="20"/>
                <w:szCs w:val="20"/>
                <w:lang w:val="en-US"/>
              </w:rPr>
            </w:pPr>
            <w:r w:rsidRPr="00427497">
              <w:rPr>
                <w:rFonts w:ascii="Times New Roman" w:eastAsia="Times New Roman" w:hAnsi="Times New Roman" w:cs="Times New Roman"/>
                <w:color w:val="000000"/>
                <w:sz w:val="20"/>
                <w:szCs w:val="20"/>
                <w:lang w:val="en-US"/>
              </w:rPr>
              <w:t>Totali</w:t>
            </w:r>
          </w:p>
        </w:tc>
        <w:tc>
          <w:tcPr>
            <w:tcW w:w="4817" w:type="dxa"/>
            <w:noWrap/>
            <w:hideMark/>
          </w:tcPr>
          <w:p w:rsidR="00B81EBF" w:rsidRPr="00427497" w:rsidRDefault="00B81EBF" w:rsidP="005070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427497">
              <w:rPr>
                <w:rFonts w:ascii="Times New Roman" w:eastAsia="Times New Roman" w:hAnsi="Times New Roman" w:cs="Times New Roman"/>
                <w:b/>
                <w:bCs/>
                <w:color w:val="000000"/>
                <w:sz w:val="20"/>
                <w:szCs w:val="20"/>
                <w:lang w:val="en-US"/>
              </w:rPr>
              <w:t xml:space="preserve">                                 33,502 </w:t>
            </w:r>
          </w:p>
        </w:tc>
      </w:tr>
    </w:tbl>
    <w:p w:rsidR="00B81EBF" w:rsidRPr="00290F7E" w:rsidRDefault="00B81EBF" w:rsidP="00B81EBF">
      <w:pPr>
        <w:spacing w:line="240" w:lineRule="auto"/>
        <w:jc w:val="both"/>
        <w:rPr>
          <w:rFonts w:ascii="Times New Roman" w:hAnsi="Times New Roman" w:cs="Times New Roman"/>
          <w:i/>
          <w:iCs/>
          <w:color w:val="000000"/>
          <w:sz w:val="24"/>
          <w:szCs w:val="24"/>
        </w:rPr>
      </w:pPr>
      <w:r w:rsidRPr="00290F7E">
        <w:rPr>
          <w:rFonts w:ascii="Times New Roman" w:hAnsi="Times New Roman" w:cs="Times New Roman"/>
          <w:i/>
          <w:iCs/>
          <w:color w:val="000000"/>
          <w:sz w:val="24"/>
          <w:szCs w:val="24"/>
        </w:rPr>
        <w:t>Burimi: Drejtoria e Përgjithshme e Tatimeve</w:t>
      </w:r>
    </w:p>
    <w:p w:rsidR="007B1FE6" w:rsidRDefault="007B1FE6" w:rsidP="007B1FE6">
      <w:pPr>
        <w:spacing w:line="240" w:lineRule="auto"/>
        <w:jc w:val="both"/>
        <w:rPr>
          <w:rFonts w:ascii="Times New Roman" w:hAnsi="Times New Roman" w:cs="Times New Roman"/>
          <w:color w:val="000000"/>
          <w:sz w:val="24"/>
          <w:szCs w:val="24"/>
        </w:rPr>
      </w:pPr>
      <w:r w:rsidRPr="00290F7E">
        <w:rPr>
          <w:rFonts w:ascii="Times New Roman" w:hAnsi="Times New Roman" w:cs="Times New Roman"/>
          <w:color w:val="000000"/>
          <w:sz w:val="24"/>
          <w:szCs w:val="24"/>
        </w:rPr>
        <w:t xml:space="preserve">Duhet patur parasysh që heqja nga skema e TVSH-së së këtij grupi tatimpaguesish reduktoi TVSH-në e llogaritur prej tyre, TVSH e cila u faturohet tatimpaguesve të tjerë që janë në skemën e TVSH-së dhe për të cilët ajo është e zbritshme. Pra efekti në uljen e të ardhurave nga rritja e pragut të TVSH-së duhet të marrë në konsideratë vetëm furnizimet që tatimpaguesit me qarkullim 0-10 </w:t>
      </w:r>
      <w:r w:rsidR="009B519D">
        <w:rPr>
          <w:rFonts w:ascii="Times New Roman" w:hAnsi="Times New Roman" w:cs="Times New Roman"/>
          <w:color w:val="000000"/>
          <w:sz w:val="24"/>
          <w:szCs w:val="24"/>
        </w:rPr>
        <w:t>milionë</w:t>
      </w:r>
      <w:r>
        <w:rPr>
          <w:rFonts w:ascii="Times New Roman" w:hAnsi="Times New Roman" w:cs="Times New Roman"/>
          <w:color w:val="000000"/>
          <w:sz w:val="24"/>
          <w:szCs w:val="24"/>
        </w:rPr>
        <w:t>ë lekë</w:t>
      </w:r>
      <w:r w:rsidRPr="00290F7E">
        <w:rPr>
          <w:rFonts w:ascii="Times New Roman" w:hAnsi="Times New Roman" w:cs="Times New Roman"/>
          <w:color w:val="000000"/>
          <w:sz w:val="24"/>
          <w:szCs w:val="24"/>
        </w:rPr>
        <w:t xml:space="preserve"> bëjnë për konsumatorët finalë. </w:t>
      </w:r>
      <w:r w:rsidRPr="00394E52">
        <w:rPr>
          <w:rFonts w:ascii="Times New Roman" w:hAnsi="Times New Roman" w:cs="Times New Roman"/>
          <w:color w:val="000000"/>
          <w:sz w:val="24"/>
          <w:szCs w:val="24"/>
        </w:rPr>
        <w:t>Gjithashtu, duhet të merret në konsideratë edhe</w:t>
      </w:r>
      <w:r w:rsidRPr="00394E52" w:rsidDel="00394E52">
        <w:rPr>
          <w:rFonts w:ascii="Times New Roman" w:hAnsi="Times New Roman" w:cs="Times New Roman"/>
          <w:color w:val="000000"/>
          <w:sz w:val="24"/>
          <w:szCs w:val="24"/>
        </w:rPr>
        <w:t xml:space="preserve"> </w:t>
      </w:r>
      <w:r w:rsidRPr="00290F7E">
        <w:rPr>
          <w:rFonts w:ascii="Times New Roman" w:hAnsi="Times New Roman" w:cs="Times New Roman"/>
          <w:color w:val="000000"/>
          <w:sz w:val="24"/>
          <w:szCs w:val="24"/>
        </w:rPr>
        <w:t>teprica kreditore e trashëguar nga tatimpaguesit e TVSH-së, e cila redukton TVSH-në e pagueshme çdo muaj</w:t>
      </w:r>
      <w:r>
        <w:rPr>
          <w:rFonts w:ascii="Times New Roman" w:hAnsi="Times New Roman" w:cs="Times New Roman"/>
          <w:color w:val="000000"/>
          <w:sz w:val="24"/>
          <w:szCs w:val="24"/>
        </w:rPr>
        <w:t>.</w:t>
      </w:r>
    </w:p>
    <w:p w:rsidR="00394E52" w:rsidRPr="00AD6B4D" w:rsidRDefault="00394E52" w:rsidP="00B81EBF">
      <w:pPr>
        <w:spacing w:line="240" w:lineRule="auto"/>
        <w:jc w:val="both"/>
        <w:rPr>
          <w:rFonts w:ascii="Times New Roman" w:hAnsi="Times New Roman" w:cs="Times New Roman"/>
          <w:b/>
          <w:bCs/>
          <w:color w:val="000000"/>
          <w:sz w:val="24"/>
          <w:szCs w:val="24"/>
        </w:rPr>
      </w:pPr>
      <w:r w:rsidRPr="00AD6B4D">
        <w:rPr>
          <w:rFonts w:ascii="Times New Roman" w:hAnsi="Times New Roman" w:cs="Times New Roman"/>
          <w:b/>
          <w:bCs/>
          <w:color w:val="000000"/>
          <w:sz w:val="24"/>
          <w:szCs w:val="24"/>
        </w:rPr>
        <w:t>Aktiviteti</w:t>
      </w:r>
      <w:r w:rsidR="00AD6B4D">
        <w:rPr>
          <w:rFonts w:ascii="Times New Roman" w:hAnsi="Times New Roman" w:cs="Times New Roman"/>
          <w:b/>
          <w:bCs/>
          <w:color w:val="000000"/>
          <w:sz w:val="24"/>
          <w:szCs w:val="24"/>
        </w:rPr>
        <w:t xml:space="preserve"> 1.1.2.1</w:t>
      </w:r>
      <w:r w:rsidRPr="00AD6B4D">
        <w:rPr>
          <w:rFonts w:ascii="Times New Roman" w:hAnsi="Times New Roman" w:cs="Times New Roman"/>
          <w:b/>
          <w:bCs/>
          <w:color w:val="000000"/>
          <w:sz w:val="24"/>
          <w:szCs w:val="24"/>
        </w:rPr>
        <w:t>: Kryerja e një analize në lidhje me pragun e regjistrimit të TVSH-së</w:t>
      </w:r>
    </w:p>
    <w:p w:rsidR="007B1FE6" w:rsidRDefault="007B1FE6" w:rsidP="007B1FE6">
      <w:pPr>
        <w:spacing w:after="0" w:line="240" w:lineRule="auto"/>
        <w:jc w:val="both"/>
        <w:rPr>
          <w:rFonts w:ascii="Times New Roman" w:hAnsi="Times New Roman" w:cs="Times New Roman"/>
          <w:color w:val="000000"/>
          <w:sz w:val="24"/>
          <w:szCs w:val="24"/>
        </w:rPr>
      </w:pPr>
      <w:r w:rsidRPr="00290F7E">
        <w:rPr>
          <w:rFonts w:ascii="Times New Roman" w:hAnsi="Times New Roman" w:cs="Times New Roman"/>
          <w:color w:val="000000"/>
          <w:sz w:val="24"/>
          <w:szCs w:val="24"/>
        </w:rPr>
        <w:t>Në kuadrin e kësaj Strategjie dhe të ndryshimeve të ndodhura në strukturën e ekonomisë shqiptar</w:t>
      </w:r>
      <w:r>
        <w:rPr>
          <w:rFonts w:ascii="Times New Roman" w:hAnsi="Times New Roman" w:cs="Times New Roman"/>
          <w:color w:val="000000"/>
          <w:sz w:val="24"/>
          <w:szCs w:val="24"/>
        </w:rPr>
        <w:t>e</w:t>
      </w:r>
      <w:r w:rsidRPr="00290F7E">
        <w:rPr>
          <w:rFonts w:ascii="Times New Roman" w:hAnsi="Times New Roman" w:cs="Times New Roman"/>
          <w:color w:val="000000"/>
          <w:sz w:val="24"/>
          <w:szCs w:val="24"/>
        </w:rPr>
        <w:t xml:space="preserve"> pas ndryshimit të fundit të pragut</w:t>
      </w:r>
      <w:r>
        <w:rPr>
          <w:rFonts w:ascii="Times New Roman" w:hAnsi="Times New Roman" w:cs="Times New Roman"/>
          <w:color w:val="000000"/>
          <w:sz w:val="24"/>
          <w:szCs w:val="24"/>
        </w:rPr>
        <w:t xml:space="preserve"> të </w:t>
      </w:r>
      <w:r w:rsidRPr="00290F7E">
        <w:rPr>
          <w:rFonts w:ascii="Times New Roman" w:hAnsi="Times New Roman" w:cs="Times New Roman"/>
          <w:color w:val="000000"/>
          <w:sz w:val="24"/>
          <w:szCs w:val="24"/>
        </w:rPr>
        <w:t xml:space="preserve">regjistrimit </w:t>
      </w:r>
      <w:r>
        <w:rPr>
          <w:rFonts w:ascii="Times New Roman" w:hAnsi="Times New Roman" w:cs="Times New Roman"/>
          <w:color w:val="000000"/>
          <w:sz w:val="24"/>
          <w:szCs w:val="24"/>
        </w:rPr>
        <w:t>p</w:t>
      </w:r>
      <w:r w:rsidRPr="00290F7E">
        <w:rPr>
          <w:rFonts w:ascii="Times New Roman" w:hAnsi="Times New Roman" w:cs="Times New Roman"/>
          <w:color w:val="000000"/>
          <w:sz w:val="24"/>
          <w:szCs w:val="24"/>
        </w:rPr>
        <w:t>ë</w:t>
      </w:r>
      <w:r>
        <w:rPr>
          <w:rFonts w:ascii="Times New Roman" w:hAnsi="Times New Roman" w:cs="Times New Roman"/>
          <w:color w:val="000000"/>
          <w:sz w:val="24"/>
          <w:szCs w:val="24"/>
        </w:rPr>
        <w:t>r</w:t>
      </w:r>
      <w:r w:rsidRPr="00290F7E">
        <w:rPr>
          <w:rFonts w:ascii="Times New Roman" w:hAnsi="Times New Roman" w:cs="Times New Roman"/>
          <w:color w:val="000000"/>
          <w:sz w:val="24"/>
          <w:szCs w:val="24"/>
        </w:rPr>
        <w:t xml:space="preserve"> TVSH, është e nevojshme </w:t>
      </w:r>
      <w:r>
        <w:rPr>
          <w:rFonts w:ascii="Times New Roman" w:hAnsi="Times New Roman" w:cs="Times New Roman"/>
          <w:color w:val="000000"/>
          <w:sz w:val="24"/>
          <w:szCs w:val="24"/>
        </w:rPr>
        <w:t xml:space="preserve">të kryhet </w:t>
      </w:r>
      <w:r w:rsidRPr="00290F7E">
        <w:rPr>
          <w:rFonts w:ascii="Times New Roman" w:hAnsi="Times New Roman" w:cs="Times New Roman"/>
          <w:color w:val="000000"/>
          <w:sz w:val="24"/>
          <w:szCs w:val="24"/>
        </w:rPr>
        <w:t xml:space="preserve">analiza e mëtejshme e </w:t>
      </w:r>
      <w:r>
        <w:rPr>
          <w:rFonts w:ascii="Times New Roman" w:hAnsi="Times New Roman" w:cs="Times New Roman"/>
          <w:color w:val="000000"/>
          <w:sz w:val="24"/>
          <w:szCs w:val="24"/>
        </w:rPr>
        <w:t>efekteve</w:t>
      </w:r>
      <w:r w:rsidRPr="00290F7E">
        <w:rPr>
          <w:rFonts w:ascii="Times New Roman" w:hAnsi="Times New Roman" w:cs="Times New Roman"/>
          <w:color w:val="000000"/>
          <w:sz w:val="24"/>
          <w:szCs w:val="24"/>
        </w:rPr>
        <w:t xml:space="preserve"> dhe nevoj</w:t>
      </w:r>
      <w:r>
        <w:rPr>
          <w:rFonts w:ascii="Times New Roman" w:hAnsi="Times New Roman" w:cs="Times New Roman"/>
          <w:color w:val="000000"/>
          <w:sz w:val="24"/>
          <w:szCs w:val="24"/>
        </w:rPr>
        <w:t>ës</w:t>
      </w:r>
      <w:r w:rsidRPr="00290F7E">
        <w:rPr>
          <w:rFonts w:ascii="Times New Roman" w:hAnsi="Times New Roman" w:cs="Times New Roman"/>
          <w:color w:val="000000"/>
          <w:sz w:val="24"/>
          <w:szCs w:val="24"/>
        </w:rPr>
        <w:t>/domosdoshmëri</w:t>
      </w:r>
      <w:r>
        <w:rPr>
          <w:rFonts w:ascii="Times New Roman" w:hAnsi="Times New Roman" w:cs="Times New Roman"/>
          <w:color w:val="000000"/>
          <w:sz w:val="24"/>
          <w:szCs w:val="24"/>
        </w:rPr>
        <w:t>së</w:t>
      </w:r>
      <w:r w:rsidRPr="00290F7E">
        <w:rPr>
          <w:rFonts w:ascii="Times New Roman" w:hAnsi="Times New Roman" w:cs="Times New Roman"/>
          <w:color w:val="000000"/>
          <w:sz w:val="24"/>
          <w:szCs w:val="24"/>
        </w:rPr>
        <w:t xml:space="preserve"> për të ndryshuar/mosndryshuar pragun e regjistrimit, gjithmonë në funksion të miradministrimit të zinxhirit të TVSH-së, duke rritur bazën tatimore dhe duke ulur kostot e pajtueshmërisë dhe kostot e administrimit.</w:t>
      </w:r>
    </w:p>
    <w:p w:rsidR="007B1FE6" w:rsidRDefault="007B1FE6" w:rsidP="007B1FE6">
      <w:pPr>
        <w:spacing w:after="0" w:line="240" w:lineRule="auto"/>
        <w:jc w:val="both"/>
        <w:rPr>
          <w:rFonts w:ascii="Times New Roman" w:hAnsi="Times New Roman" w:cs="Times New Roman"/>
          <w:color w:val="000000"/>
          <w:sz w:val="24"/>
          <w:szCs w:val="24"/>
        </w:rPr>
      </w:pPr>
      <w:r w:rsidRPr="00394E52">
        <w:rPr>
          <w:rFonts w:ascii="Times New Roman" w:hAnsi="Times New Roman" w:cs="Times New Roman"/>
          <w:color w:val="000000"/>
          <w:sz w:val="24"/>
          <w:szCs w:val="24"/>
        </w:rPr>
        <w:t>Si më sipër, FMN-ja do të ndihmojë MF-në për kryerjen e kësaj analize.</w:t>
      </w:r>
    </w:p>
    <w:p w:rsidR="000A160B" w:rsidRDefault="000A160B" w:rsidP="00B81EBF">
      <w:pPr>
        <w:spacing w:after="0" w:line="240" w:lineRule="auto"/>
        <w:jc w:val="both"/>
        <w:rPr>
          <w:rFonts w:ascii="Times New Roman" w:hAnsi="Times New Roman" w:cs="Times New Roman"/>
          <w:color w:val="000000"/>
          <w:sz w:val="24"/>
          <w:szCs w:val="24"/>
        </w:rPr>
      </w:pPr>
    </w:p>
    <w:p w:rsidR="000A160B" w:rsidRPr="0040120D" w:rsidRDefault="000A160B" w:rsidP="002664C1">
      <w:pPr>
        <w:spacing w:after="0" w:line="240" w:lineRule="auto"/>
        <w:ind w:left="720"/>
        <w:jc w:val="both"/>
        <w:rPr>
          <w:rFonts w:ascii="Times New Roman" w:hAnsi="Times New Roman" w:cs="Times New Roman"/>
          <w:b/>
          <w:bCs/>
          <w:color w:val="000000"/>
          <w:sz w:val="24"/>
          <w:szCs w:val="24"/>
        </w:rPr>
      </w:pPr>
      <w:r w:rsidRPr="0040120D">
        <w:rPr>
          <w:rFonts w:ascii="Times New Roman" w:hAnsi="Times New Roman" w:cs="Times New Roman"/>
          <w:b/>
          <w:bCs/>
          <w:color w:val="000000"/>
          <w:sz w:val="24"/>
          <w:szCs w:val="24"/>
        </w:rPr>
        <w:t xml:space="preserve">Masa 1.1.3. Hartimi i akteve konkrete ligjore për </w:t>
      </w:r>
      <w:r w:rsidR="00AD6B4D">
        <w:rPr>
          <w:rFonts w:ascii="Times New Roman" w:hAnsi="Times New Roman" w:cs="Times New Roman"/>
          <w:b/>
          <w:bCs/>
          <w:color w:val="000000"/>
          <w:sz w:val="24"/>
          <w:szCs w:val="24"/>
        </w:rPr>
        <w:t xml:space="preserve">TVSH-në </w:t>
      </w:r>
      <w:r w:rsidRPr="0040120D">
        <w:rPr>
          <w:rFonts w:ascii="Times New Roman" w:hAnsi="Times New Roman" w:cs="Times New Roman"/>
          <w:b/>
          <w:bCs/>
          <w:color w:val="000000"/>
          <w:sz w:val="24"/>
          <w:szCs w:val="24"/>
        </w:rPr>
        <w:t>bazuar në rezultatet dhe vendimet e marra pas analizave.</w:t>
      </w:r>
    </w:p>
    <w:p w:rsidR="00394E52" w:rsidRDefault="00394E52" w:rsidP="00B81EBF">
      <w:pPr>
        <w:spacing w:after="0" w:line="240" w:lineRule="auto"/>
        <w:jc w:val="both"/>
        <w:rPr>
          <w:rFonts w:ascii="Times New Roman" w:hAnsi="Times New Roman" w:cs="Times New Roman"/>
          <w:color w:val="000000"/>
          <w:sz w:val="24"/>
          <w:szCs w:val="24"/>
        </w:rPr>
      </w:pPr>
    </w:p>
    <w:p w:rsidR="007B1FE6" w:rsidRDefault="007B1FE6" w:rsidP="007B1FE6">
      <w:pPr>
        <w:spacing w:after="0" w:line="240" w:lineRule="auto"/>
        <w:jc w:val="both"/>
        <w:rPr>
          <w:rFonts w:ascii="Times New Roman" w:hAnsi="Times New Roman" w:cs="Times New Roman"/>
          <w:color w:val="000000"/>
          <w:sz w:val="24"/>
          <w:szCs w:val="24"/>
        </w:rPr>
      </w:pPr>
      <w:r w:rsidRPr="000A160B">
        <w:rPr>
          <w:rFonts w:ascii="Times New Roman" w:hAnsi="Times New Roman" w:cs="Times New Roman"/>
          <w:color w:val="000000"/>
          <w:sz w:val="24"/>
          <w:szCs w:val="24"/>
        </w:rPr>
        <w:t xml:space="preserve">Bazuar në Raportin e analizës së përjashtimeve/normave të reduktuara të TVSH-së dhe pragut të TVSH-së </w:t>
      </w:r>
      <w:r w:rsidR="0014077E">
        <w:rPr>
          <w:rFonts w:ascii="Times New Roman" w:hAnsi="Times New Roman" w:cs="Times New Roman"/>
          <w:color w:val="000000"/>
          <w:sz w:val="24"/>
          <w:szCs w:val="24"/>
        </w:rPr>
        <w:t>, i cili do tw analizoj</w:t>
      </w:r>
      <w:r w:rsidRPr="000A160B">
        <w:rPr>
          <w:rFonts w:ascii="Times New Roman" w:hAnsi="Times New Roman" w:cs="Times New Roman"/>
          <w:color w:val="000000"/>
          <w:sz w:val="24"/>
          <w:szCs w:val="24"/>
        </w:rPr>
        <w:t xml:space="preserve"> furnizimet e mallrave/shërbimeve të parashikuara në ligjin nr. 92/2014 “Për Tatimin mbi Vlerën e Shtuar në Republikën e Shqipërisë”, i ndryshuar, për t'u trajtuar si </w:t>
      </w:r>
      <w:r>
        <w:rPr>
          <w:rFonts w:ascii="Times New Roman" w:hAnsi="Times New Roman" w:cs="Times New Roman"/>
          <w:color w:val="000000"/>
          <w:sz w:val="24"/>
          <w:szCs w:val="24"/>
        </w:rPr>
        <w:t>të</w:t>
      </w:r>
      <w:r w:rsidRPr="000A160B">
        <w:rPr>
          <w:rFonts w:ascii="Times New Roman" w:hAnsi="Times New Roman" w:cs="Times New Roman"/>
          <w:color w:val="000000"/>
          <w:sz w:val="24"/>
          <w:szCs w:val="24"/>
        </w:rPr>
        <w:t xml:space="preserve"> përjashtuar nga TVSH-ja ose me normë të reduktuar të TVSH-së, do të nisë procesi i përgatitjes së projektakteve ligjore/nënligjore. Ky draft do të pasqyrojë vendimin e marrë bazuar në rezultatet e këtyre analizave.</w:t>
      </w:r>
    </w:p>
    <w:p w:rsidR="000A160B" w:rsidRDefault="000A160B" w:rsidP="00B81EBF">
      <w:pPr>
        <w:spacing w:after="0" w:line="240" w:lineRule="auto"/>
        <w:jc w:val="both"/>
        <w:rPr>
          <w:rFonts w:ascii="Times New Roman" w:hAnsi="Times New Roman" w:cs="Times New Roman"/>
          <w:color w:val="000000"/>
          <w:sz w:val="24"/>
          <w:szCs w:val="24"/>
        </w:rPr>
      </w:pPr>
    </w:p>
    <w:p w:rsidR="000A160B" w:rsidRPr="0040120D" w:rsidRDefault="000A160B" w:rsidP="002664C1">
      <w:pPr>
        <w:spacing w:after="0" w:line="240" w:lineRule="auto"/>
        <w:ind w:firstLine="720"/>
        <w:jc w:val="both"/>
        <w:rPr>
          <w:rFonts w:ascii="Times New Roman" w:hAnsi="Times New Roman" w:cs="Times New Roman"/>
          <w:b/>
          <w:bCs/>
          <w:color w:val="000000"/>
          <w:sz w:val="24"/>
          <w:szCs w:val="24"/>
        </w:rPr>
      </w:pPr>
      <w:r w:rsidRPr="0040120D">
        <w:rPr>
          <w:rFonts w:ascii="Times New Roman" w:hAnsi="Times New Roman" w:cs="Times New Roman"/>
          <w:b/>
          <w:bCs/>
          <w:color w:val="000000"/>
          <w:sz w:val="24"/>
          <w:szCs w:val="24"/>
        </w:rPr>
        <w:t>Masa 1.1.4. Analiza e niveleve të akcizës me synim harmonizimin me BE-në</w:t>
      </w:r>
    </w:p>
    <w:p w:rsidR="00B81EBF" w:rsidRPr="00290F7E" w:rsidRDefault="00B81EBF" w:rsidP="00B81EBF">
      <w:pPr>
        <w:spacing w:after="0" w:line="240" w:lineRule="auto"/>
        <w:jc w:val="both"/>
        <w:rPr>
          <w:rFonts w:ascii="Times New Roman" w:hAnsi="Times New Roman" w:cs="Times New Roman"/>
          <w:color w:val="000000"/>
          <w:sz w:val="24"/>
          <w:szCs w:val="24"/>
        </w:rPr>
      </w:pPr>
    </w:p>
    <w:p w:rsidR="007B1FE6" w:rsidRPr="00385F08" w:rsidRDefault="007B1FE6" w:rsidP="007B1FE6">
      <w:pPr>
        <w:tabs>
          <w:tab w:val="num" w:pos="720"/>
        </w:tabs>
        <w:spacing w:after="240" w:line="240" w:lineRule="auto"/>
        <w:contextualSpacing/>
        <w:jc w:val="both"/>
        <w:rPr>
          <w:rFonts w:ascii="Times New Roman" w:hAnsi="Times New Roman" w:cs="Times New Roman"/>
          <w:sz w:val="24"/>
          <w:szCs w:val="24"/>
        </w:rPr>
      </w:pPr>
      <w:r w:rsidRPr="00290F7E">
        <w:rPr>
          <w:rFonts w:ascii="Times New Roman" w:hAnsi="Times New Roman" w:cs="Times New Roman"/>
          <w:sz w:val="24"/>
          <w:szCs w:val="24"/>
        </w:rPr>
        <w:t xml:space="preserve">Shqipëria aplikon një grup gjithëpërfshirës të akcizave, të cilat janë të harmonizuara </w:t>
      </w:r>
      <w:r>
        <w:rPr>
          <w:rFonts w:ascii="Times New Roman" w:hAnsi="Times New Roman" w:cs="Times New Roman"/>
          <w:sz w:val="24"/>
          <w:szCs w:val="24"/>
        </w:rPr>
        <w:t xml:space="preserve">pjesërisht </w:t>
      </w:r>
      <w:r w:rsidRPr="00290F7E">
        <w:rPr>
          <w:rFonts w:ascii="Times New Roman" w:hAnsi="Times New Roman" w:cs="Times New Roman"/>
          <w:sz w:val="24"/>
          <w:szCs w:val="24"/>
        </w:rPr>
        <w:t>me direktivën e BE-së. Ligji nr. 61, datë 24.05.2012, “Për Akcizat në Republikën e Shqipërisë”, të ndryshuar është i përafruar pjesërisht me Direktivën e Këshillit 2008/118/KE, datë 16 dhjetor 2008 “Lidhur me masat e përgjithshme mbi taksën e akcizës”</w:t>
      </w:r>
      <w:r>
        <w:rPr>
          <w:rFonts w:ascii="Times New Roman" w:hAnsi="Times New Roman" w:cs="Times New Roman"/>
          <w:sz w:val="24"/>
          <w:szCs w:val="24"/>
        </w:rPr>
        <w:t>,</w:t>
      </w:r>
      <w:r w:rsidRPr="00290F7E">
        <w:rPr>
          <w:rFonts w:ascii="Times New Roman" w:hAnsi="Times New Roman" w:cs="Times New Roman"/>
          <w:sz w:val="24"/>
          <w:szCs w:val="24"/>
        </w:rPr>
        <w:t xml:space="preserve"> </w:t>
      </w:r>
      <w:r w:rsidRPr="00C248E5">
        <w:rPr>
          <w:rFonts w:ascii="Times New Roman" w:hAnsi="Times New Roman" w:cs="Times New Roman"/>
          <w:sz w:val="24"/>
          <w:szCs w:val="24"/>
        </w:rPr>
        <w:t>e cila është zëv</w:t>
      </w:r>
      <w:r>
        <w:rPr>
          <w:rFonts w:ascii="Times New Roman" w:hAnsi="Times New Roman" w:cs="Times New Roman"/>
          <w:sz w:val="24"/>
          <w:szCs w:val="24"/>
        </w:rPr>
        <w:t>e</w:t>
      </w:r>
      <w:r w:rsidRPr="00C248E5">
        <w:rPr>
          <w:rFonts w:ascii="Times New Roman" w:hAnsi="Times New Roman" w:cs="Times New Roman"/>
          <w:sz w:val="24"/>
          <w:szCs w:val="24"/>
        </w:rPr>
        <w:t>ndësua</w:t>
      </w:r>
      <w:r>
        <w:rPr>
          <w:rFonts w:ascii="Times New Roman" w:hAnsi="Times New Roman" w:cs="Times New Roman"/>
          <w:sz w:val="24"/>
          <w:szCs w:val="24"/>
        </w:rPr>
        <w:t>r</w:t>
      </w:r>
      <w:r w:rsidRPr="00C248E5">
        <w:rPr>
          <w:rFonts w:ascii="Times New Roman" w:hAnsi="Times New Roman" w:cs="Times New Roman"/>
          <w:sz w:val="24"/>
          <w:szCs w:val="24"/>
        </w:rPr>
        <w:t xml:space="preserve"> nga Direktiva e Këshillit</w:t>
      </w:r>
      <w:r>
        <w:rPr>
          <w:rFonts w:ascii="Times New Roman" w:hAnsi="Times New Roman" w:cs="Times New Roman"/>
          <w:sz w:val="24"/>
          <w:szCs w:val="24"/>
        </w:rPr>
        <w:t xml:space="preserve"> (BE)</w:t>
      </w:r>
      <w:r w:rsidRPr="00C248E5">
        <w:rPr>
          <w:rFonts w:ascii="Times New Roman" w:hAnsi="Times New Roman" w:cs="Times New Roman"/>
          <w:sz w:val="24"/>
          <w:szCs w:val="24"/>
        </w:rPr>
        <w:t xml:space="preserve"> </w:t>
      </w:r>
      <w:r w:rsidRPr="00440EC6">
        <w:rPr>
          <w:rFonts w:ascii="Times New Roman" w:hAnsi="Times New Roman" w:cs="Times New Roman"/>
          <w:bCs/>
          <w:sz w:val="24"/>
          <w:szCs w:val="24"/>
        </w:rPr>
        <w:t>2020/262</w:t>
      </w:r>
      <w:r w:rsidRPr="00440EC6">
        <w:rPr>
          <w:rStyle w:val="Heading1Char"/>
          <w:rFonts w:ascii="Times New Roman" w:hAnsi="Times New Roman" w:cs="Times New Roman"/>
          <w:sz w:val="24"/>
          <w:szCs w:val="24"/>
        </w:rPr>
        <w:t xml:space="preserve"> </w:t>
      </w:r>
      <w:r w:rsidRPr="00440EC6">
        <w:rPr>
          <w:rStyle w:val="rynqvb"/>
          <w:rFonts w:ascii="Times New Roman" w:hAnsi="Times New Roman" w:cs="Times New Roman"/>
          <w:sz w:val="24"/>
          <w:szCs w:val="24"/>
        </w:rPr>
        <w:t>e datës 19 dhjetor 2019 “</w:t>
      </w:r>
      <w:r>
        <w:rPr>
          <w:rStyle w:val="rynqvb"/>
          <w:rFonts w:ascii="Times New Roman" w:hAnsi="Times New Roman" w:cs="Times New Roman"/>
          <w:i/>
          <w:iCs/>
          <w:sz w:val="24"/>
          <w:szCs w:val="24"/>
        </w:rPr>
        <w:t>Mbi</w:t>
      </w:r>
      <w:r w:rsidRPr="001A35ED">
        <w:rPr>
          <w:rStyle w:val="rynqvb"/>
          <w:rFonts w:ascii="Times New Roman" w:hAnsi="Times New Roman" w:cs="Times New Roman"/>
          <w:i/>
          <w:iCs/>
          <w:sz w:val="24"/>
          <w:szCs w:val="24"/>
        </w:rPr>
        <w:t xml:space="preserve"> përcaktimin e masave të përgjithshme për akcizën</w:t>
      </w:r>
      <w:r w:rsidRPr="00A33192">
        <w:rPr>
          <w:rStyle w:val="rynqvb"/>
          <w:rFonts w:ascii="Times New Roman" w:hAnsi="Times New Roman" w:cs="Times New Roman"/>
          <w:sz w:val="24"/>
          <w:szCs w:val="24"/>
        </w:rPr>
        <w:t>”</w:t>
      </w:r>
      <w:r>
        <w:rPr>
          <w:rStyle w:val="rynqvb"/>
          <w:rFonts w:ascii="Times New Roman" w:hAnsi="Times New Roman" w:cs="Times New Roman"/>
          <w:sz w:val="24"/>
          <w:szCs w:val="24"/>
        </w:rPr>
        <w:t xml:space="preserve">. </w:t>
      </w:r>
      <w:r w:rsidRPr="00290F7E">
        <w:rPr>
          <w:rFonts w:ascii="Times New Roman" w:hAnsi="Times New Roman" w:cs="Times New Roman"/>
          <w:sz w:val="24"/>
          <w:szCs w:val="24"/>
        </w:rPr>
        <w:t xml:space="preserve">Akciza është </w:t>
      </w:r>
      <w:r>
        <w:rPr>
          <w:rFonts w:ascii="Times New Roman" w:hAnsi="Times New Roman" w:cs="Times New Roman"/>
          <w:sz w:val="24"/>
          <w:szCs w:val="24"/>
        </w:rPr>
        <w:t xml:space="preserve">taksë specifike, </w:t>
      </w:r>
      <w:r w:rsidRPr="00290F7E">
        <w:rPr>
          <w:rFonts w:ascii="Times New Roman" w:hAnsi="Times New Roman" w:cs="Times New Roman"/>
          <w:sz w:val="24"/>
          <w:szCs w:val="24"/>
        </w:rPr>
        <w:t xml:space="preserve">e pagueshme për disa kategori mallrash që importohen apo prodhohen brenda vendit dhe përfshin </w:t>
      </w:r>
      <w:r>
        <w:rPr>
          <w:rFonts w:ascii="Times New Roman" w:hAnsi="Times New Roman" w:cs="Times New Roman"/>
          <w:sz w:val="24"/>
          <w:szCs w:val="24"/>
        </w:rPr>
        <w:t xml:space="preserve">alkoolin dhe </w:t>
      </w:r>
      <w:r w:rsidRPr="00290F7E">
        <w:rPr>
          <w:rFonts w:ascii="Times New Roman" w:hAnsi="Times New Roman" w:cs="Times New Roman"/>
          <w:sz w:val="24"/>
          <w:szCs w:val="24"/>
        </w:rPr>
        <w:t>pijet alkoolike, duhanin</w:t>
      </w:r>
      <w:r>
        <w:rPr>
          <w:rFonts w:ascii="Times New Roman" w:hAnsi="Times New Roman" w:cs="Times New Roman"/>
          <w:sz w:val="24"/>
          <w:szCs w:val="24"/>
        </w:rPr>
        <w:t xml:space="preserve"> dhe nënproduktet e tij</w:t>
      </w:r>
      <w:r w:rsidRPr="00AF068F">
        <w:rPr>
          <w:rFonts w:ascii="Times New Roman" w:hAnsi="Times New Roman" w:cs="Times New Roman"/>
          <w:sz w:val="24"/>
          <w:szCs w:val="24"/>
        </w:rPr>
        <w:t>,</w:t>
      </w:r>
      <w:r w:rsidRPr="00290F7E">
        <w:rPr>
          <w:rFonts w:ascii="Times New Roman" w:hAnsi="Times New Roman" w:cs="Times New Roman"/>
          <w:sz w:val="24"/>
          <w:szCs w:val="24"/>
        </w:rPr>
        <w:t xml:space="preserve"> </w:t>
      </w:r>
      <w:r>
        <w:rPr>
          <w:rFonts w:ascii="Times New Roman" w:hAnsi="Times New Roman" w:cs="Times New Roman"/>
          <w:sz w:val="24"/>
          <w:szCs w:val="24"/>
        </w:rPr>
        <w:t>produktet energjetike</w:t>
      </w:r>
      <w:r w:rsidRPr="00AF068F">
        <w:rPr>
          <w:rFonts w:ascii="Times New Roman" w:hAnsi="Times New Roman" w:cs="Times New Roman"/>
          <w:sz w:val="24"/>
          <w:szCs w:val="24"/>
        </w:rPr>
        <w:t xml:space="preserve">, kafenë, </w:t>
      </w:r>
      <w:r>
        <w:rPr>
          <w:rFonts w:ascii="Times New Roman" w:hAnsi="Times New Roman" w:cs="Times New Roman"/>
          <w:sz w:val="24"/>
          <w:szCs w:val="24"/>
        </w:rPr>
        <w:t xml:space="preserve">fishekzjarret, </w:t>
      </w:r>
      <w:r w:rsidRPr="00AF068F">
        <w:rPr>
          <w:rFonts w:ascii="Times New Roman" w:hAnsi="Times New Roman" w:cs="Times New Roman"/>
          <w:sz w:val="24"/>
          <w:szCs w:val="24"/>
        </w:rPr>
        <w:t>gomat, etj</w:t>
      </w:r>
      <w:r w:rsidRPr="00290F7E">
        <w:rPr>
          <w:rFonts w:ascii="Times New Roman" w:hAnsi="Times New Roman" w:cs="Times New Roman"/>
          <w:sz w:val="24"/>
          <w:szCs w:val="24"/>
        </w:rPr>
        <w:t>. Akciza zë rreth 11% të të ardhurave tatimore. Rreth 55% e të ardhurave nga akciza vijnë nga nënproduktet e naftës, 35% nga nënproduktet e duhanit dhe pjesa e mbetur prej 10% nga kategoritë e tjera të mallrave të akciz</w:t>
      </w:r>
      <w:r>
        <w:rPr>
          <w:rFonts w:ascii="Times New Roman" w:hAnsi="Times New Roman" w:cs="Times New Roman"/>
          <w:sz w:val="24"/>
          <w:szCs w:val="24"/>
        </w:rPr>
        <w:t>ës</w:t>
      </w:r>
      <w:r w:rsidRPr="00290F7E">
        <w:rPr>
          <w:rFonts w:ascii="Times New Roman" w:hAnsi="Times New Roman" w:cs="Times New Roman"/>
          <w:sz w:val="24"/>
          <w:szCs w:val="24"/>
        </w:rPr>
        <w:t xml:space="preserve">. </w:t>
      </w:r>
      <w:r w:rsidRPr="0094562E">
        <w:rPr>
          <w:rFonts w:ascii="Times New Roman" w:hAnsi="Times New Roman" w:cs="Times New Roman"/>
          <w:sz w:val="24"/>
          <w:szCs w:val="24"/>
        </w:rPr>
        <w:t>Për vitin 2023, të ardhurat nga produktet alkoolike janë 6.8% e totalit të të ardhurave nga akciza</w:t>
      </w:r>
      <w:r>
        <w:rPr>
          <w:rFonts w:ascii="Times New Roman" w:hAnsi="Times New Roman" w:cs="Times New Roman"/>
          <w:sz w:val="24"/>
          <w:szCs w:val="24"/>
        </w:rPr>
        <w:t xml:space="preserve">. </w:t>
      </w:r>
      <w:r w:rsidRPr="00385F08">
        <w:rPr>
          <w:rFonts w:ascii="Times New Roman" w:hAnsi="Times New Roman" w:cs="Times New Roman"/>
          <w:sz w:val="24"/>
          <w:szCs w:val="24"/>
        </w:rPr>
        <w:t xml:space="preserve">Akciza indeksohet çdo dy vjet me normën zyrtare të inflacionit </w:t>
      </w:r>
      <w:r w:rsidRPr="00C21FFD">
        <w:rPr>
          <w:rFonts w:ascii="Times New Roman" w:hAnsi="Times New Roman" w:cs="Times New Roman"/>
          <w:bCs/>
          <w:sz w:val="24"/>
          <w:szCs w:val="24"/>
        </w:rPr>
        <w:t xml:space="preserve">të shpallur nga INSTAT </w:t>
      </w:r>
      <w:r w:rsidRPr="00385F08">
        <w:rPr>
          <w:rFonts w:ascii="Times New Roman" w:hAnsi="Times New Roman" w:cs="Times New Roman"/>
          <w:sz w:val="24"/>
          <w:szCs w:val="24"/>
        </w:rPr>
        <w:t xml:space="preserve">(jo më shumë se 1.5%), me përjashtim </w:t>
      </w:r>
      <w:r w:rsidRPr="00C21FFD">
        <w:rPr>
          <w:rFonts w:ascii="Times New Roman" w:hAnsi="Times New Roman" w:cs="Times New Roman"/>
          <w:bCs/>
          <w:sz w:val="24"/>
          <w:szCs w:val="24"/>
        </w:rPr>
        <w:t>të duhanit dhe nënprodukteve p</w:t>
      </w:r>
      <w:r>
        <w:rPr>
          <w:rFonts w:ascii="Times New Roman" w:hAnsi="Times New Roman" w:cs="Times New Roman"/>
          <w:bCs/>
          <w:sz w:val="24"/>
          <w:szCs w:val="24"/>
        </w:rPr>
        <w:t>ë</w:t>
      </w:r>
      <w:r w:rsidRPr="00C21FFD">
        <w:rPr>
          <w:rFonts w:ascii="Times New Roman" w:hAnsi="Times New Roman" w:cs="Times New Roman"/>
          <w:bCs/>
          <w:sz w:val="24"/>
          <w:szCs w:val="24"/>
        </w:rPr>
        <w:t>r t</w:t>
      </w:r>
      <w:r>
        <w:rPr>
          <w:rFonts w:ascii="Times New Roman" w:hAnsi="Times New Roman" w:cs="Times New Roman"/>
          <w:bCs/>
          <w:sz w:val="24"/>
          <w:szCs w:val="24"/>
        </w:rPr>
        <w:t>ë</w:t>
      </w:r>
      <w:r w:rsidRPr="00C21FFD">
        <w:rPr>
          <w:rFonts w:ascii="Times New Roman" w:hAnsi="Times New Roman" w:cs="Times New Roman"/>
          <w:bCs/>
          <w:sz w:val="24"/>
          <w:szCs w:val="24"/>
        </w:rPr>
        <w:t xml:space="preserve"> cilat </w:t>
      </w:r>
      <w:r w:rsidRPr="00385F08">
        <w:rPr>
          <w:rFonts w:ascii="Times New Roman" w:hAnsi="Times New Roman" w:cs="Times New Roman"/>
          <w:sz w:val="24"/>
          <w:szCs w:val="24"/>
        </w:rPr>
        <w:t xml:space="preserve">ka një kalendar rritje të paracaktuar deri në vitin 2026. </w:t>
      </w:r>
    </w:p>
    <w:p w:rsidR="00B81EBF" w:rsidRPr="007B1FE6" w:rsidRDefault="00B81EBF" w:rsidP="007B1FE6">
      <w:pPr>
        <w:tabs>
          <w:tab w:val="num" w:pos="720"/>
        </w:tabs>
        <w:spacing w:after="240" w:line="240" w:lineRule="auto"/>
        <w:contextualSpacing/>
        <w:jc w:val="both"/>
        <w:rPr>
          <w:rFonts w:ascii="Times New Roman" w:hAnsi="Times New Roman" w:cs="Times New Roman"/>
          <w:sz w:val="24"/>
          <w:szCs w:val="24"/>
        </w:rPr>
      </w:pPr>
      <w:r w:rsidRPr="00385F08">
        <w:rPr>
          <w:rFonts w:ascii="Times New Roman" w:hAnsi="Times New Roman" w:cs="Times New Roman"/>
          <w:sz w:val="24"/>
          <w:szCs w:val="24"/>
        </w:rPr>
        <w:t xml:space="preserve"> </w:t>
      </w:r>
    </w:p>
    <w:p w:rsidR="00B81EBF" w:rsidRPr="00290F7E" w:rsidRDefault="00B81EBF" w:rsidP="00B81EBF">
      <w:pPr>
        <w:spacing w:line="240" w:lineRule="auto"/>
        <w:rPr>
          <w:rFonts w:ascii="Times New Roman" w:hAnsi="Times New Roman" w:cs="Times New Roman"/>
          <w:b/>
          <w:color w:val="000000"/>
          <w:sz w:val="24"/>
          <w:szCs w:val="24"/>
        </w:rPr>
      </w:pPr>
      <w:r w:rsidRPr="00290F7E">
        <w:rPr>
          <w:rFonts w:ascii="Times New Roman" w:hAnsi="Times New Roman" w:cs="Times New Roman"/>
          <w:b/>
          <w:color w:val="000000"/>
          <w:sz w:val="24"/>
          <w:szCs w:val="24"/>
        </w:rPr>
        <w:t>Problematika me akcizat</w:t>
      </w:r>
    </w:p>
    <w:p w:rsidR="007B1FE6" w:rsidRPr="00290F7E" w:rsidRDefault="007B1FE6" w:rsidP="007B1FE6">
      <w:pPr>
        <w:spacing w:line="240" w:lineRule="auto"/>
        <w:jc w:val="both"/>
        <w:rPr>
          <w:rFonts w:ascii="Times New Roman" w:hAnsi="Times New Roman" w:cs="Times New Roman"/>
          <w:sz w:val="24"/>
          <w:szCs w:val="24"/>
        </w:rPr>
      </w:pPr>
      <w:r w:rsidRPr="00290F7E">
        <w:rPr>
          <w:rFonts w:ascii="Times New Roman" w:hAnsi="Times New Roman" w:cs="Times New Roman"/>
          <w:color w:val="000000"/>
          <w:sz w:val="24"/>
          <w:szCs w:val="24"/>
        </w:rPr>
        <w:t xml:space="preserve">Shqipëria aplikon akcizat me tarifë specifike për njësi. Niveli i akcizave të mallrave kryesore që ngarkohen me akcizë si karburantet dhe duhanet, është përgjithësisht me i ulët se nivelet e akcizave që zbatohen nga vendet e BE-së apo ato të parashikuara në </w:t>
      </w:r>
      <w:r w:rsidRPr="00290F7E">
        <w:rPr>
          <w:rFonts w:ascii="Times New Roman" w:hAnsi="Times New Roman" w:cs="Times New Roman"/>
          <w:sz w:val="24"/>
          <w:szCs w:val="24"/>
        </w:rPr>
        <w:t>Direktivën e Këshillit 2008/118/KE, datë 16 dhjetor 2008</w:t>
      </w:r>
      <w:r>
        <w:rPr>
          <w:rFonts w:ascii="Times New Roman" w:hAnsi="Times New Roman" w:cs="Times New Roman"/>
          <w:sz w:val="24"/>
          <w:szCs w:val="24"/>
        </w:rPr>
        <w:t xml:space="preserve">, </w:t>
      </w:r>
      <w:r w:rsidRPr="0094562E">
        <w:rPr>
          <w:rFonts w:ascii="Times New Roman" w:hAnsi="Times New Roman" w:cs="Times New Roman"/>
          <w:sz w:val="24"/>
          <w:szCs w:val="24"/>
        </w:rPr>
        <w:t>shfuqizuar nga Direktiva e Këshillit (BE) 2020/262 e datës 19 dhjetor 2019 që përcakton rregullimet e përgjithshme për akcizën</w:t>
      </w:r>
      <w:r>
        <w:rPr>
          <w:rFonts w:ascii="Times New Roman" w:hAnsi="Times New Roman" w:cs="Times New Roman"/>
          <w:sz w:val="24"/>
          <w:szCs w:val="24"/>
        </w:rPr>
        <w:t>.</w:t>
      </w:r>
      <w:r w:rsidRPr="0094562E">
        <w:rPr>
          <w:rFonts w:ascii="Times New Roman" w:hAnsi="Times New Roman" w:cs="Times New Roman"/>
          <w:sz w:val="24"/>
          <w:szCs w:val="24"/>
        </w:rPr>
        <w:t xml:space="preserve"> </w:t>
      </w:r>
      <w:r w:rsidRPr="00290F7E">
        <w:rPr>
          <w:rFonts w:ascii="Times New Roman" w:hAnsi="Times New Roman" w:cs="Times New Roman"/>
          <w:sz w:val="24"/>
          <w:szCs w:val="24"/>
        </w:rPr>
        <w:t>Problematikat kryesore në lidhje me akcizat janë:</w:t>
      </w:r>
    </w:p>
    <w:p w:rsidR="007B1FE6" w:rsidRPr="00290F7E" w:rsidRDefault="007B1FE6" w:rsidP="007B1FE6">
      <w:pPr>
        <w:pStyle w:val="ListParagraph"/>
        <w:numPr>
          <w:ilvl w:val="0"/>
          <w:numId w:val="10"/>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Në vendin tonë, për disa mallra të akcizueshme sikurse janë duhanet, nuk aplikohet skema e kombinuar e taksimit që përfshin edhe një tarifë specifike akcize për njësi produkti, por edhe një tarifë me përqindje akcize mbi çmimin e shitjes së produktit. Kjo skemë e kombinuar aplikohet në disa vende. N</w:t>
      </w:r>
      <w:r>
        <w:rPr>
          <w:rFonts w:ascii="Times New Roman" w:hAnsi="Times New Roman" w:cs="Times New Roman"/>
          <w:sz w:val="24"/>
          <w:szCs w:val="24"/>
        </w:rPr>
        <w:t>ë</w:t>
      </w:r>
      <w:r w:rsidRPr="00290F7E">
        <w:rPr>
          <w:rFonts w:ascii="Times New Roman" w:hAnsi="Times New Roman" w:cs="Times New Roman"/>
          <w:sz w:val="24"/>
          <w:szCs w:val="24"/>
        </w:rPr>
        <w:t xml:space="preserve"> vitet në vijim, pas përfundimit të kalendarit të rritjes së akcizës 2022-2026, do dizenjohet kalendari i ri i cili do marrë në konsideratë skemën e taksimit që kombinon sistemin me kuotë fikse me atë ad valorem.</w:t>
      </w:r>
    </w:p>
    <w:p w:rsidR="007B1FE6" w:rsidRDefault="007B1FE6" w:rsidP="007B1FE6">
      <w:pPr>
        <w:pStyle w:val="ListParagraph"/>
        <w:numPr>
          <w:ilvl w:val="0"/>
          <w:numId w:val="10"/>
        </w:numPr>
        <w:spacing w:line="240" w:lineRule="auto"/>
        <w:jc w:val="both"/>
        <w:rPr>
          <w:rFonts w:ascii="Times New Roman" w:hAnsi="Times New Roman" w:cs="Times New Roman"/>
          <w:sz w:val="24"/>
          <w:szCs w:val="24"/>
        </w:rPr>
      </w:pPr>
      <w:r w:rsidRPr="0094562E">
        <w:rPr>
          <w:rFonts w:ascii="Times New Roman" w:hAnsi="Times New Roman" w:cs="Times New Roman"/>
          <w:sz w:val="24"/>
          <w:szCs w:val="24"/>
        </w:rPr>
        <w:t xml:space="preserve">Niveli i parashikuar i akcizave në ligjin shqiptar është përgjithësisht më i ulët se niveli i akcizës që zbatohet nga vendet e BE-së, por edhe nga nivelet minimale të akcizës të </w:t>
      </w:r>
      <w:r>
        <w:rPr>
          <w:rFonts w:ascii="Times New Roman" w:hAnsi="Times New Roman" w:cs="Times New Roman"/>
          <w:sz w:val="24"/>
          <w:szCs w:val="24"/>
        </w:rPr>
        <w:t>përcaktuara</w:t>
      </w:r>
      <w:r w:rsidRPr="0094562E">
        <w:rPr>
          <w:rFonts w:ascii="Times New Roman" w:hAnsi="Times New Roman" w:cs="Times New Roman"/>
          <w:sz w:val="24"/>
          <w:szCs w:val="24"/>
        </w:rPr>
        <w:t xml:space="preserve"> në Direktivën e Këshillit 2008/118/KE, datë 16 dhjetor 2008</w:t>
      </w:r>
      <w:r>
        <w:rPr>
          <w:rFonts w:ascii="Times New Roman" w:hAnsi="Times New Roman" w:cs="Times New Roman"/>
          <w:sz w:val="24"/>
          <w:szCs w:val="24"/>
        </w:rPr>
        <w:t>, s</w:t>
      </w:r>
      <w:r w:rsidRPr="0094562E">
        <w:rPr>
          <w:rFonts w:ascii="Times New Roman" w:hAnsi="Times New Roman" w:cs="Times New Roman"/>
          <w:sz w:val="24"/>
          <w:szCs w:val="24"/>
        </w:rPr>
        <w:t>hfuqizuar nga Direktiva e Këshillit (BE) 2020/262 e datës 19 dhjetor 2019 që përcakton rregullimet e përgjithshme për akcizën. Ndryshimet e synuara për akcizat:</w:t>
      </w:r>
    </w:p>
    <w:p w:rsidR="0009739D" w:rsidRPr="0040120D" w:rsidRDefault="0009739D" w:rsidP="0040120D">
      <w:pPr>
        <w:spacing w:after="0" w:line="240" w:lineRule="auto"/>
        <w:jc w:val="both"/>
        <w:rPr>
          <w:rFonts w:ascii="Times New Roman" w:hAnsi="Times New Roman" w:cs="Times New Roman"/>
          <w:b/>
          <w:sz w:val="24"/>
          <w:szCs w:val="24"/>
        </w:rPr>
      </w:pPr>
      <w:r w:rsidRPr="0040120D">
        <w:rPr>
          <w:rFonts w:ascii="Times New Roman" w:hAnsi="Times New Roman" w:cs="Times New Roman"/>
          <w:b/>
          <w:sz w:val="24"/>
          <w:szCs w:val="24"/>
        </w:rPr>
        <w:t xml:space="preserve">Aktiviteti </w:t>
      </w:r>
      <w:r w:rsidR="00431440">
        <w:rPr>
          <w:rFonts w:ascii="Times New Roman" w:hAnsi="Times New Roman" w:cs="Times New Roman"/>
          <w:b/>
          <w:sz w:val="24"/>
          <w:szCs w:val="24"/>
        </w:rPr>
        <w:t>1.1.4.1</w:t>
      </w:r>
      <w:r w:rsidRPr="0040120D">
        <w:rPr>
          <w:rFonts w:ascii="Times New Roman" w:hAnsi="Times New Roman" w:cs="Times New Roman"/>
          <w:b/>
          <w:sz w:val="24"/>
          <w:szCs w:val="24"/>
        </w:rPr>
        <w:t>: Kryerja e një analize në lidhje me nivelet e akcizës dhe nivelet minimale të BE-së</w:t>
      </w:r>
    </w:p>
    <w:p w:rsidR="007B1FE6" w:rsidRPr="00E73CF1" w:rsidRDefault="007B1FE6" w:rsidP="00E73CF1">
      <w:pPr>
        <w:spacing w:after="0" w:line="240" w:lineRule="auto"/>
        <w:jc w:val="both"/>
        <w:rPr>
          <w:rFonts w:ascii="Times New Roman" w:hAnsi="Times New Roman" w:cs="Times New Roman"/>
          <w:sz w:val="24"/>
          <w:szCs w:val="24"/>
        </w:rPr>
      </w:pPr>
      <w:r w:rsidRPr="0009739D">
        <w:rPr>
          <w:rFonts w:ascii="Times New Roman" w:hAnsi="Times New Roman" w:cs="Times New Roman"/>
          <w:sz w:val="24"/>
          <w:szCs w:val="24"/>
        </w:rPr>
        <w:t xml:space="preserve">Do të bëhet një analizë në lidhje me nivelet minimale të akcizës për çdo kategori produkti, me synim përafrimin e mëtejshëm me nivelet minimale të parashikuara në Direktivat e Bashkimit Evropian. </w:t>
      </w:r>
      <w:r>
        <w:rPr>
          <w:rFonts w:ascii="Times New Roman" w:hAnsi="Times New Roman" w:cs="Times New Roman"/>
          <w:sz w:val="24"/>
          <w:szCs w:val="24"/>
        </w:rPr>
        <w:t xml:space="preserve">Përgjatë </w:t>
      </w:r>
      <w:r w:rsidRPr="0009739D">
        <w:rPr>
          <w:rFonts w:ascii="Times New Roman" w:hAnsi="Times New Roman" w:cs="Times New Roman"/>
          <w:sz w:val="24"/>
          <w:szCs w:val="24"/>
        </w:rPr>
        <w:t>viteve</w:t>
      </w:r>
      <w:r>
        <w:rPr>
          <w:rFonts w:ascii="Times New Roman" w:hAnsi="Times New Roman" w:cs="Times New Roman"/>
          <w:sz w:val="24"/>
          <w:szCs w:val="24"/>
        </w:rPr>
        <w:t>,</w:t>
      </w:r>
      <w:r w:rsidRPr="0009739D">
        <w:rPr>
          <w:rFonts w:ascii="Times New Roman" w:hAnsi="Times New Roman" w:cs="Times New Roman"/>
          <w:sz w:val="24"/>
          <w:szCs w:val="24"/>
        </w:rPr>
        <w:t xml:space="preserve"> synimi ka qenë përafrimi gradualisht i nivelit të akcizës me minimumet e direktivave të BE-së.</w:t>
      </w:r>
      <w:r w:rsidR="00E73CF1">
        <w:rPr>
          <w:rFonts w:ascii="Times New Roman" w:hAnsi="Times New Roman" w:cs="Times New Roman"/>
          <w:sz w:val="24"/>
          <w:szCs w:val="24"/>
        </w:rPr>
        <w:t xml:space="preserve"> </w:t>
      </w:r>
      <w:r w:rsidRPr="00E73CF1">
        <w:rPr>
          <w:rFonts w:ascii="Times New Roman" w:hAnsi="Times New Roman" w:cs="Times New Roman"/>
          <w:sz w:val="24"/>
          <w:szCs w:val="24"/>
        </w:rPr>
        <w:t xml:space="preserve">Analiza do të fokusohet në: </w:t>
      </w:r>
    </w:p>
    <w:p w:rsidR="007B1FE6" w:rsidRPr="0040120D" w:rsidRDefault="007B1FE6" w:rsidP="00EE085F">
      <w:pPr>
        <w:pStyle w:val="ListParagraph"/>
        <w:numPr>
          <w:ilvl w:val="0"/>
          <w:numId w:val="77"/>
        </w:numPr>
        <w:spacing w:line="240" w:lineRule="auto"/>
        <w:jc w:val="both"/>
        <w:rPr>
          <w:rFonts w:ascii="Times New Roman" w:hAnsi="Times New Roman" w:cs="Times New Roman"/>
          <w:sz w:val="24"/>
          <w:szCs w:val="24"/>
        </w:rPr>
      </w:pPr>
      <w:r w:rsidRPr="0040120D">
        <w:rPr>
          <w:rFonts w:ascii="Times New Roman" w:hAnsi="Times New Roman" w:cs="Times New Roman"/>
          <w:sz w:val="24"/>
          <w:szCs w:val="24"/>
        </w:rPr>
        <w:t xml:space="preserve">Reduktimin e sasisë të patatueshme me akcizë </w:t>
      </w:r>
      <w:r>
        <w:rPr>
          <w:rFonts w:ascii="Times New Roman" w:hAnsi="Times New Roman" w:cs="Times New Roman"/>
          <w:sz w:val="24"/>
          <w:szCs w:val="24"/>
        </w:rPr>
        <w:t>t</w:t>
      </w:r>
      <w:r w:rsidRPr="0040120D">
        <w:rPr>
          <w:rFonts w:ascii="Times New Roman" w:hAnsi="Times New Roman" w:cs="Times New Roman"/>
          <w:sz w:val="24"/>
          <w:szCs w:val="24"/>
        </w:rPr>
        <w:t>ë pijeve alkoolike të përdorura për konsum personal.</w:t>
      </w:r>
    </w:p>
    <w:p w:rsidR="007B1FE6" w:rsidRPr="0009739D" w:rsidRDefault="007B1FE6" w:rsidP="007B1FE6">
      <w:pPr>
        <w:spacing w:line="240" w:lineRule="auto"/>
        <w:jc w:val="both"/>
        <w:rPr>
          <w:rFonts w:ascii="Times New Roman" w:hAnsi="Times New Roman" w:cs="Times New Roman"/>
          <w:sz w:val="24"/>
          <w:szCs w:val="24"/>
        </w:rPr>
      </w:pPr>
      <w:r w:rsidRPr="0009739D">
        <w:rPr>
          <w:rFonts w:ascii="Times New Roman" w:hAnsi="Times New Roman" w:cs="Times New Roman"/>
          <w:sz w:val="24"/>
          <w:szCs w:val="24"/>
        </w:rPr>
        <w:t>Do të rishikohet sasia e pijeve alkoolike që i nënshtrohen akcizës që trajtohen si vetëkonsumim nga prodhuesit dhe nuk ngarkohen me akcizë, kjo kryesisht për “rakinë” dhe verën e prodhuar në vend.</w:t>
      </w:r>
    </w:p>
    <w:p w:rsidR="007B1FE6" w:rsidRPr="0040120D" w:rsidRDefault="007B1FE6" w:rsidP="00EE085F">
      <w:pPr>
        <w:pStyle w:val="ListParagraph"/>
        <w:numPr>
          <w:ilvl w:val="0"/>
          <w:numId w:val="77"/>
        </w:numPr>
        <w:spacing w:line="240" w:lineRule="auto"/>
        <w:jc w:val="both"/>
        <w:rPr>
          <w:rFonts w:ascii="Times New Roman" w:hAnsi="Times New Roman" w:cs="Times New Roman"/>
          <w:sz w:val="24"/>
          <w:szCs w:val="24"/>
        </w:rPr>
      </w:pPr>
      <w:r w:rsidRPr="0040120D">
        <w:rPr>
          <w:rFonts w:ascii="Times New Roman" w:hAnsi="Times New Roman" w:cs="Times New Roman"/>
          <w:sz w:val="24"/>
          <w:szCs w:val="24"/>
        </w:rPr>
        <w:t>Unifikimi i nivelit të akcizës për kategoritë e mallrave që ende kanë akciza të diferencuara</w:t>
      </w:r>
      <w:r>
        <w:rPr>
          <w:rFonts w:ascii="Times New Roman" w:hAnsi="Times New Roman" w:cs="Times New Roman"/>
          <w:sz w:val="24"/>
          <w:szCs w:val="24"/>
        </w:rPr>
        <w:t>.</w:t>
      </w:r>
    </w:p>
    <w:p w:rsidR="007B1FE6" w:rsidRPr="0009739D" w:rsidRDefault="007B1FE6" w:rsidP="007B1FE6">
      <w:pPr>
        <w:spacing w:line="240" w:lineRule="auto"/>
        <w:jc w:val="both"/>
        <w:rPr>
          <w:rFonts w:ascii="Times New Roman" w:hAnsi="Times New Roman" w:cs="Times New Roman"/>
          <w:sz w:val="24"/>
          <w:szCs w:val="24"/>
        </w:rPr>
      </w:pPr>
      <w:r w:rsidRPr="0009739D">
        <w:rPr>
          <w:rFonts w:ascii="Times New Roman" w:hAnsi="Times New Roman" w:cs="Times New Roman"/>
          <w:sz w:val="24"/>
          <w:szCs w:val="24"/>
        </w:rPr>
        <w:t>Akciza e verës për prodhuesit e vegjël është rreth një e treta e normës së rregullt të akcizës që vlen për prodhuesit e mëdhenj. Niveli i akcizës për prodhuesit e mëdhenj nuk konsiderohet i lartë dhe nuk ka gjasa që unifikimi i akcizës në nivel të lartë të krijojë probleme te operatorët dhe çmimet e shitjes së produkteve.</w:t>
      </w:r>
    </w:p>
    <w:p w:rsidR="007B1FE6" w:rsidRPr="0040120D" w:rsidRDefault="007B1FE6" w:rsidP="00EE085F">
      <w:pPr>
        <w:pStyle w:val="ListParagraph"/>
        <w:numPr>
          <w:ilvl w:val="0"/>
          <w:numId w:val="77"/>
        </w:numPr>
        <w:spacing w:line="240" w:lineRule="auto"/>
        <w:jc w:val="both"/>
        <w:rPr>
          <w:rFonts w:ascii="Times New Roman" w:hAnsi="Times New Roman" w:cs="Times New Roman"/>
          <w:sz w:val="24"/>
          <w:szCs w:val="24"/>
        </w:rPr>
      </w:pPr>
      <w:r w:rsidRPr="0040120D">
        <w:rPr>
          <w:rFonts w:ascii="Times New Roman" w:hAnsi="Times New Roman" w:cs="Times New Roman"/>
          <w:sz w:val="24"/>
          <w:szCs w:val="24"/>
        </w:rPr>
        <w:t>Eliminimi në disa industri të përjashtimeve dhe rimbursimeve nga akciza dhe zëvendësimi i tyre me subvencione direkte.</w:t>
      </w:r>
    </w:p>
    <w:p w:rsidR="007B1FE6" w:rsidRPr="0009739D" w:rsidRDefault="007B1FE6" w:rsidP="007B1FE6">
      <w:pPr>
        <w:spacing w:line="240" w:lineRule="auto"/>
        <w:jc w:val="both"/>
        <w:rPr>
          <w:rFonts w:ascii="Times New Roman" w:hAnsi="Times New Roman" w:cs="Times New Roman"/>
          <w:sz w:val="24"/>
          <w:szCs w:val="24"/>
        </w:rPr>
      </w:pPr>
      <w:r w:rsidRPr="0009739D">
        <w:rPr>
          <w:rFonts w:ascii="Times New Roman" w:hAnsi="Times New Roman" w:cs="Times New Roman"/>
          <w:sz w:val="24"/>
          <w:szCs w:val="24"/>
        </w:rPr>
        <w:t>Që nga viti 2022</w:t>
      </w:r>
      <w:r w:rsidR="00E73CF1">
        <w:rPr>
          <w:rFonts w:ascii="Times New Roman" w:hAnsi="Times New Roman" w:cs="Times New Roman"/>
          <w:sz w:val="24"/>
          <w:szCs w:val="24"/>
        </w:rPr>
        <w:t>,</w:t>
      </w:r>
      <w:r w:rsidRPr="0009739D">
        <w:rPr>
          <w:rFonts w:ascii="Times New Roman" w:hAnsi="Times New Roman" w:cs="Times New Roman"/>
          <w:sz w:val="24"/>
          <w:szCs w:val="24"/>
        </w:rPr>
        <w:t xml:space="preserve"> ka filluar zbatimi i rekomandimeve të asistencës së FMN-së në lidhje me masat në fushën e akcizës, duke eliminuar disa përjashtime/rimbursime për industri të caktuara. Megjithatë, është ende e nevojshme të analizohen përjashtimet dhe rimbursimet aktuale nga akciza.</w:t>
      </w:r>
    </w:p>
    <w:p w:rsidR="007B1FE6" w:rsidRPr="0009739D" w:rsidRDefault="007B1FE6" w:rsidP="002664C1">
      <w:pPr>
        <w:spacing w:line="240" w:lineRule="auto"/>
        <w:ind w:left="720"/>
        <w:jc w:val="both"/>
        <w:rPr>
          <w:rFonts w:ascii="Times New Roman" w:hAnsi="Times New Roman" w:cs="Times New Roman"/>
          <w:sz w:val="24"/>
          <w:szCs w:val="24"/>
        </w:rPr>
      </w:pPr>
      <w:r w:rsidRPr="0040120D">
        <w:rPr>
          <w:rFonts w:ascii="Times New Roman" w:hAnsi="Times New Roman" w:cs="Times New Roman"/>
          <w:b/>
          <w:sz w:val="24"/>
          <w:szCs w:val="24"/>
        </w:rPr>
        <w:t>Masa 1.1.5. Hartimi i akteve konkrete ligjore për akcizën, bazuar në rezultatet dhe vendimet e marra pas analizave</w:t>
      </w:r>
      <w:r w:rsidRPr="0009739D">
        <w:rPr>
          <w:rFonts w:ascii="Times New Roman" w:hAnsi="Times New Roman" w:cs="Times New Roman"/>
          <w:sz w:val="24"/>
          <w:szCs w:val="24"/>
        </w:rPr>
        <w:t>.</w:t>
      </w:r>
    </w:p>
    <w:p w:rsidR="007B1FE6" w:rsidRPr="0009739D" w:rsidRDefault="007B1FE6" w:rsidP="007B1FE6">
      <w:pPr>
        <w:spacing w:line="240" w:lineRule="auto"/>
        <w:jc w:val="both"/>
        <w:rPr>
          <w:rFonts w:ascii="Times New Roman" w:hAnsi="Times New Roman" w:cs="Times New Roman"/>
          <w:sz w:val="24"/>
          <w:szCs w:val="24"/>
        </w:rPr>
      </w:pPr>
      <w:r w:rsidRPr="0009739D">
        <w:rPr>
          <w:rFonts w:ascii="Times New Roman" w:hAnsi="Times New Roman" w:cs="Times New Roman"/>
          <w:sz w:val="24"/>
          <w:szCs w:val="24"/>
        </w:rPr>
        <w:t>Bazuar në raportin pas analizimit të niveleve të akcizës që parashikohen në ligjin nr. 61/2012 “Për akcizën në Republikën e Shqipërisë”, i ndryshuar, në funksion të përafrimit me nivelet minimale të direktivave të BE-së, do të nisë procesi i përgatitjes së projektakteve ligjore/nënligjore. Ky draft do të pasqyrojë vendimin e marrë bazuar në rezultatet e këtyre analizave.</w:t>
      </w:r>
    </w:p>
    <w:p w:rsidR="007B1FE6" w:rsidRPr="007B1FE6" w:rsidRDefault="007B1FE6" w:rsidP="002664C1">
      <w:pPr>
        <w:spacing w:line="240" w:lineRule="auto"/>
        <w:ind w:firstLine="720"/>
        <w:jc w:val="both"/>
        <w:rPr>
          <w:rFonts w:ascii="Times New Roman" w:hAnsi="Times New Roman" w:cs="Times New Roman"/>
          <w:b/>
          <w:sz w:val="24"/>
          <w:szCs w:val="24"/>
        </w:rPr>
      </w:pPr>
      <w:r w:rsidRPr="0061162F">
        <w:rPr>
          <w:rFonts w:ascii="Times New Roman" w:hAnsi="Times New Roman" w:cs="Times New Roman"/>
          <w:b/>
          <w:sz w:val="24"/>
          <w:szCs w:val="24"/>
        </w:rPr>
        <w:t>Masa 1.1.6. Hartimi i kalendarit të ri të nivelit të akcizës së duhanit</w:t>
      </w:r>
    </w:p>
    <w:p w:rsidR="007B1FE6" w:rsidRPr="00285204" w:rsidRDefault="007B1FE6" w:rsidP="007B1FE6">
      <w:pPr>
        <w:spacing w:line="240" w:lineRule="auto"/>
        <w:jc w:val="both"/>
        <w:rPr>
          <w:rFonts w:ascii="Times New Roman" w:hAnsi="Times New Roman" w:cs="Times New Roman"/>
          <w:sz w:val="24"/>
          <w:szCs w:val="24"/>
        </w:rPr>
      </w:pPr>
      <w:r w:rsidRPr="0009739D">
        <w:rPr>
          <w:rFonts w:ascii="Times New Roman" w:hAnsi="Times New Roman" w:cs="Times New Roman"/>
          <w:sz w:val="24"/>
          <w:szCs w:val="24"/>
        </w:rPr>
        <w:t>Duke filluar nga viti 2022 deri në vitin 2026, ka një plan 5-vjeçar</w:t>
      </w:r>
      <w:r>
        <w:rPr>
          <w:rFonts w:ascii="Times New Roman" w:hAnsi="Times New Roman" w:cs="Times New Roman"/>
          <w:sz w:val="24"/>
          <w:szCs w:val="24"/>
        </w:rPr>
        <w:t xml:space="preserve"> </w:t>
      </w:r>
      <w:r w:rsidRPr="0009739D">
        <w:rPr>
          <w:rFonts w:ascii="Times New Roman" w:hAnsi="Times New Roman" w:cs="Times New Roman"/>
          <w:sz w:val="24"/>
          <w:szCs w:val="24"/>
        </w:rPr>
        <w:t>për rritjen e nivelit të akcizës për cigaret dhe duhanin. Me synim përafrimin e mëtejshëm me nivelin e akcizës që aplikohet në BE dhe unifikimin e nivelit të akcizës mes duhanit dhe nënprodukteve të tij, do të përgatitet një kalendar i ri për rritjen e nivelit të akcizës për këto produkte.</w:t>
      </w:r>
    </w:p>
    <w:p w:rsidR="007B1FE6" w:rsidRPr="00566B32" w:rsidRDefault="007B1FE6" w:rsidP="007B1FE6">
      <w:pPr>
        <w:spacing w:after="0" w:line="240" w:lineRule="auto"/>
        <w:jc w:val="both"/>
        <w:rPr>
          <w:rFonts w:ascii="Times New Roman" w:hAnsi="Times New Roman" w:cs="Times New Roman"/>
          <w:sz w:val="24"/>
          <w:szCs w:val="24"/>
        </w:rPr>
      </w:pPr>
      <w:r w:rsidRPr="0009739D">
        <w:rPr>
          <w:rFonts w:ascii="Times New Roman" w:hAnsi="Times New Roman" w:cs="Times New Roman"/>
          <w:sz w:val="24"/>
          <w:szCs w:val="24"/>
        </w:rPr>
        <w:t xml:space="preserve">Administrata doganore ka punuar me ekspertë të FMN-së për përgatitjen e draftit të kalendarit të ri të rritjes së akcizës për duhanin, për periudhën 2027-2033. Kalendari i ri është në përputhje me Direktivën 2011/64 që kërkon që taksimi i cigareve të kombinojë një komponent specifik dhe ad valorem. </w:t>
      </w:r>
      <w:r w:rsidRPr="0061162F">
        <w:rPr>
          <w:rFonts w:ascii="Times New Roman" w:hAnsi="Times New Roman" w:cs="Times New Roman"/>
          <w:sz w:val="24"/>
          <w:szCs w:val="24"/>
        </w:rPr>
        <w:t xml:space="preserve">Taksimi i ri do </w:t>
      </w:r>
      <w:r>
        <w:rPr>
          <w:rFonts w:ascii="Times New Roman" w:hAnsi="Times New Roman" w:cs="Times New Roman"/>
          <w:sz w:val="24"/>
          <w:szCs w:val="24"/>
        </w:rPr>
        <w:t>përmbajë</w:t>
      </w:r>
      <w:r w:rsidRPr="0061162F">
        <w:rPr>
          <w:rFonts w:ascii="Times New Roman" w:hAnsi="Times New Roman" w:cs="Times New Roman"/>
          <w:sz w:val="24"/>
          <w:szCs w:val="24"/>
        </w:rPr>
        <w:t xml:space="preserve"> kombinim</w:t>
      </w:r>
      <w:r>
        <w:rPr>
          <w:rFonts w:ascii="Times New Roman" w:hAnsi="Times New Roman" w:cs="Times New Roman"/>
          <w:sz w:val="24"/>
          <w:szCs w:val="24"/>
        </w:rPr>
        <w:t xml:space="preserve">in e të </w:t>
      </w:r>
      <w:r w:rsidRPr="0061162F">
        <w:rPr>
          <w:rFonts w:ascii="Times New Roman" w:hAnsi="Times New Roman" w:cs="Times New Roman"/>
          <w:sz w:val="24"/>
          <w:szCs w:val="24"/>
        </w:rPr>
        <w:t>dy komponent</w:t>
      </w:r>
      <w:r>
        <w:rPr>
          <w:rFonts w:ascii="Times New Roman" w:hAnsi="Times New Roman" w:cs="Times New Roman"/>
          <w:sz w:val="24"/>
          <w:szCs w:val="24"/>
        </w:rPr>
        <w:t>ë</w:t>
      </w:r>
      <w:r w:rsidRPr="0061162F">
        <w:rPr>
          <w:rFonts w:ascii="Times New Roman" w:hAnsi="Times New Roman" w:cs="Times New Roman"/>
          <w:sz w:val="24"/>
          <w:szCs w:val="24"/>
        </w:rPr>
        <w:t>ve specifike/ad valore</w:t>
      </w:r>
      <w:r>
        <w:rPr>
          <w:rFonts w:ascii="Times New Roman" w:hAnsi="Times New Roman" w:cs="Times New Roman"/>
          <w:sz w:val="24"/>
          <w:szCs w:val="24"/>
        </w:rPr>
        <w:t xml:space="preserve">. Kalendari i ri do finlizohet pas konsultimeve me Drejtorinë e Përgjithshme të Taksave dhe Doganave të KE-së, </w:t>
      </w:r>
      <w:r w:rsidRPr="0009739D">
        <w:rPr>
          <w:rFonts w:ascii="Times New Roman" w:hAnsi="Times New Roman" w:cs="Times New Roman"/>
          <w:sz w:val="24"/>
          <w:szCs w:val="24"/>
        </w:rPr>
        <w:t>në mënyrë që të jetë në përputhje të plotë me Direktivën e BE-së.</w:t>
      </w:r>
    </w:p>
    <w:p w:rsidR="007B1FE6" w:rsidRPr="002664C1" w:rsidRDefault="007B1FE6" w:rsidP="007B1FE6">
      <w:pPr>
        <w:spacing w:after="0" w:line="240" w:lineRule="auto"/>
        <w:jc w:val="both"/>
        <w:rPr>
          <w:rFonts w:ascii="Times New Roman" w:hAnsi="Times New Roman" w:cs="Times New Roman"/>
          <w:b/>
          <w:sz w:val="24"/>
          <w:szCs w:val="24"/>
        </w:rPr>
      </w:pPr>
    </w:p>
    <w:p w:rsidR="002664C1" w:rsidRDefault="002664C1" w:rsidP="002664C1">
      <w:pPr>
        <w:spacing w:after="0" w:line="240" w:lineRule="auto"/>
        <w:ind w:left="720"/>
        <w:jc w:val="both"/>
        <w:rPr>
          <w:rFonts w:ascii="Times New Roman" w:hAnsi="Times New Roman" w:cs="Times New Roman"/>
          <w:b/>
          <w:sz w:val="24"/>
          <w:szCs w:val="24"/>
        </w:rPr>
      </w:pPr>
      <w:r w:rsidRPr="002664C1">
        <w:rPr>
          <w:rFonts w:ascii="Times New Roman" w:hAnsi="Times New Roman" w:cs="Times New Roman"/>
          <w:b/>
          <w:sz w:val="24"/>
          <w:szCs w:val="24"/>
        </w:rPr>
        <w:t>Masa 1.1.7 Analiza e skemave fiskale incentivuese (direkte dhe indirekte) si pjesë e politikave për nxitjen e</w:t>
      </w:r>
      <w:r w:rsidRPr="002664C1">
        <w:rPr>
          <w:rFonts w:ascii="Times New Roman" w:hAnsi="Times New Roman" w:cs="Times New Roman"/>
          <w:b/>
          <w:bCs/>
          <w:sz w:val="20"/>
          <w:szCs w:val="20"/>
        </w:rPr>
        <w:t xml:space="preserve"> </w:t>
      </w:r>
      <w:r w:rsidRPr="002664C1">
        <w:rPr>
          <w:rFonts w:ascii="Times New Roman" w:hAnsi="Times New Roman" w:cs="Times New Roman"/>
          <w:b/>
          <w:sz w:val="24"/>
          <w:szCs w:val="24"/>
        </w:rPr>
        <w:t>përdorimit të energjisë së rinovueshme, efiçencës së energjisë dhe performancës energjitike në ndërtesa</w:t>
      </w:r>
    </w:p>
    <w:p w:rsidR="002664C1" w:rsidRDefault="002664C1" w:rsidP="007B1FE6">
      <w:pPr>
        <w:spacing w:after="0" w:line="240" w:lineRule="auto"/>
        <w:jc w:val="both"/>
        <w:rPr>
          <w:rFonts w:ascii="Times New Roman" w:hAnsi="Times New Roman" w:cs="Times New Roman"/>
          <w:b/>
          <w:sz w:val="24"/>
          <w:szCs w:val="24"/>
        </w:rPr>
      </w:pPr>
    </w:p>
    <w:p w:rsidR="002664C1" w:rsidRPr="002664C1" w:rsidRDefault="002664C1" w:rsidP="002664C1">
      <w:pPr>
        <w:spacing w:line="240" w:lineRule="auto"/>
        <w:jc w:val="both"/>
        <w:rPr>
          <w:rFonts w:ascii="Times New Roman" w:hAnsi="Times New Roman" w:cs="Times New Roman"/>
          <w:sz w:val="24"/>
          <w:szCs w:val="24"/>
        </w:rPr>
      </w:pPr>
      <w:r w:rsidRPr="002664C1">
        <w:rPr>
          <w:rFonts w:ascii="Times New Roman" w:hAnsi="Times New Roman" w:cs="Times New Roman"/>
          <w:sz w:val="24"/>
          <w:szCs w:val="24"/>
        </w:rPr>
        <w:t>Nën këtë masë  do të analizohen edhe skemat fiskale incentivuese (direkte dhe indirekte) si pjesë e politikave për nxitjen e përdorimit të energjisë së rinovueshme, efiçencës së energjisë dhe performancës energjitike në ndërtesa, në kushtet e përafrimit të legjislacionit kombëtar për këto fusha me atë të Bashkimit Evropian, në kuadër edhe të arritjes së targeteve për zhvillim të qëndrueshëm dhe ndryshimeve klimaterike.</w:t>
      </w:r>
    </w:p>
    <w:p w:rsidR="002664C1" w:rsidRPr="002664C1" w:rsidRDefault="002664C1" w:rsidP="002664C1">
      <w:pPr>
        <w:spacing w:line="240" w:lineRule="auto"/>
        <w:jc w:val="both"/>
        <w:rPr>
          <w:rFonts w:ascii="Times New Roman" w:hAnsi="Times New Roman" w:cs="Times New Roman"/>
          <w:sz w:val="24"/>
          <w:szCs w:val="24"/>
        </w:rPr>
      </w:pPr>
      <w:r w:rsidRPr="002664C1">
        <w:rPr>
          <w:rFonts w:ascii="Times New Roman" w:hAnsi="Times New Roman" w:cs="Times New Roman"/>
          <w:sz w:val="24"/>
          <w:szCs w:val="24"/>
        </w:rPr>
        <w:t>Për realizimin e kësaj mase do të ndërmerren dy aktivitete, si më poshtë:</w:t>
      </w:r>
    </w:p>
    <w:p w:rsidR="002664C1" w:rsidRPr="002664C1" w:rsidRDefault="002664C1" w:rsidP="00EE085F">
      <w:pPr>
        <w:pStyle w:val="ListParagraph"/>
        <w:numPr>
          <w:ilvl w:val="0"/>
          <w:numId w:val="93"/>
        </w:numPr>
        <w:spacing w:line="240" w:lineRule="auto"/>
        <w:jc w:val="both"/>
        <w:rPr>
          <w:rFonts w:ascii="Times New Roman" w:hAnsi="Times New Roman" w:cs="Times New Roman"/>
          <w:sz w:val="24"/>
          <w:szCs w:val="24"/>
        </w:rPr>
      </w:pPr>
      <w:r w:rsidRPr="002664C1">
        <w:rPr>
          <w:rFonts w:ascii="Times New Roman" w:hAnsi="Times New Roman" w:cs="Times New Roman"/>
          <w:sz w:val="24"/>
          <w:szCs w:val="24"/>
        </w:rPr>
        <w:t>Aktiviteti 1.1.7.1, ku të përcaktohet kryerja e një analize për incentiva fiskale (direkte dhe indirekte) si pjesë e politikave për nxitjen e përdorimit të energjisë së rinovueshme, efiçiencës së energjisë dhe performacës energjitike. Këto analzia do të kryhen nga Ministria e Financave dhe Ministrisë së Infrastrukturës dhe Energjisë, brenda vitit 2026.</w:t>
      </w:r>
    </w:p>
    <w:p w:rsidR="002664C1" w:rsidRPr="002664C1" w:rsidRDefault="002664C1" w:rsidP="00EE085F">
      <w:pPr>
        <w:pStyle w:val="ListParagraph"/>
        <w:numPr>
          <w:ilvl w:val="0"/>
          <w:numId w:val="93"/>
        </w:numPr>
        <w:spacing w:line="240" w:lineRule="auto"/>
        <w:jc w:val="both"/>
        <w:rPr>
          <w:rFonts w:ascii="Times New Roman" w:hAnsi="Times New Roman" w:cs="Times New Roman"/>
          <w:sz w:val="24"/>
          <w:szCs w:val="24"/>
        </w:rPr>
      </w:pPr>
      <w:r w:rsidRPr="002664C1">
        <w:rPr>
          <w:rFonts w:ascii="Times New Roman" w:hAnsi="Times New Roman" w:cs="Times New Roman"/>
          <w:sz w:val="24"/>
          <w:szCs w:val="24"/>
        </w:rPr>
        <w:t>Aktiviteti 1.1.7.2. ku të përcaktohet përgatitja e projekt ndryshimeve ligjore bazuar në vendimin e marrë pas analizës dhe në përputhje me acquis të BE-së, në bashkëpunim të të dy institucioneve, brenda vitit 2027.</w:t>
      </w:r>
    </w:p>
    <w:p w:rsidR="002664C1" w:rsidRPr="002664C1" w:rsidRDefault="002664C1" w:rsidP="007B1FE6">
      <w:pPr>
        <w:spacing w:after="0" w:line="240" w:lineRule="auto"/>
        <w:jc w:val="both"/>
        <w:rPr>
          <w:rFonts w:ascii="Times New Roman" w:hAnsi="Times New Roman" w:cs="Times New Roman"/>
          <w:b/>
          <w:sz w:val="24"/>
          <w:szCs w:val="24"/>
        </w:rPr>
      </w:pPr>
    </w:p>
    <w:p w:rsidR="00B81EBF" w:rsidRPr="002664C1" w:rsidRDefault="00B81EBF" w:rsidP="00B81EBF">
      <w:pPr>
        <w:spacing w:after="0" w:line="240" w:lineRule="auto"/>
        <w:jc w:val="both"/>
        <w:rPr>
          <w:rFonts w:ascii="Times New Roman" w:hAnsi="Times New Roman" w:cs="Times New Roman"/>
          <w:b/>
          <w:sz w:val="24"/>
          <w:szCs w:val="24"/>
        </w:rPr>
      </w:pPr>
    </w:p>
    <w:p w:rsidR="00B81EBF" w:rsidRPr="006076E0" w:rsidRDefault="00B81EBF" w:rsidP="00B81EBF">
      <w:pPr>
        <w:pStyle w:val="Heading2"/>
        <w:spacing w:line="240" w:lineRule="auto"/>
        <w:rPr>
          <w:rFonts w:ascii="Times New Roman" w:hAnsi="Times New Roman" w:cs="Times New Roman"/>
          <w:b/>
          <w:sz w:val="24"/>
          <w:szCs w:val="24"/>
        </w:rPr>
      </w:pPr>
      <w:bookmarkStart w:id="52" w:name="_Toc173483107"/>
      <w:bookmarkStart w:id="53" w:name="_Toc185235089"/>
      <w:r w:rsidRPr="006076E0">
        <w:rPr>
          <w:rFonts w:ascii="Times New Roman" w:hAnsi="Times New Roman" w:cs="Times New Roman"/>
          <w:b/>
          <w:sz w:val="24"/>
          <w:szCs w:val="24"/>
        </w:rPr>
        <w:t>IV.3. Komponenti 1.2. Rishikimi i politikës tatimore lidhu</w:t>
      </w:r>
      <w:r w:rsidR="00D010EC">
        <w:rPr>
          <w:rFonts w:ascii="Times New Roman" w:hAnsi="Times New Roman" w:cs="Times New Roman"/>
          <w:b/>
          <w:sz w:val="24"/>
          <w:szCs w:val="24"/>
        </w:rPr>
        <w:t>r</w:t>
      </w:r>
      <w:r w:rsidRPr="006076E0">
        <w:rPr>
          <w:rFonts w:ascii="Times New Roman" w:hAnsi="Times New Roman" w:cs="Times New Roman"/>
          <w:b/>
          <w:sz w:val="24"/>
          <w:szCs w:val="24"/>
        </w:rPr>
        <w:t xml:space="preserve"> me tatimet dhe taksat direkte</w:t>
      </w:r>
      <w:bookmarkEnd w:id="52"/>
      <w:bookmarkEnd w:id="53"/>
      <w:r w:rsidRPr="006076E0">
        <w:rPr>
          <w:rFonts w:ascii="Times New Roman" w:hAnsi="Times New Roman" w:cs="Times New Roman"/>
          <w:b/>
          <w:sz w:val="24"/>
          <w:szCs w:val="24"/>
        </w:rPr>
        <w:t xml:space="preserve"> </w:t>
      </w:r>
    </w:p>
    <w:p w:rsidR="00B81EBF" w:rsidRPr="00290F7E" w:rsidRDefault="00B81EBF" w:rsidP="00B81EBF">
      <w:pPr>
        <w:tabs>
          <w:tab w:val="num" w:pos="720"/>
        </w:tabs>
        <w:spacing w:after="240" w:line="240" w:lineRule="auto"/>
        <w:contextualSpacing/>
        <w:rPr>
          <w:rFonts w:ascii="Times New Roman" w:hAnsi="Times New Roman" w:cs="Times New Roman"/>
          <w:b/>
          <w:bCs/>
          <w:sz w:val="24"/>
          <w:szCs w:val="24"/>
        </w:rPr>
      </w:pPr>
    </w:p>
    <w:p w:rsidR="00B81EBF" w:rsidRPr="00290F7E" w:rsidRDefault="00B81EBF" w:rsidP="00B81EBF">
      <w:pPr>
        <w:spacing w:line="240" w:lineRule="auto"/>
        <w:jc w:val="both"/>
        <w:rPr>
          <w:rFonts w:ascii="Times New Roman" w:hAnsi="Times New Roman" w:cs="Times New Roman"/>
          <w:b/>
          <w:color w:val="2F5496" w:themeColor="accent5" w:themeShade="BF"/>
          <w:sz w:val="24"/>
          <w:szCs w:val="24"/>
        </w:rPr>
      </w:pPr>
      <w:r w:rsidRPr="00290F7E">
        <w:rPr>
          <w:rFonts w:ascii="Times New Roman" w:hAnsi="Times New Roman" w:cs="Times New Roman"/>
          <w:b/>
          <w:color w:val="2F5496" w:themeColor="accent5" w:themeShade="BF"/>
          <w:sz w:val="24"/>
          <w:szCs w:val="24"/>
        </w:rPr>
        <w:t>Konteksti</w:t>
      </w:r>
    </w:p>
    <w:p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Tatimet mbi të ardhurat e</w:t>
      </w:r>
      <w:r w:rsidR="00D010EC">
        <w:rPr>
          <w:rFonts w:ascii="Times New Roman" w:hAnsi="Times New Roman" w:cs="Times New Roman"/>
          <w:sz w:val="24"/>
          <w:szCs w:val="24"/>
        </w:rPr>
        <w:t xml:space="preserve"> </w:t>
      </w:r>
      <w:r>
        <w:rPr>
          <w:rFonts w:ascii="Times New Roman" w:hAnsi="Times New Roman" w:cs="Times New Roman"/>
          <w:sz w:val="24"/>
          <w:szCs w:val="24"/>
        </w:rPr>
        <w:t>entiteteve dhe</w:t>
      </w:r>
      <w:r w:rsidRPr="00290F7E">
        <w:rPr>
          <w:rFonts w:ascii="Times New Roman" w:hAnsi="Times New Roman" w:cs="Times New Roman"/>
          <w:sz w:val="24"/>
          <w:szCs w:val="24"/>
        </w:rPr>
        <w:t xml:space="preserve"> personave fizikë (tatimi mbi fitimin korporativ dhe tatimi mbi të ardhurat personale), janë burim i rëndësishëm në të hyrat e buxhetit të shtetit. Në 3 vitet e fundit ato përbëjnë 4,5 % të PBB-së dhe kapin rreth 18% në strukturën e të ardhurave tatimore gjithsej. </w:t>
      </w:r>
    </w:p>
    <w:p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Politika tatimore në vitet e ardhshme do</w:t>
      </w:r>
      <w:r>
        <w:rPr>
          <w:rFonts w:ascii="Times New Roman" w:hAnsi="Times New Roman" w:cs="Times New Roman"/>
          <w:sz w:val="24"/>
          <w:szCs w:val="24"/>
        </w:rPr>
        <w:t xml:space="preserve"> t</w:t>
      </w:r>
      <w:r w:rsidR="00EC407F">
        <w:rPr>
          <w:rFonts w:ascii="Times New Roman" w:hAnsi="Times New Roman" w:cs="Times New Roman"/>
          <w:sz w:val="24"/>
          <w:szCs w:val="24"/>
        </w:rPr>
        <w:t>ë</w:t>
      </w:r>
      <w:r w:rsidRPr="00290F7E">
        <w:rPr>
          <w:rFonts w:ascii="Times New Roman" w:hAnsi="Times New Roman" w:cs="Times New Roman"/>
          <w:sz w:val="24"/>
          <w:szCs w:val="24"/>
        </w:rPr>
        <w:t xml:space="preserve"> synojë analizën e efektivitetit dhe </w:t>
      </w:r>
      <w:r>
        <w:rPr>
          <w:rFonts w:ascii="Times New Roman" w:hAnsi="Times New Roman" w:cs="Times New Roman"/>
          <w:sz w:val="24"/>
          <w:szCs w:val="24"/>
        </w:rPr>
        <w:t>pajtueshmëri</w:t>
      </w:r>
      <w:r w:rsidRPr="00290F7E">
        <w:rPr>
          <w:rFonts w:ascii="Times New Roman" w:hAnsi="Times New Roman" w:cs="Times New Roman"/>
          <w:sz w:val="24"/>
          <w:szCs w:val="24"/>
        </w:rPr>
        <w:t>s</w:t>
      </w:r>
      <w:r>
        <w:rPr>
          <w:rFonts w:ascii="Times New Roman" w:hAnsi="Times New Roman" w:cs="Times New Roman"/>
          <w:sz w:val="24"/>
          <w:szCs w:val="24"/>
        </w:rPr>
        <w:t>ë</w:t>
      </w:r>
      <w:r w:rsidRPr="00290F7E">
        <w:rPr>
          <w:rFonts w:ascii="Times New Roman" w:hAnsi="Times New Roman" w:cs="Times New Roman"/>
          <w:sz w:val="24"/>
          <w:szCs w:val="24"/>
        </w:rPr>
        <w:t xml:space="preserve"> së qëllimeve për të cilat janë dizenjuar disa incentiva tatimore për tatimet mbi të ardhurat, duke rishikuar incentivat pa efekte substanciale në rritjen ekonomike të vendit, si dhe  </w:t>
      </w:r>
      <w:r>
        <w:rPr>
          <w:rFonts w:ascii="Times New Roman" w:hAnsi="Times New Roman" w:cs="Times New Roman"/>
          <w:sz w:val="24"/>
          <w:szCs w:val="24"/>
        </w:rPr>
        <w:t>mbajtjen n</w:t>
      </w:r>
      <w:r w:rsidR="00EC407F">
        <w:rPr>
          <w:rFonts w:ascii="Times New Roman" w:hAnsi="Times New Roman" w:cs="Times New Roman"/>
          <w:sz w:val="24"/>
          <w:szCs w:val="24"/>
        </w:rPr>
        <w:t>ë</w:t>
      </w:r>
      <w:r>
        <w:rPr>
          <w:rFonts w:ascii="Times New Roman" w:hAnsi="Times New Roman" w:cs="Times New Roman"/>
          <w:sz w:val="24"/>
          <w:szCs w:val="24"/>
        </w:rPr>
        <w:t xml:space="preserve"> fokus t</w:t>
      </w:r>
      <w:r w:rsidR="00EC407F">
        <w:rPr>
          <w:rFonts w:ascii="Times New Roman" w:hAnsi="Times New Roman" w:cs="Times New Roman"/>
          <w:sz w:val="24"/>
          <w:szCs w:val="24"/>
        </w:rPr>
        <w:t>ë</w:t>
      </w:r>
      <w:r>
        <w:rPr>
          <w:rFonts w:ascii="Times New Roman" w:hAnsi="Times New Roman" w:cs="Times New Roman"/>
          <w:sz w:val="24"/>
          <w:szCs w:val="24"/>
        </w:rPr>
        <w:t xml:space="preserve"> </w:t>
      </w:r>
      <w:r w:rsidRPr="00290F7E">
        <w:rPr>
          <w:rFonts w:ascii="Times New Roman" w:hAnsi="Times New Roman" w:cs="Times New Roman"/>
          <w:sz w:val="24"/>
          <w:szCs w:val="24"/>
        </w:rPr>
        <w:t xml:space="preserve">një sistemi  të thjeshtë, gjithpërfshirës dhe me synim zgjerimin e bazës së tatimit në lidhje me tatimin mbi të ardhurat personale. </w:t>
      </w:r>
    </w:p>
    <w:p w:rsidR="00B81EBF" w:rsidRPr="00566B32" w:rsidRDefault="00B81EBF" w:rsidP="00B81EBF">
      <w:pPr>
        <w:spacing w:after="0" w:line="240" w:lineRule="auto"/>
        <w:jc w:val="both"/>
        <w:rPr>
          <w:rFonts w:ascii="Times New Roman" w:hAnsi="Times New Roman" w:cs="Times New Roman"/>
          <w:b/>
          <w:color w:val="2F5496" w:themeColor="accent5" w:themeShade="BF"/>
          <w:sz w:val="24"/>
          <w:szCs w:val="24"/>
        </w:rPr>
      </w:pPr>
    </w:p>
    <w:p w:rsidR="00B81EBF" w:rsidRPr="00C21FFD" w:rsidRDefault="00B81EBF" w:rsidP="00B81EBF">
      <w:pPr>
        <w:spacing w:after="0" w:line="240" w:lineRule="auto"/>
        <w:jc w:val="both"/>
        <w:rPr>
          <w:rFonts w:ascii="Times New Roman" w:hAnsi="Times New Roman" w:cs="Times New Roman"/>
          <w:b/>
          <w:color w:val="2F5496" w:themeColor="accent5" w:themeShade="BF"/>
          <w:sz w:val="24"/>
          <w:szCs w:val="24"/>
          <w:lang w:val="it-CH"/>
        </w:rPr>
      </w:pPr>
      <w:r w:rsidRPr="00C21FFD">
        <w:rPr>
          <w:rFonts w:ascii="Times New Roman" w:hAnsi="Times New Roman" w:cs="Times New Roman"/>
          <w:b/>
          <w:color w:val="2F5496" w:themeColor="accent5" w:themeShade="BF"/>
          <w:sz w:val="24"/>
          <w:szCs w:val="24"/>
          <w:lang w:val="it-CH"/>
        </w:rPr>
        <w:t>Prioriteti:</w:t>
      </w:r>
    </w:p>
    <w:p w:rsidR="00B81EBF" w:rsidRPr="00C21FFD" w:rsidRDefault="00B81EBF" w:rsidP="00B81EBF">
      <w:pPr>
        <w:spacing w:after="0" w:line="240" w:lineRule="auto"/>
        <w:jc w:val="both"/>
        <w:rPr>
          <w:rFonts w:ascii="Times New Roman" w:hAnsi="Times New Roman" w:cs="Times New Roman"/>
          <w:sz w:val="24"/>
          <w:szCs w:val="24"/>
          <w:lang w:val="it-CH"/>
        </w:rPr>
      </w:pPr>
      <w:r w:rsidRPr="00C21FFD">
        <w:rPr>
          <w:rFonts w:ascii="Times New Roman" w:hAnsi="Times New Roman" w:cs="Times New Roman"/>
          <w:sz w:val="24"/>
          <w:szCs w:val="24"/>
          <w:lang w:val="it-CH"/>
        </w:rPr>
        <w:t>Prioriteti për periudhën 2024-2027 është:</w:t>
      </w:r>
    </w:p>
    <w:p w:rsidR="00B81EBF" w:rsidRPr="00C21FFD" w:rsidRDefault="00B81EBF" w:rsidP="00B81EBF">
      <w:pPr>
        <w:spacing w:after="0" w:line="240" w:lineRule="auto"/>
        <w:jc w:val="both"/>
        <w:rPr>
          <w:rFonts w:ascii="Times New Roman" w:hAnsi="Times New Roman" w:cs="Times New Roman"/>
          <w:sz w:val="24"/>
          <w:szCs w:val="24"/>
          <w:lang w:val="it-CH"/>
        </w:rPr>
      </w:pPr>
    </w:p>
    <w:p w:rsidR="00492655" w:rsidRPr="00DE1410" w:rsidRDefault="00126780" w:rsidP="00EE085F">
      <w:pPr>
        <w:pStyle w:val="ListParagraph"/>
        <w:numPr>
          <w:ilvl w:val="0"/>
          <w:numId w:val="65"/>
        </w:numPr>
        <w:spacing w:after="0" w:line="240" w:lineRule="auto"/>
        <w:jc w:val="both"/>
        <w:rPr>
          <w:rFonts w:ascii="Times New Roman" w:hAnsi="Times New Roman" w:cs="Times New Roman"/>
          <w:sz w:val="24"/>
          <w:szCs w:val="24"/>
          <w:lang w:val="it-CH"/>
        </w:rPr>
      </w:pPr>
      <w:r w:rsidRPr="00126780">
        <w:rPr>
          <w:rFonts w:ascii="Times New Roman" w:hAnsi="Times New Roman" w:cs="Times New Roman"/>
          <w:sz w:val="24"/>
          <w:szCs w:val="24"/>
          <w:lang w:val="it-CH"/>
        </w:rPr>
        <w:t>Zbatimi i kusht</w:t>
      </w:r>
      <w:r w:rsidR="00DE1410">
        <w:rPr>
          <w:rFonts w:ascii="Times New Roman" w:hAnsi="Times New Roman" w:cs="Times New Roman"/>
          <w:sz w:val="24"/>
          <w:szCs w:val="24"/>
          <w:lang w:val="it-CH"/>
        </w:rPr>
        <w:t>it</w:t>
      </w:r>
      <w:r w:rsidRPr="00126780">
        <w:rPr>
          <w:rFonts w:ascii="Times New Roman" w:hAnsi="Times New Roman" w:cs="Times New Roman"/>
          <w:sz w:val="24"/>
          <w:szCs w:val="24"/>
          <w:lang w:val="it-CH"/>
        </w:rPr>
        <w:t xml:space="preserve"> të vendosua në Planin e Rritjes së Axhendës së Reformës</w:t>
      </w:r>
      <w:r w:rsidR="00431440">
        <w:rPr>
          <w:rFonts w:ascii="Times New Roman" w:hAnsi="Times New Roman" w:cs="Times New Roman"/>
          <w:sz w:val="24"/>
          <w:szCs w:val="24"/>
          <w:lang w:val="it-CH"/>
        </w:rPr>
        <w:t xml:space="preserve"> së KE-</w:t>
      </w:r>
      <w:r w:rsidR="002664C1">
        <w:rPr>
          <w:rFonts w:ascii="Times New Roman" w:hAnsi="Times New Roman" w:cs="Times New Roman"/>
          <w:sz w:val="24"/>
          <w:szCs w:val="24"/>
          <w:lang w:val="it-CH"/>
        </w:rPr>
        <w:t>s</w:t>
      </w:r>
      <w:r w:rsidR="00431440">
        <w:rPr>
          <w:rFonts w:ascii="Times New Roman" w:hAnsi="Times New Roman" w:cs="Times New Roman"/>
          <w:sz w:val="24"/>
          <w:szCs w:val="24"/>
          <w:lang w:val="it-CH"/>
        </w:rPr>
        <w:t>ë</w:t>
      </w:r>
      <w:r w:rsidRPr="00126780">
        <w:rPr>
          <w:rFonts w:ascii="Times New Roman" w:hAnsi="Times New Roman" w:cs="Times New Roman"/>
          <w:sz w:val="24"/>
          <w:szCs w:val="24"/>
          <w:lang w:val="it-CH"/>
        </w:rPr>
        <w:t xml:space="preserve"> për kryerjen e një vlerësimi të të gjitha përjashtimeve</w:t>
      </w:r>
      <w:r w:rsidR="00EC407F">
        <w:rPr>
          <w:rFonts w:ascii="Times New Roman" w:hAnsi="Times New Roman" w:cs="Times New Roman"/>
          <w:sz w:val="24"/>
          <w:szCs w:val="24"/>
          <w:lang w:val="it-CH"/>
        </w:rPr>
        <w:t xml:space="preserve"> dhe normave të reduktuara</w:t>
      </w:r>
      <w:r w:rsidRPr="00126780">
        <w:rPr>
          <w:rFonts w:ascii="Times New Roman" w:hAnsi="Times New Roman" w:cs="Times New Roman"/>
          <w:sz w:val="24"/>
          <w:szCs w:val="24"/>
          <w:lang w:val="it-CH"/>
        </w:rPr>
        <w:t xml:space="preserve"> në lidhje me tatimet direkte, brenda qershorit 2025.</w:t>
      </w:r>
    </w:p>
    <w:p w:rsidR="00B81EBF" w:rsidRPr="00DE1410" w:rsidRDefault="00B81EBF" w:rsidP="00EE085F">
      <w:pPr>
        <w:pStyle w:val="ListParagraph"/>
        <w:numPr>
          <w:ilvl w:val="0"/>
          <w:numId w:val="65"/>
        </w:numPr>
        <w:spacing w:after="0" w:line="240" w:lineRule="auto"/>
        <w:jc w:val="both"/>
        <w:rPr>
          <w:rFonts w:ascii="Times New Roman" w:hAnsi="Times New Roman" w:cs="Times New Roman"/>
          <w:sz w:val="24"/>
          <w:szCs w:val="24"/>
          <w:lang w:val="it-CH"/>
        </w:rPr>
      </w:pPr>
      <w:r w:rsidRPr="006076E0">
        <w:rPr>
          <w:rFonts w:ascii="Times New Roman" w:hAnsi="Times New Roman" w:cs="Times New Roman"/>
          <w:sz w:val="24"/>
          <w:szCs w:val="24"/>
        </w:rPr>
        <w:t>Analiz</w:t>
      </w:r>
      <w:r>
        <w:rPr>
          <w:rFonts w:ascii="Times New Roman" w:hAnsi="Times New Roman" w:cs="Times New Roman"/>
          <w:sz w:val="24"/>
          <w:szCs w:val="24"/>
        </w:rPr>
        <w:t>a</w:t>
      </w:r>
      <w:r w:rsidRPr="006076E0">
        <w:rPr>
          <w:rFonts w:ascii="Times New Roman" w:hAnsi="Times New Roman" w:cs="Times New Roman"/>
          <w:sz w:val="24"/>
          <w:szCs w:val="24"/>
        </w:rPr>
        <w:t xml:space="preserve"> e efektivitetit dhe </w:t>
      </w:r>
      <w:r>
        <w:rPr>
          <w:rFonts w:ascii="Times New Roman" w:hAnsi="Times New Roman" w:cs="Times New Roman"/>
          <w:sz w:val="24"/>
          <w:szCs w:val="24"/>
        </w:rPr>
        <w:t>pajtueshmëri</w:t>
      </w:r>
      <w:r w:rsidRPr="006076E0">
        <w:rPr>
          <w:rFonts w:ascii="Times New Roman" w:hAnsi="Times New Roman" w:cs="Times New Roman"/>
          <w:sz w:val="24"/>
          <w:szCs w:val="24"/>
        </w:rPr>
        <w:t>s</w:t>
      </w:r>
      <w:r>
        <w:rPr>
          <w:rFonts w:ascii="Times New Roman" w:hAnsi="Times New Roman" w:cs="Times New Roman"/>
          <w:sz w:val="24"/>
          <w:szCs w:val="24"/>
        </w:rPr>
        <w:t>ë</w:t>
      </w:r>
      <w:r w:rsidRPr="006076E0">
        <w:rPr>
          <w:rFonts w:ascii="Times New Roman" w:hAnsi="Times New Roman" w:cs="Times New Roman"/>
          <w:sz w:val="24"/>
          <w:szCs w:val="24"/>
        </w:rPr>
        <w:t xml:space="preserve"> së qëllimeve për të cilat janë dizenjuar incentiva</w:t>
      </w:r>
      <w:r>
        <w:rPr>
          <w:rFonts w:ascii="Times New Roman" w:hAnsi="Times New Roman" w:cs="Times New Roman"/>
          <w:sz w:val="24"/>
          <w:szCs w:val="24"/>
        </w:rPr>
        <w:t xml:space="preserve">t </w:t>
      </w:r>
      <w:r w:rsidRPr="006076E0">
        <w:rPr>
          <w:rFonts w:ascii="Times New Roman" w:hAnsi="Times New Roman" w:cs="Times New Roman"/>
          <w:sz w:val="24"/>
          <w:szCs w:val="24"/>
        </w:rPr>
        <w:t>tatimore për tatimet mbi të ardhurat</w:t>
      </w:r>
      <w:r>
        <w:rPr>
          <w:rFonts w:ascii="Times New Roman" w:hAnsi="Times New Roman" w:cs="Times New Roman"/>
          <w:sz w:val="24"/>
          <w:szCs w:val="24"/>
        </w:rPr>
        <w:t>.</w:t>
      </w:r>
    </w:p>
    <w:p w:rsidR="00492655" w:rsidRPr="00C21FFD" w:rsidRDefault="00126780" w:rsidP="00EE085F">
      <w:pPr>
        <w:pStyle w:val="ListParagraph"/>
        <w:numPr>
          <w:ilvl w:val="0"/>
          <w:numId w:val="65"/>
        </w:numPr>
        <w:spacing w:after="0" w:line="240" w:lineRule="auto"/>
        <w:jc w:val="both"/>
        <w:rPr>
          <w:rFonts w:ascii="Times New Roman" w:hAnsi="Times New Roman" w:cs="Times New Roman"/>
          <w:sz w:val="24"/>
          <w:szCs w:val="24"/>
          <w:lang w:val="it-CH"/>
        </w:rPr>
      </w:pPr>
      <w:r w:rsidRPr="00126780">
        <w:rPr>
          <w:rFonts w:ascii="Times New Roman" w:hAnsi="Times New Roman" w:cs="Times New Roman"/>
          <w:sz w:val="24"/>
          <w:szCs w:val="24"/>
          <w:lang w:val="it-CH"/>
        </w:rPr>
        <w:t>Harmonizimi i plotë i legjislacionit vendas me acquis të BE-së në fushën e tatimeve direkte</w:t>
      </w:r>
      <w:r w:rsidR="004A0ED0">
        <w:rPr>
          <w:rFonts w:ascii="Times New Roman" w:hAnsi="Times New Roman" w:cs="Times New Roman"/>
          <w:sz w:val="24"/>
          <w:szCs w:val="24"/>
          <w:lang w:val="it-CH"/>
        </w:rPr>
        <w:t>.</w:t>
      </w:r>
    </w:p>
    <w:p w:rsidR="00B81EBF" w:rsidRPr="00C21FFD" w:rsidRDefault="00B81EBF" w:rsidP="00B81EBF">
      <w:pPr>
        <w:spacing w:after="0" w:line="240" w:lineRule="auto"/>
        <w:ind w:left="360"/>
        <w:jc w:val="both"/>
        <w:rPr>
          <w:rFonts w:ascii="Times New Roman" w:hAnsi="Times New Roman" w:cs="Times New Roman"/>
          <w:b/>
          <w:sz w:val="24"/>
          <w:szCs w:val="24"/>
          <w:lang w:val="it-CH"/>
        </w:rPr>
      </w:pPr>
    </w:p>
    <w:p w:rsidR="00B81EBF" w:rsidRPr="00290F7E" w:rsidRDefault="00B81EBF" w:rsidP="00B81EBF">
      <w:pPr>
        <w:spacing w:after="0" w:line="240" w:lineRule="auto"/>
        <w:jc w:val="both"/>
        <w:rPr>
          <w:rFonts w:ascii="Times New Roman" w:hAnsi="Times New Roman" w:cs="Times New Roman"/>
          <w:b/>
          <w:color w:val="2F5496" w:themeColor="accent5" w:themeShade="BF"/>
          <w:sz w:val="24"/>
          <w:szCs w:val="24"/>
          <w:lang w:val="en-US"/>
        </w:rPr>
      </w:pPr>
      <w:r w:rsidRPr="00290F7E">
        <w:rPr>
          <w:rFonts w:ascii="Times New Roman" w:hAnsi="Times New Roman" w:cs="Times New Roman"/>
          <w:b/>
          <w:color w:val="2F5496" w:themeColor="accent5" w:themeShade="BF"/>
          <w:sz w:val="24"/>
          <w:szCs w:val="24"/>
          <w:lang w:val="en-US"/>
        </w:rPr>
        <w:t>Masat dhe aktivitetet</w:t>
      </w:r>
    </w:p>
    <w:tbl>
      <w:tblPr>
        <w:tblStyle w:val="GridTable1Light"/>
        <w:tblW w:w="0" w:type="auto"/>
        <w:tblLook w:val="04A0" w:firstRow="1" w:lastRow="0" w:firstColumn="1" w:lastColumn="0" w:noHBand="0" w:noVBand="1"/>
      </w:tblPr>
      <w:tblGrid>
        <w:gridCol w:w="2094"/>
        <w:gridCol w:w="2216"/>
        <w:gridCol w:w="1364"/>
        <w:gridCol w:w="1747"/>
        <w:gridCol w:w="1595"/>
      </w:tblGrid>
      <w:tr w:rsidR="00EC407F" w:rsidRPr="000739C2" w:rsidTr="00884B05">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15" w:type="dxa"/>
          </w:tcPr>
          <w:p w:rsidR="00B81EBF" w:rsidRPr="000739C2" w:rsidRDefault="00B81EBF" w:rsidP="005070CF">
            <w:pPr>
              <w:ind w:left="360"/>
              <w:jc w:val="both"/>
              <w:rPr>
                <w:rFonts w:ascii="Times New Roman" w:hAnsi="Times New Roman" w:cs="Times New Roman"/>
                <w:b w:val="0"/>
                <w:sz w:val="20"/>
                <w:szCs w:val="20"/>
              </w:rPr>
            </w:pPr>
            <w:r w:rsidRPr="000739C2">
              <w:rPr>
                <w:rFonts w:ascii="Times New Roman" w:hAnsi="Times New Roman" w:cs="Times New Roman"/>
                <w:sz w:val="20"/>
                <w:szCs w:val="20"/>
              </w:rPr>
              <w:t>Masa</w:t>
            </w:r>
          </w:p>
        </w:tc>
        <w:tc>
          <w:tcPr>
            <w:tcW w:w="2246" w:type="dxa"/>
          </w:tcPr>
          <w:p w:rsidR="00B81EBF" w:rsidRPr="000739C2" w:rsidRDefault="00B81EBF" w:rsidP="005070CF">
            <w:pPr>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Aktivitetet</w:t>
            </w:r>
          </w:p>
        </w:tc>
        <w:tc>
          <w:tcPr>
            <w:tcW w:w="1376" w:type="dxa"/>
          </w:tcPr>
          <w:p w:rsidR="00B81EBF" w:rsidRPr="000739C2" w:rsidRDefault="00B81EBF" w:rsidP="005070CF">
            <w:pPr>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739C2">
              <w:rPr>
                <w:rFonts w:ascii="Times New Roman" w:hAnsi="Times New Roman" w:cs="Times New Roman"/>
                <w:sz w:val="20"/>
                <w:szCs w:val="20"/>
              </w:rPr>
              <w:t>Fillimi</w:t>
            </w:r>
          </w:p>
        </w:tc>
        <w:tc>
          <w:tcPr>
            <w:tcW w:w="1781" w:type="dxa"/>
          </w:tcPr>
          <w:p w:rsidR="00B81EBF" w:rsidRPr="000739C2" w:rsidRDefault="00B81EBF" w:rsidP="005070CF">
            <w:pPr>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739C2">
              <w:rPr>
                <w:rFonts w:ascii="Times New Roman" w:hAnsi="Times New Roman" w:cs="Times New Roman"/>
                <w:sz w:val="20"/>
                <w:szCs w:val="20"/>
              </w:rPr>
              <w:t>Mbarimi</w:t>
            </w:r>
          </w:p>
        </w:tc>
        <w:tc>
          <w:tcPr>
            <w:tcW w:w="1598" w:type="dxa"/>
          </w:tcPr>
          <w:p w:rsidR="00B81EBF" w:rsidRPr="000739C2" w:rsidRDefault="00B81EBF" w:rsidP="005070CF">
            <w:pPr>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739C2">
              <w:rPr>
                <w:rFonts w:ascii="Times New Roman" w:hAnsi="Times New Roman" w:cs="Times New Roman"/>
                <w:sz w:val="20"/>
                <w:szCs w:val="20"/>
              </w:rPr>
              <w:t>Institucioni përgjegjës</w:t>
            </w:r>
          </w:p>
        </w:tc>
      </w:tr>
      <w:tr w:rsidR="00EC407F" w:rsidRPr="000739C2" w:rsidTr="00884B05">
        <w:trPr>
          <w:trHeight w:val="996"/>
        </w:trPr>
        <w:tc>
          <w:tcPr>
            <w:cnfStyle w:val="001000000000" w:firstRow="0" w:lastRow="0" w:firstColumn="1" w:lastColumn="0" w:oddVBand="0" w:evenVBand="0" w:oddHBand="0" w:evenHBand="0" w:firstRowFirstColumn="0" w:firstRowLastColumn="0" w:lastRowFirstColumn="0" w:lastRowLastColumn="0"/>
            <w:tcW w:w="2015" w:type="dxa"/>
            <w:vAlign w:val="center"/>
          </w:tcPr>
          <w:p w:rsidR="00B81EBF" w:rsidRPr="000739C2" w:rsidRDefault="00B81EBF" w:rsidP="005070CF">
            <w:pPr>
              <w:rPr>
                <w:rFonts w:ascii="Times New Roman" w:hAnsi="Times New Roman" w:cs="Times New Roman"/>
                <w:b w:val="0"/>
                <w:bCs w:val="0"/>
                <w:sz w:val="20"/>
                <w:szCs w:val="20"/>
              </w:rPr>
            </w:pPr>
            <w:r w:rsidRPr="000739C2">
              <w:rPr>
                <w:rFonts w:ascii="Times New Roman" w:hAnsi="Times New Roman" w:cs="Times New Roman"/>
                <w:b w:val="0"/>
                <w:bCs w:val="0"/>
                <w:color w:val="000000"/>
                <w:sz w:val="20"/>
                <w:szCs w:val="20"/>
              </w:rPr>
              <w:t>Masa 1.</w:t>
            </w:r>
            <w:r>
              <w:rPr>
                <w:rFonts w:ascii="Times New Roman" w:hAnsi="Times New Roman" w:cs="Times New Roman"/>
                <w:b w:val="0"/>
                <w:bCs w:val="0"/>
                <w:color w:val="000000"/>
                <w:sz w:val="20"/>
                <w:szCs w:val="20"/>
              </w:rPr>
              <w:t>2</w:t>
            </w:r>
            <w:r w:rsidRPr="000739C2">
              <w:rPr>
                <w:rFonts w:ascii="Times New Roman" w:hAnsi="Times New Roman" w:cs="Times New Roman"/>
                <w:b w:val="0"/>
                <w:bCs w:val="0"/>
                <w:color w:val="000000"/>
                <w:sz w:val="20"/>
                <w:szCs w:val="20"/>
              </w:rPr>
              <w:t>.</w:t>
            </w:r>
            <w:r>
              <w:rPr>
                <w:rFonts w:ascii="Times New Roman" w:hAnsi="Times New Roman" w:cs="Times New Roman"/>
                <w:b w:val="0"/>
                <w:bCs w:val="0"/>
                <w:color w:val="000000"/>
                <w:sz w:val="20"/>
                <w:szCs w:val="20"/>
              </w:rPr>
              <w:t>1.Analizimi</w:t>
            </w:r>
            <w:r w:rsidRPr="000739C2">
              <w:rPr>
                <w:rFonts w:ascii="Times New Roman" w:hAnsi="Times New Roman" w:cs="Times New Roman"/>
                <w:b w:val="0"/>
                <w:bCs w:val="0"/>
                <w:color w:val="000000"/>
                <w:sz w:val="20"/>
                <w:szCs w:val="20"/>
              </w:rPr>
              <w:t xml:space="preserve"> i skemës së ta</w:t>
            </w:r>
            <w:r>
              <w:rPr>
                <w:rFonts w:ascii="Times New Roman" w:hAnsi="Times New Roman" w:cs="Times New Roman"/>
                <w:b w:val="0"/>
                <w:bCs w:val="0"/>
                <w:color w:val="000000"/>
                <w:sz w:val="20"/>
                <w:szCs w:val="20"/>
              </w:rPr>
              <w:t>ti</w:t>
            </w:r>
            <w:r w:rsidR="00600CD6">
              <w:rPr>
                <w:rFonts w:ascii="Times New Roman" w:hAnsi="Times New Roman" w:cs="Times New Roman"/>
                <w:b w:val="0"/>
                <w:bCs w:val="0"/>
                <w:color w:val="000000"/>
                <w:sz w:val="20"/>
                <w:szCs w:val="20"/>
              </w:rPr>
              <w:t>mi</w:t>
            </w:r>
            <w:r w:rsidRPr="000739C2">
              <w:rPr>
                <w:rFonts w:ascii="Times New Roman" w:hAnsi="Times New Roman" w:cs="Times New Roman"/>
                <w:b w:val="0"/>
                <w:bCs w:val="0"/>
                <w:color w:val="000000"/>
                <w:sz w:val="20"/>
                <w:szCs w:val="20"/>
              </w:rPr>
              <w:t xml:space="preserve"> të personave fizikë.</w:t>
            </w:r>
          </w:p>
        </w:tc>
        <w:tc>
          <w:tcPr>
            <w:tcW w:w="2246" w:type="dxa"/>
          </w:tcPr>
          <w:p w:rsidR="00B81EBF" w:rsidRPr="000739C2" w:rsidRDefault="00B81EBF" w:rsidP="005070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65ED1">
              <w:rPr>
                <w:rFonts w:ascii="Times New Roman" w:hAnsi="Times New Roman" w:cs="Times New Roman"/>
                <w:sz w:val="20"/>
                <w:szCs w:val="20"/>
              </w:rPr>
              <w:t>Aktivitet</w:t>
            </w:r>
            <w:r>
              <w:rPr>
                <w:rFonts w:ascii="Times New Roman" w:hAnsi="Times New Roman" w:cs="Times New Roman"/>
                <w:sz w:val="20"/>
                <w:szCs w:val="20"/>
              </w:rPr>
              <w:t>i</w:t>
            </w:r>
            <w:r w:rsidRPr="00B65ED1">
              <w:rPr>
                <w:rFonts w:ascii="Times New Roman" w:hAnsi="Times New Roman" w:cs="Times New Roman"/>
                <w:sz w:val="20"/>
                <w:szCs w:val="20"/>
              </w:rPr>
              <w:t xml:space="preserve"> </w:t>
            </w:r>
            <w:r>
              <w:rPr>
                <w:rFonts w:ascii="Times New Roman" w:hAnsi="Times New Roman" w:cs="Times New Roman"/>
                <w:sz w:val="20"/>
                <w:szCs w:val="20"/>
              </w:rPr>
              <w:t>1.2</w:t>
            </w:r>
            <w:r w:rsidRPr="00B65ED1">
              <w:rPr>
                <w:rFonts w:ascii="Times New Roman" w:hAnsi="Times New Roman" w:cs="Times New Roman"/>
                <w:sz w:val="20"/>
                <w:szCs w:val="20"/>
              </w:rPr>
              <w:t>.1 Kryerja e nj</w:t>
            </w:r>
            <w:r>
              <w:rPr>
                <w:rFonts w:ascii="Times New Roman" w:hAnsi="Times New Roman" w:cs="Times New Roman"/>
                <w:sz w:val="20"/>
                <w:szCs w:val="20"/>
              </w:rPr>
              <w:t>ë</w:t>
            </w:r>
            <w:r w:rsidRPr="00B65ED1">
              <w:rPr>
                <w:rFonts w:ascii="Times New Roman" w:hAnsi="Times New Roman" w:cs="Times New Roman"/>
                <w:sz w:val="20"/>
                <w:szCs w:val="20"/>
              </w:rPr>
              <w:t xml:space="preserve"> analize lidhur me </w:t>
            </w:r>
            <w:r w:rsidRPr="000739C2">
              <w:rPr>
                <w:rFonts w:ascii="Times New Roman" w:hAnsi="Times New Roman" w:cs="Times New Roman"/>
                <w:color w:val="000000"/>
                <w:sz w:val="20"/>
                <w:szCs w:val="20"/>
              </w:rPr>
              <w:t>skemës së taksimit të personave fizikë.</w:t>
            </w:r>
          </w:p>
        </w:tc>
        <w:tc>
          <w:tcPr>
            <w:tcW w:w="1376" w:type="dxa"/>
          </w:tcPr>
          <w:p w:rsidR="00B81EBF" w:rsidRPr="000739C2" w:rsidRDefault="00B81EBF" w:rsidP="005070CF">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739C2">
              <w:rPr>
                <w:rFonts w:ascii="Times New Roman" w:hAnsi="Times New Roman" w:cs="Times New Roman"/>
                <w:sz w:val="20"/>
                <w:szCs w:val="20"/>
              </w:rPr>
              <w:t>2024</w:t>
            </w:r>
          </w:p>
        </w:tc>
        <w:tc>
          <w:tcPr>
            <w:tcW w:w="1781" w:type="dxa"/>
          </w:tcPr>
          <w:p w:rsidR="00B81EBF" w:rsidRPr="000739C2" w:rsidRDefault="00B81EBF" w:rsidP="005070CF">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Dhjetor</w:t>
            </w:r>
            <w:r w:rsidR="003C12B2">
              <w:rPr>
                <w:rFonts w:ascii="Times New Roman" w:hAnsi="Times New Roman" w:cs="Times New Roman"/>
                <w:sz w:val="20"/>
                <w:szCs w:val="20"/>
              </w:rPr>
              <w:t xml:space="preserve"> </w:t>
            </w:r>
            <w:r w:rsidRPr="000739C2">
              <w:rPr>
                <w:rFonts w:ascii="Times New Roman" w:hAnsi="Times New Roman" w:cs="Times New Roman"/>
                <w:sz w:val="20"/>
                <w:szCs w:val="20"/>
              </w:rPr>
              <w:t>2025</w:t>
            </w:r>
          </w:p>
        </w:tc>
        <w:tc>
          <w:tcPr>
            <w:tcW w:w="1598" w:type="dxa"/>
          </w:tcPr>
          <w:p w:rsidR="00B81EBF" w:rsidRPr="000739C2" w:rsidRDefault="00B81EBF" w:rsidP="005070CF">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0739C2">
              <w:rPr>
                <w:rFonts w:ascii="Times New Roman" w:hAnsi="Times New Roman" w:cs="Times New Roman"/>
                <w:bCs/>
                <w:sz w:val="20"/>
                <w:szCs w:val="20"/>
              </w:rPr>
              <w:t>MF</w:t>
            </w:r>
          </w:p>
        </w:tc>
      </w:tr>
      <w:tr w:rsidR="00EC407F" w:rsidRPr="000739C2" w:rsidTr="00884B05">
        <w:trPr>
          <w:trHeight w:val="1178"/>
        </w:trPr>
        <w:tc>
          <w:tcPr>
            <w:cnfStyle w:val="001000000000" w:firstRow="0" w:lastRow="0" w:firstColumn="1" w:lastColumn="0" w:oddVBand="0" w:evenVBand="0" w:oddHBand="0" w:evenHBand="0" w:firstRowFirstColumn="0" w:firstRowLastColumn="0" w:lastRowFirstColumn="0" w:lastRowLastColumn="0"/>
            <w:tcW w:w="2015" w:type="dxa"/>
            <w:vAlign w:val="center"/>
          </w:tcPr>
          <w:p w:rsidR="00B81EBF" w:rsidRPr="000739C2" w:rsidRDefault="00B81EBF" w:rsidP="005070CF">
            <w:pPr>
              <w:rPr>
                <w:rFonts w:ascii="Times New Roman" w:hAnsi="Times New Roman" w:cs="Times New Roman"/>
                <w:b w:val="0"/>
                <w:bCs w:val="0"/>
                <w:sz w:val="20"/>
                <w:szCs w:val="20"/>
              </w:rPr>
            </w:pPr>
            <w:r w:rsidRPr="000739C2">
              <w:rPr>
                <w:rFonts w:ascii="Times New Roman" w:hAnsi="Times New Roman" w:cs="Times New Roman"/>
                <w:b w:val="0"/>
                <w:bCs w:val="0"/>
                <w:color w:val="000000"/>
                <w:sz w:val="20"/>
                <w:szCs w:val="20"/>
              </w:rPr>
              <w:t>Masa 1.2</w:t>
            </w:r>
            <w:r>
              <w:rPr>
                <w:rFonts w:ascii="Times New Roman" w:hAnsi="Times New Roman" w:cs="Times New Roman"/>
                <w:b w:val="0"/>
                <w:bCs w:val="0"/>
                <w:color w:val="000000"/>
                <w:sz w:val="20"/>
                <w:szCs w:val="20"/>
              </w:rPr>
              <w:t xml:space="preserve">.2. </w:t>
            </w:r>
            <w:r w:rsidR="00457E78" w:rsidRPr="00457E78">
              <w:rPr>
                <w:rFonts w:ascii="Times New Roman" w:hAnsi="Times New Roman" w:cs="Times New Roman"/>
                <w:b w:val="0"/>
                <w:bCs w:val="0"/>
                <w:color w:val="000000"/>
                <w:sz w:val="20"/>
                <w:szCs w:val="20"/>
              </w:rPr>
              <w:t xml:space="preserve">Vlerësimi i të gjitha </w:t>
            </w:r>
            <w:r w:rsidR="00EC407F">
              <w:rPr>
                <w:rFonts w:ascii="Times New Roman" w:hAnsi="Times New Roman" w:cs="Times New Roman"/>
                <w:b w:val="0"/>
                <w:bCs w:val="0"/>
                <w:color w:val="000000"/>
                <w:sz w:val="20"/>
                <w:szCs w:val="20"/>
              </w:rPr>
              <w:t>përjashtimeve</w:t>
            </w:r>
            <w:r w:rsidR="007D6A33">
              <w:rPr>
                <w:rFonts w:ascii="Times New Roman" w:hAnsi="Times New Roman" w:cs="Times New Roman"/>
                <w:b w:val="0"/>
                <w:bCs w:val="0"/>
                <w:color w:val="000000"/>
                <w:sz w:val="20"/>
                <w:szCs w:val="20"/>
              </w:rPr>
              <w:t xml:space="preserve">/normave </w:t>
            </w:r>
            <w:r w:rsidR="00457E78" w:rsidRPr="00457E78">
              <w:rPr>
                <w:rFonts w:ascii="Times New Roman" w:hAnsi="Times New Roman" w:cs="Times New Roman"/>
                <w:b w:val="0"/>
                <w:bCs w:val="0"/>
                <w:color w:val="000000"/>
                <w:sz w:val="20"/>
                <w:szCs w:val="20"/>
              </w:rPr>
              <w:t>ta</w:t>
            </w:r>
            <w:r w:rsidR="007D6A33">
              <w:rPr>
                <w:rFonts w:ascii="Times New Roman" w:hAnsi="Times New Roman" w:cs="Times New Roman"/>
                <w:b w:val="0"/>
                <w:bCs w:val="0"/>
                <w:color w:val="000000"/>
                <w:sz w:val="20"/>
                <w:szCs w:val="20"/>
              </w:rPr>
              <w:t>timore</w:t>
            </w:r>
            <w:r w:rsidR="00457E78" w:rsidRPr="00457E78">
              <w:rPr>
                <w:rFonts w:ascii="Times New Roman" w:hAnsi="Times New Roman" w:cs="Times New Roman"/>
                <w:b w:val="0"/>
                <w:bCs w:val="0"/>
                <w:color w:val="000000"/>
                <w:sz w:val="20"/>
                <w:szCs w:val="20"/>
              </w:rPr>
              <w:t xml:space="preserve"> të reduktuara në ligjin për të ardhurat</w:t>
            </w:r>
          </w:p>
        </w:tc>
        <w:tc>
          <w:tcPr>
            <w:tcW w:w="2246" w:type="dxa"/>
          </w:tcPr>
          <w:p w:rsidR="00B81EBF" w:rsidRDefault="00B81EBF" w:rsidP="005070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65ED1">
              <w:rPr>
                <w:rFonts w:ascii="Times New Roman" w:hAnsi="Times New Roman" w:cs="Times New Roman"/>
                <w:sz w:val="20"/>
                <w:szCs w:val="20"/>
              </w:rPr>
              <w:t>Aktivitet</w:t>
            </w:r>
            <w:r>
              <w:rPr>
                <w:rFonts w:ascii="Times New Roman" w:hAnsi="Times New Roman" w:cs="Times New Roman"/>
                <w:sz w:val="20"/>
                <w:szCs w:val="20"/>
              </w:rPr>
              <w:t>i</w:t>
            </w:r>
            <w:r w:rsidRPr="00B65ED1">
              <w:rPr>
                <w:rFonts w:ascii="Times New Roman" w:hAnsi="Times New Roman" w:cs="Times New Roman"/>
                <w:sz w:val="20"/>
                <w:szCs w:val="20"/>
              </w:rPr>
              <w:t xml:space="preserve"> 1.2.</w:t>
            </w:r>
            <w:r>
              <w:rPr>
                <w:rFonts w:ascii="Times New Roman" w:hAnsi="Times New Roman" w:cs="Times New Roman"/>
                <w:sz w:val="20"/>
                <w:szCs w:val="20"/>
              </w:rPr>
              <w:t>2.</w:t>
            </w:r>
            <w:r w:rsidRPr="00B65ED1">
              <w:rPr>
                <w:rFonts w:ascii="Times New Roman" w:hAnsi="Times New Roman" w:cs="Times New Roman"/>
                <w:sz w:val="20"/>
                <w:szCs w:val="20"/>
              </w:rPr>
              <w:t xml:space="preserve"> </w:t>
            </w:r>
            <w:r w:rsidR="00457E78" w:rsidRPr="00457E78">
              <w:rPr>
                <w:rFonts w:ascii="Times New Roman" w:hAnsi="Times New Roman" w:cs="Times New Roman"/>
                <w:sz w:val="20"/>
                <w:szCs w:val="20"/>
              </w:rPr>
              <w:t xml:space="preserve">Kryerja e një vlerësimi </w:t>
            </w:r>
            <w:r w:rsidR="00EC407F">
              <w:rPr>
                <w:rFonts w:ascii="Times New Roman" w:hAnsi="Times New Roman" w:cs="Times New Roman"/>
                <w:sz w:val="20"/>
                <w:szCs w:val="20"/>
              </w:rPr>
              <w:t xml:space="preserve">në lidhje me përjashtimet, normat e reduktuara </w:t>
            </w:r>
            <w:r w:rsidR="00457E78" w:rsidRPr="00457E78">
              <w:rPr>
                <w:rFonts w:ascii="Times New Roman" w:hAnsi="Times New Roman" w:cs="Times New Roman"/>
                <w:sz w:val="20"/>
                <w:szCs w:val="20"/>
              </w:rPr>
              <w:t xml:space="preserve">në ligjin </w:t>
            </w:r>
            <w:r w:rsidR="00EC407F">
              <w:rPr>
                <w:rFonts w:ascii="Times New Roman" w:hAnsi="Times New Roman" w:cs="Times New Roman"/>
                <w:sz w:val="20"/>
                <w:szCs w:val="20"/>
              </w:rPr>
              <w:t xml:space="preserve">për tatimin </w:t>
            </w:r>
            <w:r w:rsidR="00457E78" w:rsidRPr="00457E78">
              <w:rPr>
                <w:rFonts w:ascii="Times New Roman" w:hAnsi="Times New Roman" w:cs="Times New Roman"/>
                <w:sz w:val="20"/>
                <w:szCs w:val="20"/>
              </w:rPr>
              <w:t xml:space="preserve"> mbi të ardhurat</w:t>
            </w:r>
          </w:p>
        </w:tc>
        <w:tc>
          <w:tcPr>
            <w:tcW w:w="1376" w:type="dxa"/>
          </w:tcPr>
          <w:p w:rsidR="00B81EBF" w:rsidRDefault="00B81EBF" w:rsidP="005070CF">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2024</w:t>
            </w:r>
          </w:p>
        </w:tc>
        <w:tc>
          <w:tcPr>
            <w:tcW w:w="1781" w:type="dxa"/>
          </w:tcPr>
          <w:p w:rsidR="00B81EBF" w:rsidRPr="000739C2" w:rsidRDefault="00B81EBF" w:rsidP="005070CF">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Qershor 2025</w:t>
            </w:r>
          </w:p>
        </w:tc>
        <w:tc>
          <w:tcPr>
            <w:tcW w:w="1598" w:type="dxa"/>
          </w:tcPr>
          <w:p w:rsidR="00B81EBF" w:rsidRPr="000739C2" w:rsidRDefault="00B81EBF" w:rsidP="005070CF">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MF</w:t>
            </w:r>
            <w:r w:rsidR="005E228A">
              <w:rPr>
                <w:rFonts w:ascii="Times New Roman" w:hAnsi="Times New Roman" w:cs="Times New Roman"/>
                <w:bCs/>
                <w:sz w:val="20"/>
                <w:szCs w:val="20"/>
              </w:rPr>
              <w:t xml:space="preserve"> </w:t>
            </w:r>
            <w:r w:rsidR="00457E78">
              <w:rPr>
                <w:rFonts w:ascii="Times New Roman" w:hAnsi="Times New Roman" w:cs="Times New Roman"/>
                <w:bCs/>
                <w:sz w:val="20"/>
                <w:szCs w:val="20"/>
              </w:rPr>
              <w:t>me asistencën e FMN</w:t>
            </w:r>
          </w:p>
        </w:tc>
      </w:tr>
      <w:tr w:rsidR="00EC407F" w:rsidRPr="000739C2" w:rsidTr="00884B05">
        <w:trPr>
          <w:trHeight w:val="1178"/>
        </w:trPr>
        <w:tc>
          <w:tcPr>
            <w:cnfStyle w:val="001000000000" w:firstRow="0" w:lastRow="0" w:firstColumn="1" w:lastColumn="0" w:oddVBand="0" w:evenVBand="0" w:oddHBand="0" w:evenHBand="0" w:firstRowFirstColumn="0" w:firstRowLastColumn="0" w:lastRowFirstColumn="0" w:lastRowLastColumn="0"/>
            <w:tcW w:w="2015" w:type="dxa"/>
          </w:tcPr>
          <w:p w:rsidR="00884B05" w:rsidRPr="000739C2" w:rsidRDefault="00884B05" w:rsidP="00884B05">
            <w:pPr>
              <w:rPr>
                <w:rFonts w:ascii="Times New Roman" w:hAnsi="Times New Roman" w:cs="Times New Roman"/>
                <w:b w:val="0"/>
                <w:sz w:val="20"/>
                <w:szCs w:val="20"/>
              </w:rPr>
            </w:pPr>
            <w:r w:rsidRPr="00457E78">
              <w:rPr>
                <w:rFonts w:ascii="Times New Roman" w:hAnsi="Times New Roman" w:cs="Times New Roman"/>
                <w:b w:val="0"/>
                <w:sz w:val="20"/>
                <w:szCs w:val="20"/>
              </w:rPr>
              <w:t>Masa 1.2.3 Hartimi i aktit ligjor bazuar në analizën e përjashtimeve dhe normave të reduktuara dhe skemës tatimore të personave fizikë.</w:t>
            </w:r>
          </w:p>
        </w:tc>
        <w:tc>
          <w:tcPr>
            <w:tcW w:w="2246" w:type="dxa"/>
          </w:tcPr>
          <w:p w:rsidR="00884B05" w:rsidRPr="000739C2" w:rsidRDefault="00884B05" w:rsidP="00884B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84B05">
              <w:rPr>
                <w:rFonts w:ascii="Times New Roman" w:hAnsi="Times New Roman" w:cs="Times New Roman"/>
                <w:sz w:val="20"/>
                <w:szCs w:val="20"/>
              </w:rPr>
              <w:t xml:space="preserve">Aktiviteti 1.2.3.1 Përgatitja e </w:t>
            </w:r>
            <w:r w:rsidR="00600CD6">
              <w:rPr>
                <w:rFonts w:ascii="Times New Roman" w:hAnsi="Times New Roman" w:cs="Times New Roman"/>
                <w:sz w:val="20"/>
                <w:szCs w:val="20"/>
              </w:rPr>
              <w:t>ndryshimev</w:t>
            </w:r>
            <w:r w:rsidR="00126780">
              <w:rPr>
                <w:rFonts w:ascii="Times New Roman" w:hAnsi="Times New Roman" w:cs="Times New Roman"/>
                <w:sz w:val="20"/>
                <w:szCs w:val="20"/>
              </w:rPr>
              <w:t>e</w:t>
            </w:r>
            <w:r w:rsidR="00EC407F">
              <w:rPr>
                <w:rFonts w:ascii="Times New Roman" w:hAnsi="Times New Roman" w:cs="Times New Roman"/>
                <w:sz w:val="20"/>
                <w:szCs w:val="20"/>
              </w:rPr>
              <w:t>, nëse e nevojshme,</w:t>
            </w:r>
            <w:r w:rsidR="00126780">
              <w:rPr>
                <w:rFonts w:ascii="Times New Roman" w:hAnsi="Times New Roman" w:cs="Times New Roman"/>
                <w:sz w:val="20"/>
                <w:szCs w:val="20"/>
              </w:rPr>
              <w:t xml:space="preserve"> </w:t>
            </w:r>
            <w:r w:rsidRPr="00884B05">
              <w:rPr>
                <w:rFonts w:ascii="Times New Roman" w:hAnsi="Times New Roman" w:cs="Times New Roman"/>
                <w:sz w:val="20"/>
                <w:szCs w:val="20"/>
              </w:rPr>
              <w:t>të ligjit për tatimin mbi të ardhurat bazuar në raportin e vlerësimit</w:t>
            </w:r>
            <w:r w:rsidR="007D6A33">
              <w:rPr>
                <w:rFonts w:ascii="Times New Roman" w:hAnsi="Times New Roman" w:cs="Times New Roman"/>
                <w:sz w:val="20"/>
                <w:szCs w:val="20"/>
              </w:rPr>
              <w:t>.</w:t>
            </w:r>
          </w:p>
        </w:tc>
        <w:tc>
          <w:tcPr>
            <w:tcW w:w="1376" w:type="dxa"/>
          </w:tcPr>
          <w:p w:rsidR="00884B05" w:rsidRPr="000739C2" w:rsidRDefault="00884B05" w:rsidP="00884B05">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Korrik 2025</w:t>
            </w:r>
          </w:p>
        </w:tc>
        <w:tc>
          <w:tcPr>
            <w:tcW w:w="1781" w:type="dxa"/>
          </w:tcPr>
          <w:p w:rsidR="00884B05" w:rsidRPr="000739C2" w:rsidRDefault="00884B05" w:rsidP="00884B05">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2027</w:t>
            </w:r>
          </w:p>
        </w:tc>
        <w:tc>
          <w:tcPr>
            <w:tcW w:w="1598" w:type="dxa"/>
          </w:tcPr>
          <w:p w:rsidR="00884B05" w:rsidRPr="000739C2" w:rsidRDefault="00884B05" w:rsidP="00884B05">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MF</w:t>
            </w:r>
          </w:p>
        </w:tc>
      </w:tr>
      <w:tr w:rsidR="00EC407F" w:rsidRPr="000739C2" w:rsidTr="00884B05">
        <w:trPr>
          <w:trHeight w:val="1178"/>
        </w:trPr>
        <w:tc>
          <w:tcPr>
            <w:cnfStyle w:val="001000000000" w:firstRow="0" w:lastRow="0" w:firstColumn="1" w:lastColumn="0" w:oddVBand="0" w:evenVBand="0" w:oddHBand="0" w:evenHBand="0" w:firstRowFirstColumn="0" w:firstRowLastColumn="0" w:lastRowFirstColumn="0" w:lastRowLastColumn="0"/>
            <w:tcW w:w="2015" w:type="dxa"/>
          </w:tcPr>
          <w:p w:rsidR="00884B05" w:rsidRPr="000739C2" w:rsidRDefault="00884B05" w:rsidP="00884B05">
            <w:pPr>
              <w:rPr>
                <w:rFonts w:ascii="Times New Roman" w:hAnsi="Times New Roman" w:cs="Times New Roman"/>
                <w:b w:val="0"/>
                <w:sz w:val="20"/>
                <w:szCs w:val="20"/>
              </w:rPr>
            </w:pPr>
            <w:r w:rsidRPr="00457E78">
              <w:rPr>
                <w:rFonts w:ascii="Times New Roman" w:hAnsi="Times New Roman" w:cs="Times New Roman"/>
                <w:b w:val="0"/>
                <w:sz w:val="20"/>
                <w:szCs w:val="20"/>
              </w:rPr>
              <w:t xml:space="preserve">Masa 1.2.4. Marrëveshje për shmangien e taksimit të dyfishtë </w:t>
            </w:r>
          </w:p>
        </w:tc>
        <w:tc>
          <w:tcPr>
            <w:tcW w:w="2246" w:type="dxa"/>
          </w:tcPr>
          <w:p w:rsidR="00126780" w:rsidRPr="00126780" w:rsidRDefault="00126780" w:rsidP="0012678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6780">
              <w:rPr>
                <w:rFonts w:ascii="Times New Roman" w:hAnsi="Times New Roman" w:cs="Times New Roman"/>
                <w:sz w:val="20"/>
                <w:szCs w:val="20"/>
              </w:rPr>
              <w:t xml:space="preserve">Aktiviteti 1.2.4.1 : Negociatat me Lituaninë, Danimarkën, Portugalinë dhe </w:t>
            </w:r>
            <w:r>
              <w:rPr>
                <w:rFonts w:ascii="Times New Roman" w:hAnsi="Times New Roman" w:cs="Times New Roman"/>
                <w:sz w:val="20"/>
                <w:szCs w:val="20"/>
              </w:rPr>
              <w:t>Qipron</w:t>
            </w:r>
          </w:p>
          <w:p w:rsidR="00884B05" w:rsidRPr="00B65ED1" w:rsidRDefault="00126780" w:rsidP="0012678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6780">
              <w:rPr>
                <w:rFonts w:ascii="Times New Roman" w:hAnsi="Times New Roman" w:cs="Times New Roman"/>
                <w:sz w:val="20"/>
                <w:szCs w:val="20"/>
              </w:rPr>
              <w:t>Aktiviteti 1.2.4.2. Finalizimi i procedurave ligjore të brendshme për miratimin nga parlamenti të marrëveshjeve të nënshkruara për shmangien e taksimit të dyfishtë</w:t>
            </w:r>
          </w:p>
        </w:tc>
        <w:tc>
          <w:tcPr>
            <w:tcW w:w="1376" w:type="dxa"/>
          </w:tcPr>
          <w:p w:rsidR="00884B05" w:rsidRPr="000739C2" w:rsidRDefault="00884B05" w:rsidP="00884B05">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75BF">
              <w:rPr>
                <w:rFonts w:ascii="Times New Roman" w:hAnsi="Times New Roman" w:cs="Times New Roman"/>
                <w:sz w:val="20"/>
                <w:szCs w:val="20"/>
              </w:rPr>
              <w:t>2024</w:t>
            </w:r>
          </w:p>
        </w:tc>
        <w:tc>
          <w:tcPr>
            <w:tcW w:w="1781" w:type="dxa"/>
          </w:tcPr>
          <w:p w:rsidR="00884B05" w:rsidRPr="000739C2" w:rsidRDefault="00884B05" w:rsidP="00884B05">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2027</w:t>
            </w:r>
          </w:p>
        </w:tc>
        <w:tc>
          <w:tcPr>
            <w:tcW w:w="1598" w:type="dxa"/>
          </w:tcPr>
          <w:p w:rsidR="00884B05" w:rsidRPr="000739C2" w:rsidRDefault="00884B05" w:rsidP="00884B05">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MF</w:t>
            </w:r>
          </w:p>
        </w:tc>
      </w:tr>
      <w:tr w:rsidR="00EC407F" w:rsidRPr="000739C2" w:rsidTr="00884B05">
        <w:trPr>
          <w:trHeight w:val="1178"/>
        </w:trPr>
        <w:tc>
          <w:tcPr>
            <w:cnfStyle w:val="001000000000" w:firstRow="0" w:lastRow="0" w:firstColumn="1" w:lastColumn="0" w:oddVBand="0" w:evenVBand="0" w:oddHBand="0" w:evenHBand="0" w:firstRowFirstColumn="0" w:firstRowLastColumn="0" w:lastRowFirstColumn="0" w:lastRowLastColumn="0"/>
            <w:tcW w:w="2015" w:type="dxa"/>
          </w:tcPr>
          <w:p w:rsidR="00884B05" w:rsidRPr="000739C2" w:rsidRDefault="00884B05" w:rsidP="00884B05">
            <w:pPr>
              <w:rPr>
                <w:rFonts w:ascii="Times New Roman" w:hAnsi="Times New Roman" w:cs="Times New Roman"/>
                <w:b w:val="0"/>
                <w:sz w:val="20"/>
                <w:szCs w:val="20"/>
              </w:rPr>
            </w:pPr>
            <w:r w:rsidRPr="00457E78">
              <w:rPr>
                <w:rFonts w:ascii="Times New Roman" w:hAnsi="Times New Roman" w:cs="Times New Roman"/>
                <w:b w:val="0"/>
                <w:sz w:val="20"/>
                <w:szCs w:val="20"/>
              </w:rPr>
              <w:t>Masa 1.2.5: Përmbushja e angazhimeve për tatimet ndërkombëtare, kryesisht ato në kuadër të projektit ndërkombëtar BEPS</w:t>
            </w:r>
          </w:p>
        </w:tc>
        <w:tc>
          <w:tcPr>
            <w:tcW w:w="2246" w:type="dxa"/>
          </w:tcPr>
          <w:p w:rsidR="00126780" w:rsidRPr="00126780" w:rsidRDefault="00126780" w:rsidP="0012678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6780">
              <w:rPr>
                <w:rFonts w:ascii="Times New Roman" w:hAnsi="Times New Roman" w:cs="Times New Roman"/>
                <w:sz w:val="20"/>
                <w:szCs w:val="20"/>
              </w:rPr>
              <w:t>Aktiviteti 1.2.5.1 Vazhdimi i zbatimeve bazuar në raportet e rishikuara për BEPS,</w:t>
            </w:r>
            <w:r w:rsidR="00B43FF8">
              <w:rPr>
                <w:rFonts w:ascii="Times New Roman" w:hAnsi="Times New Roman" w:cs="Times New Roman"/>
                <w:sz w:val="20"/>
                <w:szCs w:val="20"/>
              </w:rPr>
              <w:t xml:space="preserve">dhe </w:t>
            </w:r>
            <w:r w:rsidRPr="00126780">
              <w:rPr>
                <w:rFonts w:ascii="Times New Roman" w:hAnsi="Times New Roman" w:cs="Times New Roman"/>
                <w:sz w:val="20"/>
                <w:szCs w:val="20"/>
              </w:rPr>
              <w:t>standardet minimale</w:t>
            </w:r>
            <w:r w:rsidR="00B43FF8">
              <w:rPr>
                <w:rFonts w:ascii="Times New Roman" w:hAnsi="Times New Roman" w:cs="Times New Roman"/>
                <w:sz w:val="20"/>
                <w:szCs w:val="20"/>
              </w:rPr>
              <w:t>.</w:t>
            </w:r>
          </w:p>
          <w:p w:rsidR="00884B05" w:rsidRPr="00B65ED1" w:rsidRDefault="00126780" w:rsidP="0012678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6780">
              <w:rPr>
                <w:rFonts w:ascii="Times New Roman" w:hAnsi="Times New Roman" w:cs="Times New Roman"/>
                <w:sz w:val="20"/>
                <w:szCs w:val="20"/>
              </w:rPr>
              <w:t xml:space="preserve">Aktiviteti 1.2.5.2: Analizimi i efektit të zbatimit të Rregullës Globale, shtylla 2 e BEPS </w:t>
            </w:r>
          </w:p>
        </w:tc>
        <w:tc>
          <w:tcPr>
            <w:tcW w:w="1376" w:type="dxa"/>
          </w:tcPr>
          <w:p w:rsidR="00884B05" w:rsidRPr="000739C2" w:rsidRDefault="00884B05" w:rsidP="00884B05">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2024-</w:t>
            </w:r>
          </w:p>
        </w:tc>
        <w:tc>
          <w:tcPr>
            <w:tcW w:w="1781" w:type="dxa"/>
          </w:tcPr>
          <w:p w:rsidR="00884B05" w:rsidRPr="000739C2" w:rsidRDefault="00884B05" w:rsidP="00884B05">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2025</w:t>
            </w:r>
          </w:p>
        </w:tc>
        <w:tc>
          <w:tcPr>
            <w:tcW w:w="1598" w:type="dxa"/>
          </w:tcPr>
          <w:p w:rsidR="00884B05" w:rsidRPr="000739C2" w:rsidRDefault="00884B05" w:rsidP="00884B05">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 xml:space="preserve">MF, </w:t>
            </w:r>
            <w:r w:rsidR="00DE1410">
              <w:rPr>
                <w:rFonts w:ascii="Times New Roman" w:hAnsi="Times New Roman" w:cs="Times New Roman"/>
                <w:bCs/>
                <w:sz w:val="20"/>
                <w:szCs w:val="20"/>
              </w:rPr>
              <w:t>DPT</w:t>
            </w:r>
          </w:p>
        </w:tc>
      </w:tr>
      <w:tr w:rsidR="00EC407F" w:rsidRPr="000739C2" w:rsidTr="00884B05">
        <w:trPr>
          <w:trHeight w:val="1178"/>
        </w:trPr>
        <w:tc>
          <w:tcPr>
            <w:cnfStyle w:val="001000000000" w:firstRow="0" w:lastRow="0" w:firstColumn="1" w:lastColumn="0" w:oddVBand="0" w:evenVBand="0" w:oddHBand="0" w:evenHBand="0" w:firstRowFirstColumn="0" w:firstRowLastColumn="0" w:lastRowFirstColumn="0" w:lastRowLastColumn="0"/>
            <w:tcW w:w="2015" w:type="dxa"/>
          </w:tcPr>
          <w:p w:rsidR="00126780" w:rsidRPr="000739C2" w:rsidRDefault="00126780" w:rsidP="00126780">
            <w:pPr>
              <w:rPr>
                <w:rFonts w:ascii="Times New Roman" w:hAnsi="Times New Roman" w:cs="Times New Roman"/>
                <w:b w:val="0"/>
                <w:sz w:val="20"/>
                <w:szCs w:val="20"/>
              </w:rPr>
            </w:pPr>
            <w:r w:rsidRPr="00126780">
              <w:rPr>
                <w:rFonts w:ascii="Times New Roman" w:hAnsi="Times New Roman" w:cs="Times New Roman"/>
                <w:b w:val="0"/>
                <w:sz w:val="20"/>
                <w:szCs w:val="20"/>
              </w:rPr>
              <w:t>Masa 1.2.6. Harmonizim</w:t>
            </w:r>
            <w:r w:rsidR="00DE1410">
              <w:rPr>
                <w:rFonts w:ascii="Times New Roman" w:hAnsi="Times New Roman" w:cs="Times New Roman"/>
                <w:b w:val="0"/>
                <w:sz w:val="20"/>
                <w:szCs w:val="20"/>
              </w:rPr>
              <w:t xml:space="preserve"> i</w:t>
            </w:r>
            <w:r w:rsidRPr="00126780">
              <w:rPr>
                <w:rFonts w:ascii="Times New Roman" w:hAnsi="Times New Roman" w:cs="Times New Roman"/>
                <w:b w:val="0"/>
                <w:sz w:val="20"/>
                <w:szCs w:val="20"/>
              </w:rPr>
              <w:t xml:space="preserve"> plot</w:t>
            </w:r>
            <w:r w:rsidR="00DE1410">
              <w:rPr>
                <w:rFonts w:ascii="Times New Roman" w:hAnsi="Times New Roman" w:cs="Times New Roman"/>
                <w:b w:val="0"/>
                <w:sz w:val="20"/>
                <w:szCs w:val="20"/>
              </w:rPr>
              <w:t>ë</w:t>
            </w:r>
            <w:r w:rsidRPr="00126780">
              <w:rPr>
                <w:rFonts w:ascii="Times New Roman" w:hAnsi="Times New Roman" w:cs="Times New Roman"/>
                <w:b w:val="0"/>
                <w:sz w:val="20"/>
                <w:szCs w:val="20"/>
              </w:rPr>
              <w:t xml:space="preserve"> </w:t>
            </w:r>
            <w:r w:rsidR="00DE1410">
              <w:rPr>
                <w:rFonts w:ascii="Times New Roman" w:hAnsi="Times New Roman" w:cs="Times New Roman"/>
                <w:b w:val="0"/>
                <w:sz w:val="20"/>
                <w:szCs w:val="20"/>
              </w:rPr>
              <w:t>i</w:t>
            </w:r>
            <w:r w:rsidRPr="00126780">
              <w:rPr>
                <w:rFonts w:ascii="Times New Roman" w:hAnsi="Times New Roman" w:cs="Times New Roman"/>
                <w:b w:val="0"/>
                <w:sz w:val="20"/>
                <w:szCs w:val="20"/>
              </w:rPr>
              <w:t xml:space="preserve"> legjislacionit vendas me acquis të BE-së në fushën e tatimeve direkte</w:t>
            </w:r>
          </w:p>
        </w:tc>
        <w:tc>
          <w:tcPr>
            <w:tcW w:w="2246" w:type="dxa"/>
          </w:tcPr>
          <w:p w:rsidR="00126780" w:rsidRPr="00126780" w:rsidRDefault="00126780" w:rsidP="0012678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6780">
              <w:rPr>
                <w:rFonts w:ascii="Times New Roman" w:hAnsi="Times New Roman" w:cs="Times New Roman"/>
                <w:sz w:val="20"/>
                <w:szCs w:val="20"/>
              </w:rPr>
              <w:t>Aktiviteti 1.2.6.1: Pun</w:t>
            </w:r>
            <w:r w:rsidR="00EC407F">
              <w:rPr>
                <w:rFonts w:ascii="Times New Roman" w:hAnsi="Times New Roman" w:cs="Times New Roman"/>
                <w:sz w:val="20"/>
                <w:szCs w:val="20"/>
              </w:rPr>
              <w:t>a</w:t>
            </w:r>
            <w:r w:rsidRPr="00126780">
              <w:rPr>
                <w:rFonts w:ascii="Times New Roman" w:hAnsi="Times New Roman" w:cs="Times New Roman"/>
                <w:sz w:val="20"/>
                <w:szCs w:val="20"/>
              </w:rPr>
              <w:t xml:space="preserve"> përgatitore për transpozim të plotë me acquis të BE-së në tatimet direkte</w:t>
            </w:r>
          </w:p>
          <w:p w:rsidR="00126780" w:rsidRPr="00B65ED1" w:rsidRDefault="00126780" w:rsidP="0012678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6780">
              <w:rPr>
                <w:rFonts w:ascii="Times New Roman" w:hAnsi="Times New Roman" w:cs="Times New Roman"/>
                <w:sz w:val="20"/>
                <w:szCs w:val="20"/>
              </w:rPr>
              <w:t>Aktiviteti1.2.6.2. Hartimi dhe miratimi i aktit ligjor për transpozimin e plotë të legjislacionit të brendshëm me acquis të BE-së sipas Kapitullit 16.</w:t>
            </w:r>
          </w:p>
        </w:tc>
        <w:tc>
          <w:tcPr>
            <w:tcW w:w="1376" w:type="dxa"/>
          </w:tcPr>
          <w:p w:rsidR="00126780" w:rsidRDefault="00126780" w:rsidP="00126780">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2024</w:t>
            </w:r>
          </w:p>
          <w:p w:rsidR="00126780" w:rsidRDefault="00126780" w:rsidP="00126780">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126780" w:rsidRDefault="00126780" w:rsidP="00126780">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126780" w:rsidRDefault="00126780" w:rsidP="00126780">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126780" w:rsidRDefault="00126780" w:rsidP="00126780">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126780" w:rsidRPr="000739C2" w:rsidRDefault="00DE1410" w:rsidP="00126780">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Korrik</w:t>
            </w:r>
            <w:r w:rsidR="00126780">
              <w:rPr>
                <w:rFonts w:ascii="Times New Roman" w:hAnsi="Times New Roman" w:cs="Times New Roman"/>
                <w:sz w:val="20"/>
                <w:szCs w:val="20"/>
              </w:rPr>
              <w:t xml:space="preserve"> 202</w:t>
            </w:r>
            <w:r>
              <w:rPr>
                <w:rFonts w:ascii="Times New Roman" w:hAnsi="Times New Roman" w:cs="Times New Roman"/>
                <w:sz w:val="20"/>
                <w:szCs w:val="20"/>
              </w:rPr>
              <w:t>5</w:t>
            </w:r>
          </w:p>
        </w:tc>
        <w:tc>
          <w:tcPr>
            <w:tcW w:w="1781" w:type="dxa"/>
          </w:tcPr>
          <w:p w:rsidR="00126780" w:rsidRDefault="00055C7B" w:rsidP="00126780">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Qershor</w:t>
            </w:r>
            <w:r w:rsidR="00126780">
              <w:rPr>
                <w:rFonts w:ascii="Times New Roman" w:hAnsi="Times New Roman" w:cs="Times New Roman"/>
                <w:sz w:val="20"/>
                <w:szCs w:val="20"/>
              </w:rPr>
              <w:t xml:space="preserve"> 202</w:t>
            </w:r>
            <w:r w:rsidR="00DE1410">
              <w:rPr>
                <w:rFonts w:ascii="Times New Roman" w:hAnsi="Times New Roman" w:cs="Times New Roman"/>
                <w:sz w:val="20"/>
                <w:szCs w:val="20"/>
              </w:rPr>
              <w:t>5</w:t>
            </w:r>
          </w:p>
          <w:p w:rsidR="00126780" w:rsidRDefault="00126780" w:rsidP="00126780">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126780" w:rsidRDefault="00126780" w:rsidP="00126780">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126780" w:rsidRDefault="00126780" w:rsidP="00126780">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126780" w:rsidRDefault="00126780" w:rsidP="00126780">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126780" w:rsidRPr="000739C2" w:rsidRDefault="00055C7B" w:rsidP="00126780">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Dhjetor</w:t>
            </w:r>
            <w:r w:rsidR="00126780">
              <w:rPr>
                <w:rFonts w:ascii="Times New Roman" w:hAnsi="Times New Roman" w:cs="Times New Roman"/>
                <w:sz w:val="20"/>
                <w:szCs w:val="20"/>
              </w:rPr>
              <w:t xml:space="preserve"> 202</w:t>
            </w:r>
            <w:r w:rsidR="00B43FF8">
              <w:rPr>
                <w:rFonts w:ascii="Times New Roman" w:hAnsi="Times New Roman" w:cs="Times New Roman"/>
                <w:sz w:val="20"/>
                <w:szCs w:val="20"/>
              </w:rPr>
              <w:t>6</w:t>
            </w:r>
          </w:p>
        </w:tc>
        <w:tc>
          <w:tcPr>
            <w:tcW w:w="1598" w:type="dxa"/>
          </w:tcPr>
          <w:p w:rsidR="00126780" w:rsidRPr="000739C2" w:rsidRDefault="00126780" w:rsidP="00126780">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 xml:space="preserve">MF </w:t>
            </w:r>
            <w:r w:rsidR="00055C7B">
              <w:rPr>
                <w:rFonts w:ascii="Times New Roman" w:hAnsi="Times New Roman" w:cs="Times New Roman"/>
                <w:bCs/>
                <w:sz w:val="20"/>
                <w:szCs w:val="20"/>
              </w:rPr>
              <w:t>me asistencë</w:t>
            </w:r>
            <w:r w:rsidR="00EC407F">
              <w:rPr>
                <w:rFonts w:ascii="Times New Roman" w:hAnsi="Times New Roman" w:cs="Times New Roman"/>
                <w:bCs/>
                <w:sz w:val="20"/>
                <w:szCs w:val="20"/>
              </w:rPr>
              <w:t>n</w:t>
            </w:r>
            <w:r w:rsidR="00055C7B">
              <w:rPr>
                <w:rFonts w:ascii="Times New Roman" w:hAnsi="Times New Roman" w:cs="Times New Roman"/>
                <w:bCs/>
                <w:sz w:val="20"/>
                <w:szCs w:val="20"/>
              </w:rPr>
              <w:t xml:space="preserve"> e</w:t>
            </w:r>
            <w:r>
              <w:rPr>
                <w:rFonts w:ascii="Times New Roman" w:hAnsi="Times New Roman" w:cs="Times New Roman"/>
                <w:bCs/>
                <w:sz w:val="20"/>
                <w:szCs w:val="20"/>
              </w:rPr>
              <w:t xml:space="preserve"> TA</w:t>
            </w:r>
            <w:r w:rsidR="003E2281">
              <w:rPr>
                <w:rFonts w:ascii="Times New Roman" w:hAnsi="Times New Roman" w:cs="Times New Roman"/>
                <w:bCs/>
                <w:sz w:val="20"/>
                <w:szCs w:val="20"/>
              </w:rPr>
              <w:t>I</w:t>
            </w:r>
            <w:r>
              <w:rPr>
                <w:rFonts w:ascii="Times New Roman" w:hAnsi="Times New Roman" w:cs="Times New Roman"/>
                <w:bCs/>
                <w:sz w:val="20"/>
                <w:szCs w:val="20"/>
              </w:rPr>
              <w:t>EX</w:t>
            </w:r>
          </w:p>
        </w:tc>
      </w:tr>
      <w:tr w:rsidR="00EC407F" w:rsidRPr="000739C2" w:rsidTr="00884B05">
        <w:trPr>
          <w:trHeight w:val="1178"/>
        </w:trPr>
        <w:tc>
          <w:tcPr>
            <w:cnfStyle w:val="001000000000" w:firstRow="0" w:lastRow="0" w:firstColumn="1" w:lastColumn="0" w:oddVBand="0" w:evenVBand="0" w:oddHBand="0" w:evenHBand="0" w:firstRowFirstColumn="0" w:firstRowLastColumn="0" w:lastRowFirstColumn="0" w:lastRowLastColumn="0"/>
            <w:tcW w:w="2015" w:type="dxa"/>
          </w:tcPr>
          <w:p w:rsidR="00126780" w:rsidRPr="000739C2" w:rsidRDefault="00126780" w:rsidP="00126780">
            <w:pPr>
              <w:rPr>
                <w:rFonts w:ascii="Times New Roman" w:hAnsi="Times New Roman" w:cs="Times New Roman"/>
                <w:b w:val="0"/>
                <w:sz w:val="20"/>
                <w:szCs w:val="20"/>
              </w:rPr>
            </w:pPr>
            <w:r w:rsidRPr="00457E78">
              <w:rPr>
                <w:rFonts w:ascii="Times New Roman" w:hAnsi="Times New Roman" w:cs="Times New Roman"/>
                <w:b w:val="0"/>
                <w:sz w:val="20"/>
                <w:szCs w:val="20"/>
              </w:rPr>
              <w:t>Masa 1.2.7. Rishikimi i përjashtimeve nga taksat dhe tarifat kombëtare, duke përfshirë taksat mjedisore</w:t>
            </w:r>
          </w:p>
        </w:tc>
        <w:tc>
          <w:tcPr>
            <w:tcW w:w="2246" w:type="dxa"/>
          </w:tcPr>
          <w:p w:rsidR="00126780" w:rsidRPr="00B65ED1" w:rsidRDefault="00126780" w:rsidP="0012678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84B05">
              <w:rPr>
                <w:rFonts w:ascii="Times New Roman" w:hAnsi="Times New Roman" w:cs="Times New Roman"/>
                <w:sz w:val="20"/>
                <w:szCs w:val="20"/>
              </w:rPr>
              <w:t>Aktiviteti 1.2.7.1. Rishikimi i përjashtimeve nga taksat dhe tarifat kombëtare</w:t>
            </w:r>
            <w:r w:rsidR="00603786">
              <w:rPr>
                <w:rFonts w:ascii="Times New Roman" w:hAnsi="Times New Roman" w:cs="Times New Roman"/>
                <w:sz w:val="20"/>
                <w:szCs w:val="20"/>
              </w:rPr>
              <w:t>.</w:t>
            </w:r>
            <w:r w:rsidRPr="00884B05">
              <w:rPr>
                <w:rFonts w:ascii="Times New Roman" w:hAnsi="Times New Roman" w:cs="Times New Roman"/>
                <w:sz w:val="20"/>
                <w:szCs w:val="20"/>
              </w:rPr>
              <w:t>Aktiviteti 1.2.7.2 Analiza e taksave mjedisore</w:t>
            </w:r>
          </w:p>
        </w:tc>
        <w:tc>
          <w:tcPr>
            <w:tcW w:w="1376" w:type="dxa"/>
          </w:tcPr>
          <w:p w:rsidR="00126780" w:rsidRDefault="00126780" w:rsidP="00126780">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126780" w:rsidRDefault="00126780" w:rsidP="00126780">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126780" w:rsidRPr="000739C2" w:rsidRDefault="00126780" w:rsidP="00126780">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2024</w:t>
            </w:r>
          </w:p>
        </w:tc>
        <w:tc>
          <w:tcPr>
            <w:tcW w:w="1781" w:type="dxa"/>
          </w:tcPr>
          <w:p w:rsidR="00126780" w:rsidRPr="000739C2" w:rsidRDefault="00DE1410" w:rsidP="00126780">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Qershor</w:t>
            </w:r>
            <w:r w:rsidR="00126780">
              <w:rPr>
                <w:rFonts w:ascii="Times New Roman" w:hAnsi="Times New Roman" w:cs="Times New Roman"/>
                <w:sz w:val="20"/>
                <w:szCs w:val="20"/>
              </w:rPr>
              <w:t xml:space="preserve"> 2025</w:t>
            </w:r>
          </w:p>
        </w:tc>
        <w:tc>
          <w:tcPr>
            <w:tcW w:w="1598" w:type="dxa"/>
          </w:tcPr>
          <w:p w:rsidR="00126780" w:rsidRPr="000739C2" w:rsidRDefault="00126780" w:rsidP="00126780">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MF, D</w:t>
            </w:r>
            <w:r w:rsidR="00DE1410">
              <w:rPr>
                <w:rFonts w:ascii="Times New Roman" w:hAnsi="Times New Roman" w:cs="Times New Roman"/>
                <w:bCs/>
                <w:sz w:val="20"/>
                <w:szCs w:val="20"/>
              </w:rPr>
              <w:t>P</w:t>
            </w:r>
            <w:r>
              <w:rPr>
                <w:rFonts w:ascii="Times New Roman" w:hAnsi="Times New Roman" w:cs="Times New Roman"/>
                <w:bCs/>
                <w:sz w:val="20"/>
                <w:szCs w:val="20"/>
              </w:rPr>
              <w:t xml:space="preserve">T </w:t>
            </w:r>
            <w:r w:rsidR="00DE1410">
              <w:rPr>
                <w:rFonts w:ascii="Times New Roman" w:hAnsi="Times New Roman" w:cs="Times New Roman"/>
                <w:bCs/>
                <w:sz w:val="20"/>
                <w:szCs w:val="20"/>
              </w:rPr>
              <w:t>dhe DPD</w:t>
            </w:r>
          </w:p>
        </w:tc>
      </w:tr>
      <w:tr w:rsidR="00EC407F" w:rsidRPr="000739C2" w:rsidTr="00DE1410">
        <w:trPr>
          <w:trHeight w:val="70"/>
        </w:trPr>
        <w:tc>
          <w:tcPr>
            <w:cnfStyle w:val="001000000000" w:firstRow="0" w:lastRow="0" w:firstColumn="1" w:lastColumn="0" w:oddVBand="0" w:evenVBand="0" w:oddHBand="0" w:evenHBand="0" w:firstRowFirstColumn="0" w:firstRowLastColumn="0" w:lastRowFirstColumn="0" w:lastRowLastColumn="0"/>
            <w:tcW w:w="2015" w:type="dxa"/>
          </w:tcPr>
          <w:p w:rsidR="00055C7B" w:rsidRPr="00DE1410" w:rsidRDefault="00055C7B" w:rsidP="00055C7B">
            <w:pPr>
              <w:rPr>
                <w:rFonts w:ascii="Times New Roman" w:hAnsi="Times New Roman" w:cs="Times New Roman"/>
                <w:b w:val="0"/>
                <w:bCs w:val="0"/>
                <w:sz w:val="20"/>
                <w:szCs w:val="20"/>
              </w:rPr>
            </w:pPr>
            <w:r w:rsidRPr="00DE1410">
              <w:rPr>
                <w:rFonts w:ascii="Times New Roman" w:hAnsi="Times New Roman" w:cs="Times New Roman"/>
                <w:b w:val="0"/>
                <w:bCs w:val="0"/>
                <w:sz w:val="20"/>
                <w:szCs w:val="20"/>
              </w:rPr>
              <w:t>Masa 1.2.8 Hartimi i aktit ligjor bazuar në analizën e taksave kombëtare, duke përfshirë taksat mjedisore.</w:t>
            </w:r>
          </w:p>
        </w:tc>
        <w:tc>
          <w:tcPr>
            <w:tcW w:w="2246" w:type="dxa"/>
          </w:tcPr>
          <w:p w:rsidR="00055C7B" w:rsidRPr="00884B05" w:rsidRDefault="00055C7B" w:rsidP="00055C7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5C7B">
              <w:rPr>
                <w:rFonts w:ascii="Times New Roman" w:hAnsi="Times New Roman" w:cs="Times New Roman"/>
                <w:sz w:val="20"/>
                <w:szCs w:val="20"/>
              </w:rPr>
              <w:t>Aktiviteti 1.2.8.1 Përgatitja e ndryshimeve në ligjin për taksat kombëtare bazuar në raportin e vlerësimit</w:t>
            </w:r>
          </w:p>
        </w:tc>
        <w:tc>
          <w:tcPr>
            <w:tcW w:w="1376" w:type="dxa"/>
          </w:tcPr>
          <w:p w:rsidR="00055C7B" w:rsidRDefault="00055C7B" w:rsidP="00055C7B">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Qershor 2025</w:t>
            </w:r>
          </w:p>
        </w:tc>
        <w:tc>
          <w:tcPr>
            <w:tcW w:w="1781" w:type="dxa"/>
          </w:tcPr>
          <w:p w:rsidR="00055C7B" w:rsidRDefault="00055C7B" w:rsidP="00055C7B">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Dhjetor 2025 </w:t>
            </w:r>
          </w:p>
        </w:tc>
        <w:tc>
          <w:tcPr>
            <w:tcW w:w="1598" w:type="dxa"/>
          </w:tcPr>
          <w:p w:rsidR="00055C7B" w:rsidRDefault="00055C7B" w:rsidP="00055C7B">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MF</w:t>
            </w:r>
          </w:p>
        </w:tc>
      </w:tr>
    </w:tbl>
    <w:p w:rsidR="00B81EBF" w:rsidRDefault="00B81EBF" w:rsidP="00B81EBF">
      <w:pPr>
        <w:spacing w:after="0" w:line="240" w:lineRule="auto"/>
        <w:jc w:val="both"/>
        <w:rPr>
          <w:rFonts w:ascii="Times New Roman" w:eastAsia="Times New Roman" w:hAnsi="Times New Roman" w:cs="Times New Roman"/>
          <w:b/>
          <w:color w:val="2F5496" w:themeColor="accent5" w:themeShade="BF"/>
          <w:sz w:val="24"/>
          <w:szCs w:val="24"/>
        </w:rPr>
      </w:pPr>
    </w:p>
    <w:p w:rsidR="00B81EBF" w:rsidRPr="00290F7E" w:rsidRDefault="00B81EBF" w:rsidP="00B81EBF">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Treguesit e performancës dhe vlerat e synuara</w:t>
      </w:r>
    </w:p>
    <w:p w:rsidR="00B81EBF" w:rsidRPr="00290F7E" w:rsidRDefault="00B81EBF" w:rsidP="00B81EBF">
      <w:pPr>
        <w:spacing w:after="0" w:line="240" w:lineRule="auto"/>
        <w:ind w:left="360"/>
        <w:jc w:val="both"/>
        <w:rPr>
          <w:rFonts w:ascii="Times New Roman" w:eastAsia="Times New Roman" w:hAnsi="Times New Roman" w:cs="Times New Roman"/>
          <w:b/>
          <w:sz w:val="24"/>
          <w:szCs w:val="24"/>
          <w:highlight w:val="yellow"/>
        </w:rPr>
      </w:pPr>
    </w:p>
    <w:tbl>
      <w:tblPr>
        <w:tblStyle w:val="TableGrid"/>
        <w:tblW w:w="8905" w:type="dxa"/>
        <w:tblLook w:val="04A0" w:firstRow="1" w:lastRow="0" w:firstColumn="1" w:lastColumn="0" w:noHBand="0" w:noVBand="1"/>
      </w:tblPr>
      <w:tblGrid>
        <w:gridCol w:w="1783"/>
        <w:gridCol w:w="1745"/>
        <w:gridCol w:w="1547"/>
        <w:gridCol w:w="1211"/>
        <w:gridCol w:w="1177"/>
        <w:gridCol w:w="1442"/>
      </w:tblGrid>
      <w:tr w:rsidR="00B81EBF" w:rsidRPr="000739C2" w:rsidTr="005070CF">
        <w:trPr>
          <w:trHeight w:val="530"/>
        </w:trPr>
        <w:tc>
          <w:tcPr>
            <w:tcW w:w="1783" w:type="dxa"/>
            <w:vMerge w:val="restart"/>
          </w:tcPr>
          <w:p w:rsidR="00B81EBF" w:rsidRPr="000739C2" w:rsidRDefault="00B81EBF" w:rsidP="005070CF">
            <w:pPr>
              <w:ind w:left="360"/>
              <w:jc w:val="both"/>
              <w:rPr>
                <w:rFonts w:ascii="Times New Roman" w:eastAsia="Times New Roman" w:hAnsi="Times New Roman" w:cs="Times New Roman"/>
                <w:b/>
                <w:sz w:val="20"/>
                <w:szCs w:val="20"/>
              </w:rPr>
            </w:pPr>
            <w:r w:rsidRPr="000739C2">
              <w:rPr>
                <w:rFonts w:ascii="Times New Roman" w:eastAsia="Times New Roman" w:hAnsi="Times New Roman" w:cs="Times New Roman"/>
                <w:b/>
                <w:sz w:val="20"/>
                <w:szCs w:val="20"/>
              </w:rPr>
              <w:t>Treguesi</w:t>
            </w:r>
          </w:p>
        </w:tc>
        <w:tc>
          <w:tcPr>
            <w:tcW w:w="1745" w:type="dxa"/>
            <w:vMerge w:val="restart"/>
          </w:tcPr>
          <w:p w:rsidR="00B81EBF" w:rsidRPr="000739C2" w:rsidRDefault="00B81EBF" w:rsidP="005070CF">
            <w:pPr>
              <w:ind w:left="360"/>
              <w:jc w:val="both"/>
              <w:rPr>
                <w:rFonts w:ascii="Times New Roman" w:eastAsia="Times New Roman" w:hAnsi="Times New Roman" w:cs="Times New Roman"/>
                <w:b/>
                <w:sz w:val="20"/>
                <w:szCs w:val="20"/>
              </w:rPr>
            </w:pPr>
            <w:r w:rsidRPr="000739C2">
              <w:rPr>
                <w:rFonts w:ascii="Times New Roman" w:eastAsia="Times New Roman" w:hAnsi="Times New Roman" w:cs="Times New Roman"/>
                <w:b/>
                <w:sz w:val="20"/>
                <w:szCs w:val="20"/>
              </w:rPr>
              <w:t>Vlera Bazë (viti)</w:t>
            </w:r>
          </w:p>
        </w:tc>
        <w:tc>
          <w:tcPr>
            <w:tcW w:w="5377" w:type="dxa"/>
            <w:gridSpan w:val="4"/>
          </w:tcPr>
          <w:p w:rsidR="00B81EBF" w:rsidRPr="000739C2" w:rsidRDefault="00B81EBF" w:rsidP="005070CF">
            <w:pPr>
              <w:ind w:left="360"/>
              <w:jc w:val="center"/>
              <w:rPr>
                <w:rFonts w:ascii="Times New Roman" w:eastAsia="Times New Roman" w:hAnsi="Times New Roman" w:cs="Times New Roman"/>
                <w:b/>
                <w:sz w:val="20"/>
                <w:szCs w:val="20"/>
              </w:rPr>
            </w:pPr>
            <w:r w:rsidRPr="000739C2">
              <w:rPr>
                <w:rFonts w:ascii="Times New Roman" w:eastAsia="Times New Roman" w:hAnsi="Times New Roman" w:cs="Times New Roman"/>
                <w:b/>
                <w:sz w:val="20"/>
                <w:szCs w:val="20"/>
              </w:rPr>
              <w:t>Vlera e synuar</w:t>
            </w:r>
          </w:p>
        </w:tc>
      </w:tr>
      <w:tr w:rsidR="00B81EBF" w:rsidRPr="000739C2" w:rsidTr="005070CF">
        <w:trPr>
          <w:trHeight w:val="279"/>
        </w:trPr>
        <w:tc>
          <w:tcPr>
            <w:tcW w:w="1783" w:type="dxa"/>
            <w:vMerge/>
          </w:tcPr>
          <w:p w:rsidR="00B81EBF" w:rsidRPr="000739C2" w:rsidRDefault="00B81EBF" w:rsidP="005070CF">
            <w:pPr>
              <w:ind w:left="360"/>
              <w:jc w:val="both"/>
              <w:rPr>
                <w:rFonts w:ascii="Times New Roman" w:eastAsia="Times New Roman" w:hAnsi="Times New Roman" w:cs="Times New Roman"/>
                <w:b/>
                <w:sz w:val="20"/>
                <w:szCs w:val="20"/>
              </w:rPr>
            </w:pPr>
          </w:p>
        </w:tc>
        <w:tc>
          <w:tcPr>
            <w:tcW w:w="1745" w:type="dxa"/>
            <w:vMerge/>
          </w:tcPr>
          <w:p w:rsidR="00B81EBF" w:rsidRPr="000739C2" w:rsidRDefault="00B81EBF" w:rsidP="005070CF">
            <w:pPr>
              <w:ind w:left="360"/>
              <w:jc w:val="both"/>
              <w:rPr>
                <w:rFonts w:ascii="Times New Roman" w:eastAsia="Times New Roman" w:hAnsi="Times New Roman" w:cs="Times New Roman"/>
                <w:b/>
                <w:sz w:val="20"/>
                <w:szCs w:val="20"/>
              </w:rPr>
            </w:pPr>
          </w:p>
        </w:tc>
        <w:tc>
          <w:tcPr>
            <w:tcW w:w="1547" w:type="dxa"/>
          </w:tcPr>
          <w:p w:rsidR="00B81EBF" w:rsidRPr="000739C2" w:rsidRDefault="00B81EBF" w:rsidP="005070CF">
            <w:pPr>
              <w:ind w:left="360"/>
              <w:jc w:val="both"/>
              <w:rPr>
                <w:rFonts w:ascii="Times New Roman" w:eastAsia="Times New Roman" w:hAnsi="Times New Roman" w:cs="Times New Roman"/>
                <w:b/>
                <w:sz w:val="20"/>
                <w:szCs w:val="20"/>
              </w:rPr>
            </w:pPr>
            <w:r w:rsidRPr="000739C2">
              <w:rPr>
                <w:rFonts w:ascii="Times New Roman" w:eastAsia="Times New Roman" w:hAnsi="Times New Roman" w:cs="Times New Roman"/>
                <w:b/>
                <w:sz w:val="20"/>
                <w:szCs w:val="20"/>
              </w:rPr>
              <w:t>2024</w:t>
            </w:r>
          </w:p>
        </w:tc>
        <w:tc>
          <w:tcPr>
            <w:tcW w:w="1211" w:type="dxa"/>
          </w:tcPr>
          <w:p w:rsidR="00B81EBF" w:rsidRPr="000739C2" w:rsidRDefault="00B81EBF" w:rsidP="005070CF">
            <w:pPr>
              <w:ind w:left="360"/>
              <w:jc w:val="both"/>
              <w:rPr>
                <w:rFonts w:ascii="Times New Roman" w:eastAsia="Times New Roman" w:hAnsi="Times New Roman" w:cs="Times New Roman"/>
                <w:b/>
                <w:sz w:val="20"/>
                <w:szCs w:val="20"/>
              </w:rPr>
            </w:pPr>
            <w:r w:rsidRPr="000739C2">
              <w:rPr>
                <w:rFonts w:ascii="Times New Roman" w:eastAsia="Times New Roman" w:hAnsi="Times New Roman" w:cs="Times New Roman"/>
                <w:b/>
                <w:sz w:val="20"/>
                <w:szCs w:val="20"/>
              </w:rPr>
              <w:t>2025</w:t>
            </w:r>
          </w:p>
        </w:tc>
        <w:tc>
          <w:tcPr>
            <w:tcW w:w="1177" w:type="dxa"/>
          </w:tcPr>
          <w:p w:rsidR="00B81EBF" w:rsidRPr="000739C2" w:rsidRDefault="00B81EBF" w:rsidP="005070CF">
            <w:pPr>
              <w:ind w:left="360"/>
              <w:jc w:val="both"/>
              <w:rPr>
                <w:rFonts w:ascii="Times New Roman" w:eastAsia="Times New Roman" w:hAnsi="Times New Roman" w:cs="Times New Roman"/>
                <w:b/>
                <w:sz w:val="20"/>
                <w:szCs w:val="20"/>
              </w:rPr>
            </w:pPr>
            <w:r w:rsidRPr="000739C2">
              <w:rPr>
                <w:rFonts w:ascii="Times New Roman" w:eastAsia="Times New Roman" w:hAnsi="Times New Roman" w:cs="Times New Roman"/>
                <w:b/>
                <w:sz w:val="20"/>
                <w:szCs w:val="20"/>
              </w:rPr>
              <w:t>2026</w:t>
            </w:r>
          </w:p>
        </w:tc>
        <w:tc>
          <w:tcPr>
            <w:tcW w:w="1442" w:type="dxa"/>
          </w:tcPr>
          <w:p w:rsidR="00B81EBF" w:rsidRPr="000739C2" w:rsidRDefault="00B81EBF" w:rsidP="005070CF">
            <w:pPr>
              <w:ind w:left="360"/>
              <w:jc w:val="both"/>
              <w:rPr>
                <w:rFonts w:ascii="Times New Roman" w:eastAsia="Times New Roman" w:hAnsi="Times New Roman" w:cs="Times New Roman"/>
                <w:b/>
                <w:sz w:val="20"/>
                <w:szCs w:val="20"/>
              </w:rPr>
            </w:pPr>
            <w:r w:rsidRPr="000739C2">
              <w:rPr>
                <w:rFonts w:ascii="Times New Roman" w:eastAsia="Times New Roman" w:hAnsi="Times New Roman" w:cs="Times New Roman"/>
                <w:b/>
                <w:sz w:val="20"/>
                <w:szCs w:val="20"/>
              </w:rPr>
              <w:t>2027</w:t>
            </w:r>
          </w:p>
        </w:tc>
      </w:tr>
      <w:tr w:rsidR="00B81EBF" w:rsidRPr="000739C2" w:rsidTr="005070CF">
        <w:trPr>
          <w:trHeight w:val="265"/>
        </w:trPr>
        <w:tc>
          <w:tcPr>
            <w:tcW w:w="1783" w:type="dxa"/>
            <w:vAlign w:val="center"/>
          </w:tcPr>
          <w:p w:rsidR="00B81EBF" w:rsidRPr="00C21FFD" w:rsidRDefault="00B81EBF" w:rsidP="005070CF">
            <w:pPr>
              <w:jc w:val="both"/>
              <w:rPr>
                <w:rFonts w:ascii="Times New Roman" w:eastAsia="Times New Roman" w:hAnsi="Times New Roman" w:cs="Times New Roman"/>
                <w:sz w:val="20"/>
                <w:szCs w:val="20"/>
                <w:lang w:val="it-CH"/>
              </w:rPr>
            </w:pPr>
            <w:r>
              <w:rPr>
                <w:rFonts w:ascii="Times New Roman" w:hAnsi="Times New Roman" w:cs="Times New Roman"/>
                <w:color w:val="000000"/>
                <w:sz w:val="20"/>
                <w:szCs w:val="20"/>
                <w:lang w:val="sq-AL"/>
              </w:rPr>
              <w:t>Raport mbi analizimin e</w:t>
            </w:r>
            <w:r w:rsidRPr="000739C2">
              <w:rPr>
                <w:rFonts w:ascii="Times New Roman" w:hAnsi="Times New Roman" w:cs="Times New Roman"/>
                <w:color w:val="000000"/>
                <w:sz w:val="20"/>
                <w:szCs w:val="20"/>
                <w:lang w:val="sq-AL"/>
              </w:rPr>
              <w:t xml:space="preserve"> skemës së ta</w:t>
            </w:r>
            <w:r>
              <w:rPr>
                <w:rFonts w:ascii="Times New Roman" w:hAnsi="Times New Roman" w:cs="Times New Roman"/>
                <w:color w:val="000000"/>
                <w:sz w:val="20"/>
                <w:szCs w:val="20"/>
                <w:lang w:val="sq-AL"/>
              </w:rPr>
              <w:t>ti</w:t>
            </w:r>
            <w:r w:rsidRPr="000739C2">
              <w:rPr>
                <w:rFonts w:ascii="Times New Roman" w:hAnsi="Times New Roman" w:cs="Times New Roman"/>
                <w:color w:val="000000"/>
                <w:sz w:val="20"/>
                <w:szCs w:val="20"/>
                <w:lang w:val="sq-AL"/>
              </w:rPr>
              <w:t>mit të personave fizikë.</w:t>
            </w:r>
          </w:p>
        </w:tc>
        <w:tc>
          <w:tcPr>
            <w:tcW w:w="1745" w:type="dxa"/>
          </w:tcPr>
          <w:p w:rsidR="00B81EBF" w:rsidRPr="00C21FFD" w:rsidRDefault="00B81EBF" w:rsidP="005070CF">
            <w:pPr>
              <w:ind w:left="360"/>
              <w:jc w:val="both"/>
              <w:rPr>
                <w:rFonts w:ascii="Times New Roman" w:eastAsia="Times New Roman" w:hAnsi="Times New Roman" w:cs="Times New Roman"/>
                <w:b/>
                <w:sz w:val="20"/>
                <w:szCs w:val="20"/>
                <w:lang w:val="it-CH"/>
              </w:rPr>
            </w:pPr>
          </w:p>
        </w:tc>
        <w:tc>
          <w:tcPr>
            <w:tcW w:w="1547" w:type="dxa"/>
          </w:tcPr>
          <w:p w:rsidR="00B81EBF" w:rsidRPr="00C21FFD" w:rsidRDefault="00B81EBF" w:rsidP="005070CF">
            <w:pPr>
              <w:ind w:left="360"/>
              <w:jc w:val="both"/>
              <w:rPr>
                <w:rFonts w:ascii="Times New Roman" w:eastAsia="Times New Roman" w:hAnsi="Times New Roman" w:cs="Times New Roman"/>
                <w:bCs/>
                <w:sz w:val="20"/>
                <w:szCs w:val="20"/>
                <w:lang w:val="it-CH"/>
              </w:rPr>
            </w:pPr>
          </w:p>
        </w:tc>
        <w:tc>
          <w:tcPr>
            <w:tcW w:w="1211" w:type="dxa"/>
          </w:tcPr>
          <w:p w:rsidR="00B81EBF" w:rsidRPr="000739C2" w:rsidRDefault="00B81EBF" w:rsidP="005070CF">
            <w:pPr>
              <w:jc w:val="both"/>
              <w:rPr>
                <w:rFonts w:ascii="Times New Roman" w:eastAsia="Times New Roman" w:hAnsi="Times New Roman" w:cs="Times New Roman"/>
                <w:bCs/>
                <w:sz w:val="20"/>
                <w:szCs w:val="20"/>
              </w:rPr>
            </w:pPr>
            <w:r w:rsidRPr="004A363A">
              <w:rPr>
                <w:rFonts w:ascii="Times New Roman" w:eastAsia="Times New Roman" w:hAnsi="Times New Roman" w:cs="Times New Roman"/>
                <w:bCs/>
                <w:sz w:val="20"/>
                <w:szCs w:val="20"/>
              </w:rPr>
              <w:t xml:space="preserve">Hartimi i </w:t>
            </w:r>
            <w:r>
              <w:rPr>
                <w:rFonts w:ascii="Times New Roman" w:eastAsia="Times New Roman" w:hAnsi="Times New Roman" w:cs="Times New Roman"/>
                <w:bCs/>
                <w:sz w:val="20"/>
                <w:szCs w:val="20"/>
              </w:rPr>
              <w:t>Raportit</w:t>
            </w:r>
          </w:p>
        </w:tc>
        <w:tc>
          <w:tcPr>
            <w:tcW w:w="1177" w:type="dxa"/>
          </w:tcPr>
          <w:p w:rsidR="00B81EBF" w:rsidRPr="000739C2" w:rsidRDefault="00B81EBF" w:rsidP="005070CF">
            <w:pPr>
              <w:ind w:left="360"/>
              <w:jc w:val="both"/>
              <w:rPr>
                <w:rFonts w:ascii="Times New Roman" w:eastAsia="Times New Roman" w:hAnsi="Times New Roman" w:cs="Times New Roman"/>
                <w:bCs/>
                <w:sz w:val="20"/>
                <w:szCs w:val="20"/>
              </w:rPr>
            </w:pPr>
          </w:p>
        </w:tc>
        <w:tc>
          <w:tcPr>
            <w:tcW w:w="1442" w:type="dxa"/>
          </w:tcPr>
          <w:p w:rsidR="00B81EBF" w:rsidRPr="000739C2" w:rsidRDefault="00B81EBF" w:rsidP="005070CF">
            <w:pPr>
              <w:jc w:val="both"/>
              <w:rPr>
                <w:rFonts w:ascii="Times New Roman" w:eastAsia="Times New Roman" w:hAnsi="Times New Roman" w:cs="Times New Roman"/>
                <w:bCs/>
                <w:sz w:val="20"/>
                <w:szCs w:val="20"/>
              </w:rPr>
            </w:pPr>
          </w:p>
        </w:tc>
      </w:tr>
      <w:tr w:rsidR="00B81EBF" w:rsidRPr="000739C2" w:rsidTr="005058D3">
        <w:trPr>
          <w:trHeight w:val="1502"/>
        </w:trPr>
        <w:tc>
          <w:tcPr>
            <w:tcW w:w="1783" w:type="dxa"/>
            <w:vAlign w:val="center"/>
          </w:tcPr>
          <w:p w:rsidR="00B81EBF" w:rsidRPr="00566B32" w:rsidRDefault="00B81EBF" w:rsidP="005070CF">
            <w:pPr>
              <w:jc w:val="both"/>
              <w:rPr>
                <w:rFonts w:ascii="Times New Roman" w:eastAsia="Times New Roman" w:hAnsi="Times New Roman" w:cs="Times New Roman"/>
                <w:sz w:val="20"/>
                <w:szCs w:val="20"/>
                <w:lang w:val="sq-AL"/>
              </w:rPr>
            </w:pPr>
            <w:r>
              <w:rPr>
                <w:rFonts w:ascii="Times New Roman" w:hAnsi="Times New Roman" w:cs="Times New Roman"/>
                <w:color w:val="000000"/>
                <w:sz w:val="20"/>
                <w:szCs w:val="20"/>
                <w:lang w:val="sq-AL"/>
              </w:rPr>
              <w:t>Raport mbi a</w:t>
            </w:r>
            <w:r w:rsidRPr="000739C2">
              <w:rPr>
                <w:rFonts w:ascii="Times New Roman" w:hAnsi="Times New Roman" w:cs="Times New Roman"/>
                <w:color w:val="000000"/>
                <w:sz w:val="20"/>
                <w:szCs w:val="20"/>
                <w:lang w:val="sq-AL"/>
              </w:rPr>
              <w:t>naliz</w:t>
            </w:r>
            <w:r>
              <w:rPr>
                <w:rFonts w:ascii="Times New Roman" w:hAnsi="Times New Roman" w:cs="Times New Roman"/>
                <w:color w:val="000000"/>
                <w:sz w:val="20"/>
                <w:szCs w:val="20"/>
                <w:lang w:val="sq-AL"/>
              </w:rPr>
              <w:t>ën</w:t>
            </w:r>
            <w:r w:rsidRPr="000739C2">
              <w:rPr>
                <w:rFonts w:ascii="Times New Roman" w:hAnsi="Times New Roman" w:cs="Times New Roman"/>
                <w:color w:val="000000"/>
                <w:sz w:val="20"/>
                <w:szCs w:val="20"/>
                <w:lang w:val="sq-AL"/>
              </w:rPr>
              <w:t xml:space="preserve"> dhe rishikimi</w:t>
            </w:r>
            <w:r>
              <w:rPr>
                <w:rFonts w:ascii="Times New Roman" w:hAnsi="Times New Roman" w:cs="Times New Roman"/>
                <w:color w:val="000000"/>
                <w:sz w:val="20"/>
                <w:szCs w:val="20"/>
                <w:lang w:val="sq-AL"/>
              </w:rPr>
              <w:t>n e</w:t>
            </w:r>
            <w:r w:rsidRPr="000739C2">
              <w:rPr>
                <w:rFonts w:ascii="Times New Roman" w:hAnsi="Times New Roman" w:cs="Times New Roman"/>
                <w:color w:val="000000"/>
                <w:sz w:val="20"/>
                <w:szCs w:val="20"/>
                <w:lang w:val="sq-AL"/>
              </w:rPr>
              <w:t xml:space="preserve"> tarifave të reduktuara dhe përjashtimeve.</w:t>
            </w:r>
          </w:p>
        </w:tc>
        <w:tc>
          <w:tcPr>
            <w:tcW w:w="1745" w:type="dxa"/>
          </w:tcPr>
          <w:p w:rsidR="00B81EBF" w:rsidRPr="00566B32" w:rsidRDefault="00B81EBF" w:rsidP="005070CF">
            <w:pPr>
              <w:ind w:left="360"/>
              <w:jc w:val="both"/>
              <w:rPr>
                <w:rFonts w:ascii="Times New Roman" w:eastAsia="Times New Roman" w:hAnsi="Times New Roman" w:cs="Times New Roman"/>
                <w:b/>
                <w:sz w:val="20"/>
                <w:szCs w:val="20"/>
                <w:lang w:val="sq-AL"/>
              </w:rPr>
            </w:pPr>
          </w:p>
        </w:tc>
        <w:tc>
          <w:tcPr>
            <w:tcW w:w="1547" w:type="dxa"/>
          </w:tcPr>
          <w:p w:rsidR="00B81EBF" w:rsidRPr="00566B32" w:rsidRDefault="00B81EBF" w:rsidP="005070CF">
            <w:pPr>
              <w:jc w:val="both"/>
              <w:rPr>
                <w:rFonts w:ascii="Times New Roman" w:eastAsia="Times New Roman" w:hAnsi="Times New Roman" w:cs="Times New Roman"/>
                <w:bCs/>
                <w:sz w:val="20"/>
                <w:szCs w:val="20"/>
                <w:lang w:val="sq-AL"/>
              </w:rPr>
            </w:pPr>
          </w:p>
        </w:tc>
        <w:tc>
          <w:tcPr>
            <w:tcW w:w="1211" w:type="dxa"/>
          </w:tcPr>
          <w:p w:rsidR="00B81EBF" w:rsidRPr="000739C2" w:rsidRDefault="00B81EBF" w:rsidP="005070CF">
            <w:pPr>
              <w:jc w:val="both"/>
              <w:rPr>
                <w:rFonts w:ascii="Times New Roman" w:eastAsia="Times New Roman" w:hAnsi="Times New Roman" w:cs="Times New Roman"/>
                <w:bCs/>
                <w:sz w:val="20"/>
                <w:szCs w:val="20"/>
              </w:rPr>
            </w:pPr>
            <w:r w:rsidRPr="004A363A">
              <w:rPr>
                <w:rFonts w:ascii="Times New Roman" w:eastAsia="Times New Roman" w:hAnsi="Times New Roman" w:cs="Times New Roman"/>
                <w:bCs/>
                <w:sz w:val="20"/>
                <w:szCs w:val="20"/>
              </w:rPr>
              <w:t xml:space="preserve">Hartimi i </w:t>
            </w:r>
            <w:r>
              <w:rPr>
                <w:rFonts w:ascii="Times New Roman" w:eastAsia="Times New Roman" w:hAnsi="Times New Roman" w:cs="Times New Roman"/>
                <w:bCs/>
                <w:sz w:val="20"/>
                <w:szCs w:val="20"/>
              </w:rPr>
              <w:t>Raportit</w:t>
            </w:r>
          </w:p>
        </w:tc>
        <w:tc>
          <w:tcPr>
            <w:tcW w:w="1177" w:type="dxa"/>
          </w:tcPr>
          <w:p w:rsidR="00B81EBF" w:rsidRPr="000739C2" w:rsidRDefault="00B81EBF" w:rsidP="005070CF">
            <w:pPr>
              <w:ind w:left="360"/>
              <w:jc w:val="center"/>
              <w:rPr>
                <w:rFonts w:ascii="Times New Roman" w:eastAsia="Times New Roman" w:hAnsi="Times New Roman" w:cs="Times New Roman"/>
                <w:bCs/>
                <w:sz w:val="20"/>
                <w:szCs w:val="20"/>
              </w:rPr>
            </w:pPr>
          </w:p>
        </w:tc>
        <w:tc>
          <w:tcPr>
            <w:tcW w:w="1442" w:type="dxa"/>
          </w:tcPr>
          <w:p w:rsidR="00B81EBF" w:rsidRPr="000739C2" w:rsidRDefault="00B81EBF" w:rsidP="005070CF">
            <w:pPr>
              <w:ind w:left="360"/>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0.036% e PBB</w:t>
            </w:r>
          </w:p>
        </w:tc>
      </w:tr>
      <w:tr w:rsidR="00B81EBF" w:rsidRPr="000739C2" w:rsidTr="005070CF">
        <w:trPr>
          <w:trHeight w:val="249"/>
        </w:trPr>
        <w:tc>
          <w:tcPr>
            <w:tcW w:w="1783" w:type="dxa"/>
            <w:vAlign w:val="center"/>
          </w:tcPr>
          <w:p w:rsidR="00B81EBF" w:rsidRPr="000677C3" w:rsidRDefault="00B81EBF" w:rsidP="005070CF">
            <w:pPr>
              <w:jc w:val="both"/>
              <w:rPr>
                <w:rFonts w:ascii="Times New Roman" w:eastAsia="Times New Roman" w:hAnsi="Times New Roman" w:cs="Times New Roman"/>
                <w:sz w:val="20"/>
                <w:szCs w:val="20"/>
                <w:lang w:val="it-CH"/>
              </w:rPr>
            </w:pPr>
            <w:r w:rsidRPr="000677C3">
              <w:rPr>
                <w:rFonts w:ascii="Times New Roman" w:hAnsi="Times New Roman" w:cs="Times New Roman"/>
                <w:sz w:val="20"/>
                <w:szCs w:val="20"/>
                <w:lang w:val="it-CH"/>
              </w:rPr>
              <w:t xml:space="preserve">Raporti lidhur me taksat ambientale </w:t>
            </w:r>
          </w:p>
        </w:tc>
        <w:tc>
          <w:tcPr>
            <w:tcW w:w="1745" w:type="dxa"/>
          </w:tcPr>
          <w:p w:rsidR="00B81EBF" w:rsidRPr="000677C3" w:rsidRDefault="00B81EBF" w:rsidP="005070CF">
            <w:pPr>
              <w:ind w:left="360"/>
              <w:jc w:val="both"/>
              <w:rPr>
                <w:rFonts w:ascii="Times New Roman" w:eastAsia="Times New Roman" w:hAnsi="Times New Roman" w:cs="Times New Roman"/>
                <w:b/>
                <w:sz w:val="20"/>
                <w:szCs w:val="20"/>
                <w:lang w:val="it-CH"/>
              </w:rPr>
            </w:pPr>
          </w:p>
        </w:tc>
        <w:tc>
          <w:tcPr>
            <w:tcW w:w="1547" w:type="dxa"/>
          </w:tcPr>
          <w:p w:rsidR="00B81EBF" w:rsidRPr="000677C3" w:rsidRDefault="00B81EBF" w:rsidP="005070CF">
            <w:pPr>
              <w:ind w:left="360"/>
              <w:jc w:val="both"/>
              <w:rPr>
                <w:rFonts w:ascii="Times New Roman" w:eastAsia="Times New Roman" w:hAnsi="Times New Roman" w:cs="Times New Roman"/>
                <w:bCs/>
                <w:sz w:val="20"/>
                <w:szCs w:val="20"/>
                <w:lang w:val="it-CH"/>
              </w:rPr>
            </w:pPr>
          </w:p>
        </w:tc>
        <w:tc>
          <w:tcPr>
            <w:tcW w:w="1211" w:type="dxa"/>
          </w:tcPr>
          <w:p w:rsidR="00B81EBF" w:rsidRPr="000739C2" w:rsidRDefault="00B81EBF" w:rsidP="005070CF">
            <w:pPr>
              <w:jc w:val="both"/>
              <w:rPr>
                <w:rFonts w:ascii="Times New Roman" w:eastAsia="Times New Roman" w:hAnsi="Times New Roman" w:cs="Times New Roman"/>
                <w:bCs/>
                <w:sz w:val="20"/>
                <w:szCs w:val="20"/>
              </w:rPr>
            </w:pPr>
            <w:r>
              <w:rPr>
                <w:rFonts w:ascii="Times New Roman" w:hAnsi="Times New Roman" w:cs="Times New Roman"/>
                <w:sz w:val="20"/>
                <w:szCs w:val="20"/>
              </w:rPr>
              <w:t xml:space="preserve">Hartim i Raportit </w:t>
            </w:r>
          </w:p>
        </w:tc>
        <w:tc>
          <w:tcPr>
            <w:tcW w:w="1177" w:type="dxa"/>
          </w:tcPr>
          <w:p w:rsidR="00B81EBF" w:rsidRPr="000739C2" w:rsidRDefault="00B81EBF" w:rsidP="005070CF">
            <w:pPr>
              <w:jc w:val="center"/>
              <w:rPr>
                <w:rFonts w:ascii="Times New Roman" w:eastAsia="Times New Roman" w:hAnsi="Times New Roman" w:cs="Times New Roman"/>
                <w:bCs/>
                <w:sz w:val="20"/>
                <w:szCs w:val="20"/>
              </w:rPr>
            </w:pPr>
          </w:p>
        </w:tc>
        <w:tc>
          <w:tcPr>
            <w:tcW w:w="1442" w:type="dxa"/>
          </w:tcPr>
          <w:p w:rsidR="00B81EBF" w:rsidRPr="000739C2" w:rsidRDefault="00B81EBF" w:rsidP="005070CF">
            <w:pPr>
              <w:jc w:val="center"/>
              <w:rPr>
                <w:rFonts w:ascii="Times New Roman" w:eastAsia="Times New Roman" w:hAnsi="Times New Roman" w:cs="Times New Roman"/>
                <w:bCs/>
                <w:sz w:val="20"/>
                <w:szCs w:val="20"/>
              </w:rPr>
            </w:pPr>
          </w:p>
        </w:tc>
      </w:tr>
      <w:tr w:rsidR="00055C7B" w:rsidRPr="000739C2" w:rsidTr="005070CF">
        <w:trPr>
          <w:trHeight w:val="249"/>
        </w:trPr>
        <w:tc>
          <w:tcPr>
            <w:tcW w:w="1783" w:type="dxa"/>
            <w:vAlign w:val="center"/>
          </w:tcPr>
          <w:p w:rsidR="00055C7B" w:rsidRPr="0055764E" w:rsidRDefault="00055C7B" w:rsidP="005070CF">
            <w:pPr>
              <w:jc w:val="both"/>
              <w:rPr>
                <w:rFonts w:ascii="Times New Roman" w:hAnsi="Times New Roman" w:cs="Times New Roman"/>
                <w:sz w:val="20"/>
                <w:szCs w:val="20"/>
                <w:lang w:val="sq-AL"/>
              </w:rPr>
            </w:pPr>
            <w:r w:rsidRPr="0055764E">
              <w:rPr>
                <w:rFonts w:ascii="Times New Roman" w:hAnsi="Times New Roman" w:cs="Times New Roman"/>
                <w:sz w:val="20"/>
                <w:szCs w:val="20"/>
                <w:lang w:val="sq-AL"/>
              </w:rPr>
              <w:t xml:space="preserve">Ndryshimet në ligjin për tatimin mbi të ardhurat </w:t>
            </w:r>
            <w:r w:rsidR="00603786" w:rsidRPr="00603786">
              <w:rPr>
                <w:rFonts w:ascii="Times New Roman" w:hAnsi="Times New Roman" w:cs="Times New Roman"/>
                <w:sz w:val="20"/>
                <w:szCs w:val="20"/>
                <w:lang w:val="sq-AL"/>
              </w:rPr>
              <w:t>nëse është e nevojshme, për heqjen dorë nga përjashtimet dhe stimujt tatimorë</w:t>
            </w:r>
          </w:p>
        </w:tc>
        <w:tc>
          <w:tcPr>
            <w:tcW w:w="1745" w:type="dxa"/>
          </w:tcPr>
          <w:p w:rsidR="00055C7B" w:rsidRPr="0055764E" w:rsidRDefault="00055C7B" w:rsidP="005070CF">
            <w:pPr>
              <w:ind w:left="360"/>
              <w:jc w:val="both"/>
              <w:rPr>
                <w:rFonts w:ascii="Times New Roman" w:eastAsia="Times New Roman" w:hAnsi="Times New Roman" w:cs="Times New Roman"/>
                <w:b/>
                <w:sz w:val="20"/>
                <w:szCs w:val="20"/>
                <w:lang w:val="sq-AL"/>
              </w:rPr>
            </w:pPr>
          </w:p>
        </w:tc>
        <w:tc>
          <w:tcPr>
            <w:tcW w:w="1547" w:type="dxa"/>
          </w:tcPr>
          <w:p w:rsidR="00055C7B" w:rsidRPr="0055764E" w:rsidRDefault="00055C7B" w:rsidP="005070CF">
            <w:pPr>
              <w:ind w:left="360"/>
              <w:jc w:val="both"/>
              <w:rPr>
                <w:rFonts w:ascii="Times New Roman" w:eastAsia="Times New Roman" w:hAnsi="Times New Roman" w:cs="Times New Roman"/>
                <w:bCs/>
                <w:sz w:val="20"/>
                <w:szCs w:val="20"/>
                <w:lang w:val="sq-AL"/>
              </w:rPr>
            </w:pPr>
          </w:p>
        </w:tc>
        <w:tc>
          <w:tcPr>
            <w:tcW w:w="1211" w:type="dxa"/>
          </w:tcPr>
          <w:p w:rsidR="00055C7B" w:rsidRDefault="00055C7B" w:rsidP="005070CF">
            <w:pPr>
              <w:jc w:val="both"/>
              <w:rPr>
                <w:rFonts w:ascii="Times New Roman" w:hAnsi="Times New Roman" w:cs="Times New Roman"/>
                <w:sz w:val="20"/>
                <w:szCs w:val="20"/>
              </w:rPr>
            </w:pPr>
            <w:r w:rsidRPr="00055C7B">
              <w:rPr>
                <w:rFonts w:ascii="Times New Roman" w:hAnsi="Times New Roman" w:cs="Times New Roman"/>
                <w:sz w:val="20"/>
                <w:szCs w:val="20"/>
              </w:rPr>
              <w:t>Në varësi të Raportit</w:t>
            </w:r>
          </w:p>
        </w:tc>
        <w:tc>
          <w:tcPr>
            <w:tcW w:w="1177" w:type="dxa"/>
          </w:tcPr>
          <w:p w:rsidR="00055C7B" w:rsidRPr="000739C2" w:rsidRDefault="00055C7B" w:rsidP="005070CF">
            <w:pPr>
              <w:jc w:val="center"/>
              <w:rPr>
                <w:rFonts w:ascii="Times New Roman" w:eastAsia="Times New Roman" w:hAnsi="Times New Roman" w:cs="Times New Roman"/>
                <w:bCs/>
                <w:sz w:val="20"/>
                <w:szCs w:val="20"/>
              </w:rPr>
            </w:pPr>
            <w:r w:rsidRPr="00055C7B">
              <w:rPr>
                <w:rFonts w:ascii="Times New Roman" w:hAnsi="Times New Roman" w:cs="Times New Roman"/>
                <w:sz w:val="20"/>
                <w:szCs w:val="20"/>
              </w:rPr>
              <w:t>Në varësi të Raportit</w:t>
            </w:r>
          </w:p>
        </w:tc>
        <w:tc>
          <w:tcPr>
            <w:tcW w:w="1442" w:type="dxa"/>
          </w:tcPr>
          <w:p w:rsidR="00055C7B" w:rsidRPr="000739C2" w:rsidRDefault="00055C7B" w:rsidP="005070CF">
            <w:pPr>
              <w:jc w:val="center"/>
              <w:rPr>
                <w:rFonts w:ascii="Times New Roman" w:eastAsia="Times New Roman" w:hAnsi="Times New Roman" w:cs="Times New Roman"/>
                <w:bCs/>
                <w:sz w:val="20"/>
                <w:szCs w:val="20"/>
              </w:rPr>
            </w:pPr>
            <w:r w:rsidRPr="00055C7B">
              <w:rPr>
                <w:rFonts w:ascii="Times New Roman" w:hAnsi="Times New Roman" w:cs="Times New Roman"/>
                <w:sz w:val="20"/>
                <w:szCs w:val="20"/>
              </w:rPr>
              <w:t>Në varësi të Raportit</w:t>
            </w:r>
          </w:p>
        </w:tc>
      </w:tr>
      <w:tr w:rsidR="00055C7B" w:rsidRPr="000739C2" w:rsidTr="005070CF">
        <w:trPr>
          <w:trHeight w:val="249"/>
        </w:trPr>
        <w:tc>
          <w:tcPr>
            <w:tcW w:w="1783" w:type="dxa"/>
            <w:vAlign w:val="center"/>
          </w:tcPr>
          <w:p w:rsidR="00055C7B" w:rsidRPr="0055764E" w:rsidRDefault="00055C7B" w:rsidP="005070CF">
            <w:pPr>
              <w:jc w:val="both"/>
              <w:rPr>
                <w:rFonts w:ascii="Times New Roman" w:hAnsi="Times New Roman" w:cs="Times New Roman"/>
                <w:sz w:val="20"/>
                <w:szCs w:val="20"/>
                <w:lang w:val="sq-AL"/>
              </w:rPr>
            </w:pPr>
            <w:r w:rsidRPr="0055764E">
              <w:rPr>
                <w:rFonts w:ascii="Times New Roman" w:hAnsi="Times New Roman" w:cs="Times New Roman"/>
                <w:sz w:val="20"/>
                <w:szCs w:val="20"/>
                <w:lang w:val="sq-AL"/>
              </w:rPr>
              <w:t>Ndryshimet në ligjin për taksat kombëtare për taksat mjedisore</w:t>
            </w:r>
          </w:p>
        </w:tc>
        <w:tc>
          <w:tcPr>
            <w:tcW w:w="1745" w:type="dxa"/>
          </w:tcPr>
          <w:p w:rsidR="00055C7B" w:rsidRPr="0055764E" w:rsidRDefault="00055C7B" w:rsidP="005070CF">
            <w:pPr>
              <w:ind w:left="360"/>
              <w:jc w:val="both"/>
              <w:rPr>
                <w:rFonts w:ascii="Times New Roman" w:eastAsia="Times New Roman" w:hAnsi="Times New Roman" w:cs="Times New Roman"/>
                <w:b/>
                <w:sz w:val="20"/>
                <w:szCs w:val="20"/>
                <w:lang w:val="sq-AL"/>
              </w:rPr>
            </w:pPr>
          </w:p>
        </w:tc>
        <w:tc>
          <w:tcPr>
            <w:tcW w:w="1547" w:type="dxa"/>
          </w:tcPr>
          <w:p w:rsidR="00055C7B" w:rsidRPr="0055764E" w:rsidRDefault="00055C7B" w:rsidP="005070CF">
            <w:pPr>
              <w:ind w:left="360"/>
              <w:jc w:val="both"/>
              <w:rPr>
                <w:rFonts w:ascii="Times New Roman" w:eastAsia="Times New Roman" w:hAnsi="Times New Roman" w:cs="Times New Roman"/>
                <w:bCs/>
                <w:sz w:val="20"/>
                <w:szCs w:val="20"/>
                <w:lang w:val="sq-AL"/>
              </w:rPr>
            </w:pPr>
          </w:p>
        </w:tc>
        <w:tc>
          <w:tcPr>
            <w:tcW w:w="1211" w:type="dxa"/>
          </w:tcPr>
          <w:p w:rsidR="00055C7B" w:rsidRPr="0055764E" w:rsidRDefault="00055C7B" w:rsidP="005070CF">
            <w:pPr>
              <w:jc w:val="both"/>
              <w:rPr>
                <w:rFonts w:ascii="Times New Roman" w:hAnsi="Times New Roman" w:cs="Times New Roman"/>
                <w:sz w:val="20"/>
                <w:szCs w:val="20"/>
                <w:lang w:val="it-CH"/>
              </w:rPr>
            </w:pPr>
            <w:r w:rsidRPr="0055764E">
              <w:rPr>
                <w:rFonts w:ascii="Times New Roman" w:hAnsi="Times New Roman" w:cs="Times New Roman"/>
                <w:sz w:val="20"/>
                <w:szCs w:val="20"/>
                <w:lang w:val="it-CH"/>
              </w:rPr>
              <w:t>Ligji i miratuar brenda dhjetorit 2025</w:t>
            </w:r>
          </w:p>
        </w:tc>
        <w:tc>
          <w:tcPr>
            <w:tcW w:w="1177" w:type="dxa"/>
          </w:tcPr>
          <w:p w:rsidR="00055C7B" w:rsidRPr="0055764E" w:rsidRDefault="00055C7B" w:rsidP="005070CF">
            <w:pPr>
              <w:jc w:val="center"/>
              <w:rPr>
                <w:rFonts w:ascii="Times New Roman" w:eastAsia="Times New Roman" w:hAnsi="Times New Roman" w:cs="Times New Roman"/>
                <w:bCs/>
                <w:sz w:val="20"/>
                <w:szCs w:val="20"/>
                <w:lang w:val="it-CH"/>
              </w:rPr>
            </w:pPr>
          </w:p>
        </w:tc>
        <w:tc>
          <w:tcPr>
            <w:tcW w:w="1442" w:type="dxa"/>
          </w:tcPr>
          <w:p w:rsidR="00055C7B" w:rsidRPr="0055764E" w:rsidRDefault="00055C7B" w:rsidP="005070CF">
            <w:pPr>
              <w:jc w:val="center"/>
              <w:rPr>
                <w:rFonts w:ascii="Times New Roman" w:eastAsia="Times New Roman" w:hAnsi="Times New Roman" w:cs="Times New Roman"/>
                <w:bCs/>
                <w:sz w:val="20"/>
                <w:szCs w:val="20"/>
                <w:lang w:val="it-CH"/>
              </w:rPr>
            </w:pPr>
          </w:p>
        </w:tc>
      </w:tr>
      <w:tr w:rsidR="00B81EBF" w:rsidRPr="000739C2" w:rsidTr="005070CF">
        <w:trPr>
          <w:trHeight w:val="249"/>
        </w:trPr>
        <w:tc>
          <w:tcPr>
            <w:tcW w:w="1783" w:type="dxa"/>
            <w:vAlign w:val="center"/>
          </w:tcPr>
          <w:p w:rsidR="00B81EBF" w:rsidRPr="00C21FFD" w:rsidRDefault="00B81EBF" w:rsidP="005070CF">
            <w:pPr>
              <w:jc w:val="both"/>
              <w:rPr>
                <w:rFonts w:ascii="Times New Roman" w:eastAsia="Times New Roman" w:hAnsi="Times New Roman" w:cs="Times New Roman"/>
                <w:sz w:val="20"/>
                <w:szCs w:val="20"/>
                <w:lang w:val="it-CH"/>
              </w:rPr>
            </w:pPr>
            <w:r w:rsidRPr="00C21FFD">
              <w:rPr>
                <w:rFonts w:ascii="Times New Roman" w:eastAsia="Times New Roman" w:hAnsi="Times New Roman" w:cs="Times New Roman"/>
                <w:sz w:val="20"/>
                <w:szCs w:val="20"/>
                <w:lang w:val="it-CH"/>
              </w:rPr>
              <w:t>Të ardhura shtesë nga rishikimi në rritje i taksave ambientale</w:t>
            </w:r>
          </w:p>
        </w:tc>
        <w:tc>
          <w:tcPr>
            <w:tcW w:w="1745" w:type="dxa"/>
          </w:tcPr>
          <w:p w:rsidR="00B81EBF" w:rsidRPr="00C21FFD" w:rsidRDefault="00B81EBF" w:rsidP="005070CF">
            <w:pPr>
              <w:ind w:left="360"/>
              <w:jc w:val="both"/>
              <w:rPr>
                <w:rFonts w:ascii="Times New Roman" w:eastAsia="Times New Roman" w:hAnsi="Times New Roman" w:cs="Times New Roman"/>
                <w:b/>
                <w:sz w:val="20"/>
                <w:szCs w:val="20"/>
                <w:lang w:val="it-CH"/>
              </w:rPr>
            </w:pPr>
          </w:p>
        </w:tc>
        <w:tc>
          <w:tcPr>
            <w:tcW w:w="1547" w:type="dxa"/>
          </w:tcPr>
          <w:p w:rsidR="00B81EBF" w:rsidRPr="00C21FFD" w:rsidRDefault="00B81EBF" w:rsidP="005070CF">
            <w:pPr>
              <w:ind w:left="360"/>
              <w:jc w:val="both"/>
              <w:rPr>
                <w:rFonts w:ascii="Times New Roman" w:eastAsia="Times New Roman" w:hAnsi="Times New Roman" w:cs="Times New Roman"/>
                <w:bCs/>
                <w:sz w:val="20"/>
                <w:szCs w:val="20"/>
                <w:lang w:val="it-CH"/>
              </w:rPr>
            </w:pPr>
          </w:p>
        </w:tc>
        <w:tc>
          <w:tcPr>
            <w:tcW w:w="1211" w:type="dxa"/>
          </w:tcPr>
          <w:p w:rsidR="00B81EBF" w:rsidRPr="00C21FFD" w:rsidRDefault="00B81EBF" w:rsidP="005070CF">
            <w:pPr>
              <w:jc w:val="both"/>
              <w:rPr>
                <w:rFonts w:ascii="Times New Roman" w:eastAsia="Times New Roman" w:hAnsi="Times New Roman" w:cs="Times New Roman"/>
                <w:bCs/>
                <w:sz w:val="20"/>
                <w:szCs w:val="20"/>
                <w:lang w:val="it-CH"/>
              </w:rPr>
            </w:pPr>
          </w:p>
        </w:tc>
        <w:tc>
          <w:tcPr>
            <w:tcW w:w="1177" w:type="dxa"/>
          </w:tcPr>
          <w:p w:rsidR="00B81EBF" w:rsidRPr="00472DF9" w:rsidRDefault="00B81EBF" w:rsidP="005070CF">
            <w:pPr>
              <w:jc w:val="center"/>
              <w:rPr>
                <w:rFonts w:ascii="Times New Roman" w:eastAsia="Times New Roman" w:hAnsi="Times New Roman" w:cs="Times New Roman"/>
                <w:bCs/>
                <w:sz w:val="20"/>
                <w:szCs w:val="20"/>
              </w:rPr>
            </w:pPr>
            <w:r w:rsidRPr="00472DF9">
              <w:rPr>
                <w:rFonts w:ascii="Times New Roman" w:eastAsia="Times New Roman" w:hAnsi="Times New Roman" w:cs="Times New Roman"/>
                <w:bCs/>
                <w:sz w:val="20"/>
                <w:szCs w:val="20"/>
              </w:rPr>
              <w:t>0.008% e PBB</w:t>
            </w:r>
          </w:p>
          <w:p w:rsidR="00B81EBF" w:rsidRPr="00472DF9" w:rsidRDefault="00B81EBF" w:rsidP="005070CF">
            <w:pPr>
              <w:jc w:val="center"/>
              <w:rPr>
                <w:rFonts w:ascii="Times New Roman" w:eastAsia="Times New Roman" w:hAnsi="Times New Roman" w:cs="Times New Roman"/>
                <w:bCs/>
                <w:sz w:val="20"/>
                <w:szCs w:val="20"/>
              </w:rPr>
            </w:pPr>
          </w:p>
        </w:tc>
        <w:tc>
          <w:tcPr>
            <w:tcW w:w="1442" w:type="dxa"/>
          </w:tcPr>
          <w:p w:rsidR="00B81EBF" w:rsidRPr="00472DF9" w:rsidRDefault="00B81EBF" w:rsidP="005070CF">
            <w:pPr>
              <w:jc w:val="center"/>
              <w:rPr>
                <w:rFonts w:ascii="Times New Roman" w:eastAsia="Times New Roman" w:hAnsi="Times New Roman" w:cs="Times New Roman"/>
                <w:bCs/>
                <w:sz w:val="20"/>
                <w:szCs w:val="20"/>
              </w:rPr>
            </w:pPr>
            <w:r w:rsidRPr="00472DF9">
              <w:rPr>
                <w:rFonts w:ascii="Times New Roman" w:eastAsia="Times New Roman" w:hAnsi="Times New Roman" w:cs="Times New Roman"/>
                <w:bCs/>
                <w:sz w:val="20"/>
                <w:szCs w:val="20"/>
              </w:rPr>
              <w:t>0.008% e PBB</w:t>
            </w:r>
          </w:p>
          <w:p w:rsidR="00B81EBF" w:rsidRPr="00472DF9" w:rsidRDefault="00B81EBF" w:rsidP="005070CF">
            <w:pPr>
              <w:jc w:val="center"/>
              <w:rPr>
                <w:rFonts w:ascii="Times New Roman" w:eastAsia="Times New Roman" w:hAnsi="Times New Roman" w:cs="Times New Roman"/>
                <w:bCs/>
                <w:sz w:val="20"/>
                <w:szCs w:val="20"/>
              </w:rPr>
            </w:pPr>
          </w:p>
        </w:tc>
      </w:tr>
    </w:tbl>
    <w:p w:rsidR="00B81EBF" w:rsidRPr="00290F7E" w:rsidRDefault="00B81EBF" w:rsidP="00B81EBF">
      <w:pPr>
        <w:spacing w:line="240" w:lineRule="auto"/>
        <w:jc w:val="both"/>
        <w:rPr>
          <w:rFonts w:ascii="Times New Roman" w:hAnsi="Times New Roman" w:cs="Times New Roman"/>
          <w:sz w:val="24"/>
          <w:szCs w:val="24"/>
        </w:rPr>
      </w:pPr>
    </w:p>
    <w:p w:rsidR="004A167E" w:rsidRDefault="003036D8" w:rsidP="002664C1">
      <w:pPr>
        <w:ind w:firstLine="720"/>
        <w:jc w:val="both"/>
        <w:rPr>
          <w:rFonts w:ascii="Times New Roman" w:eastAsiaTheme="majorEastAsia" w:hAnsi="Times New Roman" w:cs="Times New Roman"/>
          <w:b/>
          <w:sz w:val="24"/>
          <w:szCs w:val="24"/>
        </w:rPr>
      </w:pPr>
      <w:bookmarkStart w:id="54" w:name="_Toc173483108"/>
      <w:r w:rsidRPr="003036D8">
        <w:rPr>
          <w:rFonts w:ascii="Times New Roman" w:eastAsiaTheme="majorEastAsia" w:hAnsi="Times New Roman" w:cs="Times New Roman"/>
          <w:b/>
          <w:sz w:val="24"/>
          <w:szCs w:val="24"/>
        </w:rPr>
        <w:t>Masa 1.2.1. Analiza e skemës tatimore të personave fizikë</w:t>
      </w:r>
    </w:p>
    <w:bookmarkEnd w:id="54"/>
    <w:p w:rsidR="0055764E" w:rsidRPr="002A42A6" w:rsidRDefault="00055C7B" w:rsidP="002A42A6">
      <w:pPr>
        <w:jc w:val="both"/>
        <w:rPr>
          <w:rFonts w:ascii="Times New Roman" w:hAnsi="Times New Roman" w:cs="Times New Roman"/>
          <w:sz w:val="24"/>
          <w:szCs w:val="24"/>
        </w:rPr>
      </w:pPr>
      <w:r w:rsidRPr="002A42A6">
        <w:rPr>
          <w:rFonts w:ascii="Times New Roman" w:hAnsi="Times New Roman" w:cs="Times New Roman"/>
          <w:sz w:val="24"/>
          <w:szCs w:val="24"/>
        </w:rPr>
        <w:t xml:space="preserve">Me </w:t>
      </w:r>
      <w:r w:rsidR="002A42A6" w:rsidRPr="002A42A6">
        <w:rPr>
          <w:rFonts w:ascii="Times New Roman" w:hAnsi="Times New Roman" w:cs="Times New Roman"/>
          <w:sz w:val="24"/>
          <w:szCs w:val="24"/>
        </w:rPr>
        <w:t>V</w:t>
      </w:r>
      <w:r w:rsidRPr="002A42A6">
        <w:rPr>
          <w:rFonts w:ascii="Times New Roman" w:hAnsi="Times New Roman" w:cs="Times New Roman"/>
          <w:sz w:val="24"/>
          <w:szCs w:val="24"/>
        </w:rPr>
        <w:t xml:space="preserve">endimin nr.52, datë 27.06.2024, Gjykata Kushtetuese ka shfuqizuar skemën tatimore, sipas së cilës të vetëpunësuarit dhe subjektet që ofrojnë shërbime profesionale me xhiro deri në 14 </w:t>
      </w:r>
      <w:r w:rsidR="009B519D">
        <w:rPr>
          <w:rFonts w:ascii="Times New Roman" w:hAnsi="Times New Roman" w:cs="Times New Roman"/>
          <w:sz w:val="24"/>
          <w:szCs w:val="24"/>
        </w:rPr>
        <w:t>milionë</w:t>
      </w:r>
      <w:r w:rsidRPr="002A42A6">
        <w:rPr>
          <w:rFonts w:ascii="Times New Roman" w:hAnsi="Times New Roman" w:cs="Times New Roman"/>
          <w:sz w:val="24"/>
          <w:szCs w:val="24"/>
        </w:rPr>
        <w:t xml:space="preserve">ë lekë, i nënshtroheshin tatimit me norma tatimore progresive 15% dhe 23%. Në bazë të këtij vendimi, kjo kategori tatimpaguesish tashmë ka një normë tatimore 0% mbi fitimin. </w:t>
      </w:r>
    </w:p>
    <w:p w:rsidR="00055C7B" w:rsidRPr="002A42A6" w:rsidRDefault="00055C7B" w:rsidP="002A42A6">
      <w:pPr>
        <w:jc w:val="both"/>
        <w:rPr>
          <w:rFonts w:ascii="Times New Roman" w:hAnsi="Times New Roman" w:cs="Times New Roman"/>
          <w:sz w:val="24"/>
          <w:szCs w:val="24"/>
        </w:rPr>
      </w:pPr>
      <w:r w:rsidRPr="002A42A6">
        <w:rPr>
          <w:rFonts w:ascii="Times New Roman" w:hAnsi="Times New Roman" w:cs="Times New Roman"/>
          <w:sz w:val="24"/>
          <w:szCs w:val="24"/>
        </w:rPr>
        <w:t>Ndërkohë, është në fuqi neni 12 i ligjit për tatimin mbi të ardhurat, ku renditen kategoritë e të ardhurave nga punësimi</w:t>
      </w:r>
      <w:r w:rsidR="0055764E" w:rsidRPr="002A42A6">
        <w:rPr>
          <w:rFonts w:ascii="Times New Roman" w:hAnsi="Times New Roman" w:cs="Times New Roman"/>
          <w:sz w:val="24"/>
          <w:szCs w:val="24"/>
        </w:rPr>
        <w:t>. Paragrafi 1 i shkronj</w:t>
      </w:r>
      <w:r w:rsidR="004A0ED0" w:rsidRPr="002A42A6">
        <w:rPr>
          <w:rFonts w:ascii="Times New Roman" w:hAnsi="Times New Roman" w:cs="Times New Roman"/>
          <w:sz w:val="24"/>
          <w:szCs w:val="24"/>
        </w:rPr>
        <w:t>ë</w:t>
      </w:r>
      <w:r w:rsidR="0055764E" w:rsidRPr="002A42A6">
        <w:rPr>
          <w:rFonts w:ascii="Times New Roman" w:hAnsi="Times New Roman" w:cs="Times New Roman"/>
          <w:sz w:val="24"/>
          <w:szCs w:val="24"/>
        </w:rPr>
        <w:t xml:space="preserve">s </w:t>
      </w:r>
      <w:r w:rsidRPr="002A42A6">
        <w:rPr>
          <w:rFonts w:ascii="Times New Roman" w:hAnsi="Times New Roman" w:cs="Times New Roman"/>
          <w:sz w:val="24"/>
          <w:szCs w:val="24"/>
        </w:rPr>
        <w:t>“ç” ka parashik</w:t>
      </w:r>
      <w:r w:rsidR="0055764E" w:rsidRPr="002A42A6">
        <w:rPr>
          <w:rFonts w:ascii="Times New Roman" w:hAnsi="Times New Roman" w:cs="Times New Roman"/>
          <w:sz w:val="24"/>
          <w:szCs w:val="24"/>
        </w:rPr>
        <w:t>uar</w:t>
      </w:r>
      <w:r w:rsidRPr="002A42A6">
        <w:rPr>
          <w:rFonts w:ascii="Times New Roman" w:hAnsi="Times New Roman" w:cs="Times New Roman"/>
          <w:sz w:val="24"/>
          <w:szCs w:val="24"/>
        </w:rPr>
        <w:t xml:space="preserve"> që trajtohen si të ardhura nga punësimi:</w:t>
      </w:r>
    </w:p>
    <w:p w:rsidR="00055C7B" w:rsidRPr="002A42A6" w:rsidRDefault="00055C7B" w:rsidP="002A42A6">
      <w:pPr>
        <w:jc w:val="both"/>
        <w:rPr>
          <w:rFonts w:ascii="Times New Roman" w:hAnsi="Times New Roman" w:cs="Times New Roman"/>
          <w:sz w:val="24"/>
          <w:szCs w:val="24"/>
        </w:rPr>
      </w:pPr>
      <w:r w:rsidRPr="002A42A6">
        <w:rPr>
          <w:rFonts w:ascii="Times New Roman" w:hAnsi="Times New Roman" w:cs="Times New Roman"/>
          <w:sz w:val="24"/>
          <w:szCs w:val="24"/>
        </w:rPr>
        <w:t>(c) të ardhurat e fituara nga një individ i vetëpunësuar nëse:</w:t>
      </w:r>
    </w:p>
    <w:p w:rsidR="00055C7B" w:rsidRPr="002A42A6" w:rsidRDefault="00055C7B" w:rsidP="002A42A6">
      <w:pPr>
        <w:ind w:left="720"/>
        <w:jc w:val="both"/>
        <w:rPr>
          <w:rFonts w:ascii="Times New Roman" w:hAnsi="Times New Roman" w:cs="Times New Roman"/>
          <w:sz w:val="24"/>
          <w:szCs w:val="24"/>
        </w:rPr>
      </w:pPr>
      <w:r w:rsidRPr="002A42A6">
        <w:rPr>
          <w:rFonts w:ascii="Times New Roman" w:hAnsi="Times New Roman" w:cs="Times New Roman"/>
          <w:sz w:val="24"/>
          <w:szCs w:val="24"/>
        </w:rPr>
        <w:t>(i) 80% ose më shumë e të ardhurave të fituara merren drejtpërdrejt ose tërthorazi nga një klient i vetëm; ose</w:t>
      </w:r>
    </w:p>
    <w:p w:rsidR="00055C7B" w:rsidRPr="002A42A6" w:rsidRDefault="00055C7B" w:rsidP="002A42A6">
      <w:pPr>
        <w:ind w:left="720"/>
        <w:jc w:val="both"/>
        <w:rPr>
          <w:rFonts w:ascii="Times New Roman" w:hAnsi="Times New Roman" w:cs="Times New Roman"/>
          <w:sz w:val="24"/>
          <w:szCs w:val="24"/>
        </w:rPr>
      </w:pPr>
      <w:r w:rsidRPr="002A42A6">
        <w:rPr>
          <w:rFonts w:ascii="Times New Roman" w:hAnsi="Times New Roman" w:cs="Times New Roman"/>
          <w:sz w:val="24"/>
          <w:szCs w:val="24"/>
        </w:rPr>
        <w:t>ii. 90 për qind ose më shumë e të ardhurave totale të fituara merret nga më pak se 3 klientë..."</w:t>
      </w:r>
    </w:p>
    <w:p w:rsidR="00055C7B" w:rsidRPr="002A42A6" w:rsidRDefault="00055C7B" w:rsidP="002A42A6">
      <w:pPr>
        <w:jc w:val="both"/>
        <w:rPr>
          <w:rFonts w:ascii="Times New Roman" w:hAnsi="Times New Roman" w:cs="Times New Roman"/>
          <w:sz w:val="24"/>
          <w:szCs w:val="24"/>
        </w:rPr>
      </w:pPr>
      <w:r w:rsidRPr="002A42A6">
        <w:rPr>
          <w:rFonts w:ascii="Times New Roman" w:hAnsi="Times New Roman" w:cs="Times New Roman"/>
          <w:sz w:val="24"/>
          <w:szCs w:val="24"/>
        </w:rPr>
        <w:t>K</w:t>
      </w:r>
      <w:r w:rsidR="0055764E" w:rsidRPr="002A42A6">
        <w:rPr>
          <w:rFonts w:ascii="Times New Roman" w:hAnsi="Times New Roman" w:cs="Times New Roman"/>
          <w:sz w:val="24"/>
          <w:szCs w:val="24"/>
        </w:rPr>
        <w:t>jo dispozitë</w:t>
      </w:r>
      <w:r w:rsidR="004A167E">
        <w:rPr>
          <w:rFonts w:ascii="Times New Roman" w:hAnsi="Times New Roman" w:cs="Times New Roman"/>
          <w:sz w:val="24"/>
          <w:szCs w:val="24"/>
        </w:rPr>
        <w:t xml:space="preserve"> </w:t>
      </w:r>
      <w:r w:rsidRPr="002A42A6">
        <w:rPr>
          <w:rFonts w:ascii="Times New Roman" w:hAnsi="Times New Roman" w:cs="Times New Roman"/>
          <w:sz w:val="24"/>
          <w:szCs w:val="24"/>
        </w:rPr>
        <w:t>ligjor</w:t>
      </w:r>
      <w:r w:rsidR="0055764E" w:rsidRPr="002A42A6">
        <w:rPr>
          <w:rFonts w:ascii="Times New Roman" w:hAnsi="Times New Roman" w:cs="Times New Roman"/>
          <w:sz w:val="24"/>
          <w:szCs w:val="24"/>
        </w:rPr>
        <w:t>e</w:t>
      </w:r>
      <w:r w:rsidRPr="002A42A6">
        <w:rPr>
          <w:rFonts w:ascii="Times New Roman" w:hAnsi="Times New Roman" w:cs="Times New Roman"/>
          <w:sz w:val="24"/>
          <w:szCs w:val="24"/>
        </w:rPr>
        <w:t xml:space="preserve"> është një rregull kundër shmangies </w:t>
      </w:r>
      <w:r w:rsidR="0055764E" w:rsidRPr="002A42A6">
        <w:rPr>
          <w:rFonts w:ascii="Times New Roman" w:hAnsi="Times New Roman" w:cs="Times New Roman"/>
          <w:sz w:val="24"/>
          <w:szCs w:val="24"/>
        </w:rPr>
        <w:t xml:space="preserve">(anti avoidance) </w:t>
      </w:r>
      <w:r w:rsidRPr="002A42A6">
        <w:rPr>
          <w:rFonts w:ascii="Times New Roman" w:hAnsi="Times New Roman" w:cs="Times New Roman"/>
          <w:sz w:val="24"/>
          <w:szCs w:val="24"/>
        </w:rPr>
        <w:t xml:space="preserve">dhe do të zbusë efektin e normës zero për pragun nën 14 </w:t>
      </w:r>
      <w:r w:rsidR="009B519D">
        <w:rPr>
          <w:rFonts w:ascii="Times New Roman" w:hAnsi="Times New Roman" w:cs="Times New Roman"/>
          <w:sz w:val="24"/>
          <w:szCs w:val="24"/>
        </w:rPr>
        <w:t>milionë</w:t>
      </w:r>
      <w:r w:rsidRPr="002A42A6">
        <w:rPr>
          <w:rFonts w:ascii="Times New Roman" w:hAnsi="Times New Roman" w:cs="Times New Roman"/>
          <w:sz w:val="24"/>
          <w:szCs w:val="24"/>
        </w:rPr>
        <w:t>ë lekë për personat fizikë. Kjo lidhet edhe me tatimet mbi të ardhurat</w:t>
      </w:r>
      <w:r w:rsidR="0055764E" w:rsidRPr="002A42A6">
        <w:rPr>
          <w:rFonts w:ascii="Times New Roman" w:hAnsi="Times New Roman" w:cs="Times New Roman"/>
          <w:sz w:val="24"/>
          <w:szCs w:val="24"/>
        </w:rPr>
        <w:t xml:space="preserve"> që</w:t>
      </w:r>
      <w:r w:rsidRPr="002A42A6">
        <w:rPr>
          <w:rFonts w:ascii="Times New Roman" w:hAnsi="Times New Roman" w:cs="Times New Roman"/>
          <w:sz w:val="24"/>
          <w:szCs w:val="24"/>
        </w:rPr>
        <w:t xml:space="preserve"> parashikojnë masa kundër shmangies</w:t>
      </w:r>
      <w:r w:rsidR="0055764E" w:rsidRPr="002A42A6">
        <w:rPr>
          <w:rFonts w:ascii="Times New Roman" w:hAnsi="Times New Roman" w:cs="Times New Roman"/>
          <w:sz w:val="24"/>
          <w:szCs w:val="24"/>
        </w:rPr>
        <w:t xml:space="preserve"> (anti avoidance)</w:t>
      </w:r>
      <w:r w:rsidRPr="002A42A6">
        <w:rPr>
          <w:rFonts w:ascii="Times New Roman" w:hAnsi="Times New Roman" w:cs="Times New Roman"/>
          <w:sz w:val="24"/>
          <w:szCs w:val="24"/>
        </w:rPr>
        <w:t xml:space="preserve"> për të penguar bizneset që të hartojnë skema tatimore për përdorimin e padrejtë të normës zero tatimoreapo normave të reduktuara të saj.</w:t>
      </w:r>
    </w:p>
    <w:p w:rsidR="00055C7B" w:rsidRPr="002A42A6" w:rsidRDefault="00055C7B" w:rsidP="002A42A6">
      <w:pPr>
        <w:jc w:val="both"/>
        <w:rPr>
          <w:rFonts w:ascii="Times New Roman" w:hAnsi="Times New Roman" w:cs="Times New Roman"/>
          <w:sz w:val="24"/>
          <w:szCs w:val="24"/>
        </w:rPr>
      </w:pPr>
      <w:r w:rsidRPr="002A42A6">
        <w:rPr>
          <w:rFonts w:ascii="Times New Roman" w:hAnsi="Times New Roman" w:cs="Times New Roman"/>
          <w:sz w:val="24"/>
          <w:szCs w:val="24"/>
        </w:rPr>
        <w:t xml:space="preserve">Pas analizimit të efektit të zbatimit, do të </w:t>
      </w:r>
      <w:r w:rsidR="0055764E" w:rsidRPr="002A42A6">
        <w:rPr>
          <w:rFonts w:ascii="Times New Roman" w:hAnsi="Times New Roman" w:cs="Times New Roman"/>
          <w:sz w:val="24"/>
          <w:szCs w:val="24"/>
        </w:rPr>
        <w:t>bëhet</w:t>
      </w:r>
      <w:r w:rsidRPr="002A42A6">
        <w:rPr>
          <w:rFonts w:ascii="Times New Roman" w:hAnsi="Times New Roman" w:cs="Times New Roman"/>
          <w:sz w:val="24"/>
          <w:szCs w:val="24"/>
        </w:rPr>
        <w:t xml:space="preserve"> hartimi, nëse është e nevojshme, i ndryshimeve ligjore për parandalimin e krijimit të hapësirave për abuzime me deklaratën;</w:t>
      </w:r>
    </w:p>
    <w:p w:rsidR="00055C7B" w:rsidRPr="002A42A6" w:rsidRDefault="00055C7B" w:rsidP="00EE085F">
      <w:pPr>
        <w:pStyle w:val="ListParagraph"/>
        <w:numPr>
          <w:ilvl w:val="0"/>
          <w:numId w:val="83"/>
        </w:numPr>
        <w:jc w:val="both"/>
        <w:rPr>
          <w:rFonts w:ascii="Times New Roman" w:hAnsi="Times New Roman" w:cs="Times New Roman"/>
          <w:sz w:val="24"/>
          <w:szCs w:val="24"/>
        </w:rPr>
      </w:pPr>
      <w:r w:rsidRPr="002A42A6">
        <w:rPr>
          <w:rFonts w:ascii="Times New Roman" w:hAnsi="Times New Roman" w:cs="Times New Roman"/>
          <w:sz w:val="24"/>
          <w:szCs w:val="24"/>
        </w:rPr>
        <w:t>Aktiviteti 1.2.1.1 Analiz</w:t>
      </w:r>
      <w:r w:rsidR="000B61A2" w:rsidRPr="002A42A6">
        <w:rPr>
          <w:rFonts w:ascii="Times New Roman" w:hAnsi="Times New Roman" w:cs="Times New Roman"/>
          <w:sz w:val="24"/>
          <w:szCs w:val="24"/>
        </w:rPr>
        <w:t>imi i</w:t>
      </w:r>
      <w:r w:rsidRPr="002A42A6">
        <w:rPr>
          <w:rFonts w:ascii="Times New Roman" w:hAnsi="Times New Roman" w:cs="Times New Roman"/>
          <w:sz w:val="24"/>
          <w:szCs w:val="24"/>
        </w:rPr>
        <w:t xml:space="preserve"> efekti</w:t>
      </w:r>
      <w:r w:rsidR="000B61A2" w:rsidRPr="002A42A6">
        <w:rPr>
          <w:rFonts w:ascii="Times New Roman" w:hAnsi="Times New Roman" w:cs="Times New Roman"/>
          <w:sz w:val="24"/>
          <w:szCs w:val="24"/>
        </w:rPr>
        <w:t>t</w:t>
      </w:r>
      <w:r w:rsidRPr="002A42A6">
        <w:rPr>
          <w:rFonts w:ascii="Times New Roman" w:hAnsi="Times New Roman" w:cs="Times New Roman"/>
          <w:sz w:val="24"/>
          <w:szCs w:val="24"/>
        </w:rPr>
        <w:t xml:space="preserve"> e zbatimit të rregull</w:t>
      </w:r>
      <w:r w:rsidR="000B61A2" w:rsidRPr="002A42A6">
        <w:rPr>
          <w:rFonts w:ascii="Times New Roman" w:hAnsi="Times New Roman" w:cs="Times New Roman"/>
          <w:sz w:val="24"/>
          <w:szCs w:val="24"/>
        </w:rPr>
        <w:t>ave</w:t>
      </w:r>
      <w:r w:rsidRPr="002A42A6">
        <w:rPr>
          <w:rFonts w:ascii="Times New Roman" w:hAnsi="Times New Roman" w:cs="Times New Roman"/>
          <w:sz w:val="24"/>
          <w:szCs w:val="24"/>
        </w:rPr>
        <w:t xml:space="preserve"> kundër shmangies për personat fizikë</w:t>
      </w:r>
    </w:p>
    <w:p w:rsidR="00055C7B" w:rsidRPr="002A42A6" w:rsidRDefault="00055C7B" w:rsidP="00EE085F">
      <w:pPr>
        <w:pStyle w:val="ListParagraph"/>
        <w:numPr>
          <w:ilvl w:val="0"/>
          <w:numId w:val="83"/>
        </w:numPr>
        <w:jc w:val="both"/>
        <w:rPr>
          <w:rFonts w:ascii="Times New Roman" w:hAnsi="Times New Roman" w:cs="Times New Roman"/>
          <w:sz w:val="24"/>
          <w:szCs w:val="24"/>
        </w:rPr>
      </w:pPr>
      <w:r w:rsidRPr="002A42A6">
        <w:rPr>
          <w:rFonts w:ascii="Times New Roman" w:hAnsi="Times New Roman" w:cs="Times New Roman"/>
          <w:sz w:val="24"/>
          <w:szCs w:val="24"/>
        </w:rPr>
        <w:t>Aktiviteti 1.2.2.2. Hartimi i akteve ligjore për zbatimin e rregullit antishmangie, në bazë të analizës.</w:t>
      </w:r>
    </w:p>
    <w:p w:rsidR="000B61A2" w:rsidRPr="00290F7E" w:rsidRDefault="003036D8" w:rsidP="002664C1">
      <w:pPr>
        <w:pStyle w:val="NoSpacing"/>
        <w:ind w:left="360"/>
        <w:rPr>
          <w:rFonts w:ascii="Times New Roman" w:hAnsi="Times New Roman" w:cs="Times New Roman"/>
          <w:sz w:val="24"/>
          <w:szCs w:val="24"/>
        </w:rPr>
      </w:pPr>
      <w:r w:rsidRPr="0055764E">
        <w:rPr>
          <w:rFonts w:ascii="Times New Roman" w:hAnsi="Times New Roman" w:cs="Times New Roman"/>
          <w:b/>
          <w:bCs/>
          <w:sz w:val="24"/>
          <w:szCs w:val="24"/>
        </w:rPr>
        <w:t xml:space="preserve">Masa 1.2.2. </w:t>
      </w:r>
      <w:r w:rsidR="000B61A2" w:rsidRPr="0055764E">
        <w:rPr>
          <w:rFonts w:ascii="Times New Roman" w:hAnsi="Times New Roman" w:cs="Times New Roman"/>
          <w:b/>
          <w:bCs/>
          <w:sz w:val="24"/>
          <w:szCs w:val="24"/>
        </w:rPr>
        <w:t>Analiza e përjashtimeve dhe normave të reduktuara në ligjin për tatimin mbi të ardhurat</w:t>
      </w:r>
    </w:p>
    <w:p w:rsidR="000B61A2" w:rsidRDefault="000B61A2" w:rsidP="00B81EBF">
      <w:pPr>
        <w:tabs>
          <w:tab w:val="num" w:pos="720"/>
        </w:tabs>
        <w:spacing w:after="240" w:line="240" w:lineRule="auto"/>
        <w:contextualSpacing/>
        <w:jc w:val="both"/>
        <w:rPr>
          <w:rFonts w:ascii="Times New Roman" w:hAnsi="Times New Roman" w:cs="Times New Roman"/>
          <w:sz w:val="24"/>
          <w:szCs w:val="24"/>
        </w:rPr>
      </w:pPr>
    </w:p>
    <w:p w:rsidR="00723AF0" w:rsidRDefault="000B61A2" w:rsidP="00723AF0">
      <w:pPr>
        <w:tabs>
          <w:tab w:val="num" w:pos="720"/>
        </w:tabs>
        <w:spacing w:after="240" w:line="240" w:lineRule="auto"/>
        <w:contextualSpacing/>
        <w:jc w:val="both"/>
        <w:rPr>
          <w:rFonts w:ascii="Times New Roman" w:hAnsi="Times New Roman" w:cs="Times New Roman"/>
          <w:sz w:val="24"/>
          <w:szCs w:val="24"/>
        </w:rPr>
      </w:pPr>
      <w:r w:rsidRPr="000B61A2">
        <w:rPr>
          <w:rFonts w:ascii="Times New Roman" w:hAnsi="Times New Roman" w:cs="Times New Roman"/>
          <w:sz w:val="24"/>
          <w:szCs w:val="24"/>
        </w:rPr>
        <w:t>Në përputhje me Planin e Rritjes të Axhendës së Reformës, në</w:t>
      </w:r>
      <w:r w:rsidR="0055764E">
        <w:rPr>
          <w:rFonts w:ascii="Times New Roman" w:hAnsi="Times New Roman" w:cs="Times New Roman"/>
          <w:sz w:val="24"/>
          <w:szCs w:val="24"/>
        </w:rPr>
        <w:t>n</w:t>
      </w:r>
      <w:r w:rsidRPr="000B61A2">
        <w:rPr>
          <w:rFonts w:ascii="Times New Roman" w:hAnsi="Times New Roman" w:cs="Times New Roman"/>
          <w:sz w:val="24"/>
          <w:szCs w:val="24"/>
        </w:rPr>
        <w:t xml:space="preserve"> këë mase, </w:t>
      </w:r>
      <w:r w:rsidR="0055764E">
        <w:rPr>
          <w:rFonts w:ascii="Times New Roman" w:hAnsi="Times New Roman" w:cs="Times New Roman"/>
          <w:sz w:val="24"/>
          <w:szCs w:val="24"/>
        </w:rPr>
        <w:t xml:space="preserve">do </w:t>
      </w:r>
      <w:r w:rsidRPr="000B61A2">
        <w:rPr>
          <w:rFonts w:ascii="Times New Roman" w:hAnsi="Times New Roman" w:cs="Times New Roman"/>
          <w:sz w:val="24"/>
          <w:szCs w:val="24"/>
        </w:rPr>
        <w:t xml:space="preserve"> të analizo</w:t>
      </w:r>
      <w:r w:rsidR="0055764E">
        <w:rPr>
          <w:rFonts w:ascii="Times New Roman" w:hAnsi="Times New Roman" w:cs="Times New Roman"/>
          <w:sz w:val="24"/>
          <w:szCs w:val="24"/>
        </w:rPr>
        <w:t>hen</w:t>
      </w:r>
      <w:r w:rsidRPr="000B61A2">
        <w:rPr>
          <w:rFonts w:ascii="Times New Roman" w:hAnsi="Times New Roman" w:cs="Times New Roman"/>
          <w:sz w:val="24"/>
          <w:szCs w:val="24"/>
        </w:rPr>
        <w:t xml:space="preserve"> efektet e </w:t>
      </w:r>
      <w:r w:rsidR="0055764E">
        <w:rPr>
          <w:rFonts w:ascii="Times New Roman" w:hAnsi="Times New Roman" w:cs="Times New Roman"/>
          <w:sz w:val="24"/>
          <w:szCs w:val="24"/>
        </w:rPr>
        <w:t>përjas</w:t>
      </w:r>
      <w:r w:rsidR="00A03C27">
        <w:rPr>
          <w:rFonts w:ascii="Times New Roman" w:hAnsi="Times New Roman" w:cs="Times New Roman"/>
          <w:sz w:val="24"/>
          <w:szCs w:val="24"/>
        </w:rPr>
        <w:t>h</w:t>
      </w:r>
      <w:r w:rsidR="0055764E">
        <w:rPr>
          <w:rFonts w:ascii="Times New Roman" w:hAnsi="Times New Roman" w:cs="Times New Roman"/>
          <w:sz w:val="24"/>
          <w:szCs w:val="24"/>
        </w:rPr>
        <w:t>timeve</w:t>
      </w:r>
      <w:r w:rsidR="00A03C27">
        <w:rPr>
          <w:rFonts w:ascii="Times New Roman" w:hAnsi="Times New Roman" w:cs="Times New Roman"/>
          <w:sz w:val="24"/>
          <w:szCs w:val="24"/>
        </w:rPr>
        <w:t xml:space="preserve"> dhe</w:t>
      </w:r>
      <w:r w:rsidR="00A03C27" w:rsidRPr="000B61A2" w:rsidDel="00A03C27">
        <w:rPr>
          <w:rFonts w:ascii="Times New Roman" w:hAnsi="Times New Roman" w:cs="Times New Roman"/>
          <w:sz w:val="24"/>
          <w:szCs w:val="24"/>
        </w:rPr>
        <w:t xml:space="preserve"> </w:t>
      </w:r>
      <w:r w:rsidRPr="000B61A2">
        <w:rPr>
          <w:rFonts w:ascii="Times New Roman" w:hAnsi="Times New Roman" w:cs="Times New Roman"/>
          <w:sz w:val="24"/>
          <w:szCs w:val="24"/>
        </w:rPr>
        <w:t>normave të reduktuara tatimore lidhur me tatim</w:t>
      </w:r>
      <w:r w:rsidR="00A03C27">
        <w:rPr>
          <w:rFonts w:ascii="Times New Roman" w:hAnsi="Times New Roman" w:cs="Times New Roman"/>
          <w:sz w:val="24"/>
          <w:szCs w:val="24"/>
        </w:rPr>
        <w:t>et</w:t>
      </w:r>
      <w:r w:rsidRPr="000B61A2">
        <w:rPr>
          <w:rFonts w:ascii="Times New Roman" w:hAnsi="Times New Roman" w:cs="Times New Roman"/>
          <w:sz w:val="24"/>
          <w:szCs w:val="24"/>
        </w:rPr>
        <w:t xml:space="preserve"> direkt</w:t>
      </w:r>
      <w:r w:rsidR="00A03C27">
        <w:rPr>
          <w:rFonts w:ascii="Times New Roman" w:hAnsi="Times New Roman" w:cs="Times New Roman"/>
          <w:sz w:val="24"/>
          <w:szCs w:val="24"/>
        </w:rPr>
        <w:t>e</w:t>
      </w:r>
      <w:r w:rsidRPr="000B61A2">
        <w:rPr>
          <w:rFonts w:ascii="Times New Roman" w:hAnsi="Times New Roman" w:cs="Times New Roman"/>
          <w:sz w:val="24"/>
          <w:szCs w:val="24"/>
        </w:rPr>
        <w:t>. Bazuar në ligjin e ri për tatimin mbi të ardhurat, tabela e mëposhtme përmbledh përjashtimet ekzistuese tatimore dhe norm</w:t>
      </w:r>
      <w:r w:rsidR="00111F0A">
        <w:rPr>
          <w:rFonts w:ascii="Times New Roman" w:hAnsi="Times New Roman" w:cs="Times New Roman"/>
          <w:sz w:val="24"/>
          <w:szCs w:val="24"/>
        </w:rPr>
        <w:t>a</w:t>
      </w:r>
      <w:r w:rsidR="0055764E">
        <w:rPr>
          <w:rFonts w:ascii="Times New Roman" w:hAnsi="Times New Roman" w:cs="Times New Roman"/>
          <w:sz w:val="24"/>
          <w:szCs w:val="24"/>
        </w:rPr>
        <w:t>t</w:t>
      </w:r>
      <w:r w:rsidR="00111F0A">
        <w:rPr>
          <w:rFonts w:ascii="Times New Roman" w:hAnsi="Times New Roman" w:cs="Times New Roman"/>
          <w:sz w:val="24"/>
          <w:szCs w:val="24"/>
        </w:rPr>
        <w:t xml:space="preserve"> </w:t>
      </w:r>
      <w:r w:rsidRPr="000B61A2">
        <w:rPr>
          <w:rFonts w:ascii="Times New Roman" w:hAnsi="Times New Roman" w:cs="Times New Roman"/>
          <w:sz w:val="24"/>
          <w:szCs w:val="24"/>
        </w:rPr>
        <w:t>e reduktuar</w:t>
      </w:r>
      <w:r w:rsidR="0055764E">
        <w:rPr>
          <w:rFonts w:ascii="Times New Roman" w:hAnsi="Times New Roman" w:cs="Times New Roman"/>
          <w:sz w:val="24"/>
          <w:szCs w:val="24"/>
        </w:rPr>
        <w:t xml:space="preserve">a tatimore. </w:t>
      </w:r>
    </w:p>
    <w:p w:rsidR="000B61A2" w:rsidRPr="00664A5E" w:rsidRDefault="00664A5E" w:rsidP="00664A5E">
      <w:pPr>
        <w:pStyle w:val="Caption"/>
        <w:rPr>
          <w:rFonts w:ascii="Times New Roman" w:hAnsi="Times New Roman" w:cs="Times New Roman"/>
          <w:i w:val="0"/>
          <w:iCs w:val="0"/>
          <w:sz w:val="20"/>
          <w:szCs w:val="20"/>
        </w:rPr>
      </w:pPr>
      <w:bookmarkStart w:id="55" w:name="_Toc185235134"/>
      <w:r w:rsidRPr="00664A5E">
        <w:rPr>
          <w:rFonts w:ascii="Times New Roman" w:hAnsi="Times New Roman" w:cs="Times New Roman"/>
          <w:i w:val="0"/>
          <w:iCs w:val="0"/>
          <w:sz w:val="20"/>
          <w:szCs w:val="20"/>
        </w:rPr>
        <w:t xml:space="preserve">Tabela </w:t>
      </w:r>
      <w:r w:rsidRPr="00664A5E">
        <w:rPr>
          <w:rFonts w:ascii="Times New Roman" w:hAnsi="Times New Roman" w:cs="Times New Roman"/>
          <w:i w:val="0"/>
          <w:iCs w:val="0"/>
          <w:sz w:val="20"/>
          <w:szCs w:val="20"/>
        </w:rPr>
        <w:fldChar w:fldCharType="begin"/>
      </w:r>
      <w:r w:rsidRPr="00664A5E">
        <w:rPr>
          <w:rFonts w:ascii="Times New Roman" w:hAnsi="Times New Roman" w:cs="Times New Roman"/>
          <w:i w:val="0"/>
          <w:iCs w:val="0"/>
          <w:sz w:val="20"/>
          <w:szCs w:val="20"/>
        </w:rPr>
        <w:instrText xml:space="preserve"> SEQ Tabela \* ARABIC </w:instrText>
      </w:r>
      <w:r w:rsidRPr="00664A5E">
        <w:rPr>
          <w:rFonts w:ascii="Times New Roman" w:hAnsi="Times New Roman" w:cs="Times New Roman"/>
          <w:i w:val="0"/>
          <w:iCs w:val="0"/>
          <w:sz w:val="20"/>
          <w:szCs w:val="20"/>
        </w:rPr>
        <w:fldChar w:fldCharType="separate"/>
      </w:r>
      <w:r w:rsidR="00912509">
        <w:rPr>
          <w:rFonts w:ascii="Times New Roman" w:hAnsi="Times New Roman" w:cs="Times New Roman"/>
          <w:i w:val="0"/>
          <w:iCs w:val="0"/>
          <w:noProof/>
          <w:sz w:val="20"/>
          <w:szCs w:val="20"/>
        </w:rPr>
        <w:t>9</w:t>
      </w:r>
      <w:r w:rsidRPr="00664A5E">
        <w:rPr>
          <w:rFonts w:ascii="Times New Roman" w:hAnsi="Times New Roman" w:cs="Times New Roman"/>
          <w:i w:val="0"/>
          <w:iCs w:val="0"/>
          <w:sz w:val="20"/>
          <w:szCs w:val="20"/>
        </w:rPr>
        <w:fldChar w:fldCharType="end"/>
      </w:r>
      <w:r w:rsidRPr="00664A5E">
        <w:rPr>
          <w:rFonts w:ascii="Times New Roman" w:hAnsi="Times New Roman" w:cs="Times New Roman"/>
          <w:i w:val="0"/>
          <w:iCs w:val="0"/>
          <w:sz w:val="20"/>
          <w:szCs w:val="20"/>
        </w:rPr>
        <w:t>:Përjashtimet tatimore dhe normat e reduktuara në ligjin për tatimin mbi të ardhurat</w:t>
      </w:r>
      <w:bookmarkEnd w:id="5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85"/>
        <w:gridCol w:w="1100"/>
        <w:gridCol w:w="1731"/>
      </w:tblGrid>
      <w:tr w:rsidR="000B61A2" w:rsidRPr="00723AF0" w:rsidTr="00C77B3C">
        <w:trPr>
          <w:trHeight w:val="532"/>
        </w:trPr>
        <w:tc>
          <w:tcPr>
            <w:tcW w:w="3430" w:type="pct"/>
            <w:shd w:val="clear" w:color="auto" w:fill="AFDCF7"/>
          </w:tcPr>
          <w:p w:rsidR="000B61A2" w:rsidRPr="00723AF0" w:rsidRDefault="000B61A2" w:rsidP="00E3559C">
            <w:pPr>
              <w:pStyle w:val="TableParagraph"/>
              <w:spacing w:before="1"/>
              <w:ind w:left="1723"/>
              <w:rPr>
                <w:rFonts w:ascii="Times New Roman" w:hAnsi="Times New Roman" w:cs="Times New Roman"/>
                <w:b/>
                <w:sz w:val="20"/>
                <w:szCs w:val="20"/>
              </w:rPr>
            </w:pPr>
            <w:r w:rsidRPr="00723AF0">
              <w:rPr>
                <w:rFonts w:ascii="Times New Roman" w:hAnsi="Times New Roman" w:cs="Times New Roman"/>
                <w:b/>
                <w:sz w:val="20"/>
                <w:szCs w:val="20"/>
              </w:rPr>
              <w:t>Parashikimet</w:t>
            </w:r>
            <w:r w:rsidRPr="00723AF0">
              <w:rPr>
                <w:rFonts w:ascii="Times New Roman" w:hAnsi="Times New Roman" w:cs="Times New Roman"/>
                <w:b/>
                <w:spacing w:val="-7"/>
                <w:sz w:val="20"/>
                <w:szCs w:val="20"/>
              </w:rPr>
              <w:t xml:space="preserve"> </w:t>
            </w:r>
            <w:r w:rsidRPr="00723AF0">
              <w:rPr>
                <w:rFonts w:ascii="Times New Roman" w:hAnsi="Times New Roman" w:cs="Times New Roman"/>
                <w:b/>
                <w:sz w:val="20"/>
                <w:szCs w:val="20"/>
              </w:rPr>
              <w:t>ligjore</w:t>
            </w:r>
            <w:r w:rsidRPr="00723AF0">
              <w:rPr>
                <w:rFonts w:ascii="Times New Roman" w:hAnsi="Times New Roman" w:cs="Times New Roman"/>
                <w:b/>
                <w:spacing w:val="-4"/>
                <w:sz w:val="20"/>
                <w:szCs w:val="20"/>
              </w:rPr>
              <w:t xml:space="preserve"> </w:t>
            </w:r>
            <w:r w:rsidRPr="00723AF0">
              <w:rPr>
                <w:rFonts w:ascii="Times New Roman" w:hAnsi="Times New Roman" w:cs="Times New Roman"/>
                <w:b/>
                <w:sz w:val="20"/>
                <w:szCs w:val="20"/>
              </w:rPr>
              <w:t>kryesore</w:t>
            </w:r>
            <w:r w:rsidRPr="00723AF0">
              <w:rPr>
                <w:rFonts w:ascii="Times New Roman" w:hAnsi="Times New Roman" w:cs="Times New Roman"/>
                <w:b/>
                <w:spacing w:val="1"/>
                <w:sz w:val="20"/>
                <w:szCs w:val="20"/>
              </w:rPr>
              <w:t xml:space="preserve"> </w:t>
            </w:r>
            <w:r w:rsidRPr="00723AF0">
              <w:rPr>
                <w:rFonts w:ascii="Times New Roman" w:hAnsi="Times New Roman" w:cs="Times New Roman"/>
                <w:b/>
                <w:sz w:val="20"/>
                <w:szCs w:val="20"/>
              </w:rPr>
              <w:t>(të</w:t>
            </w:r>
            <w:r w:rsidRPr="00723AF0">
              <w:rPr>
                <w:rFonts w:ascii="Times New Roman" w:hAnsi="Times New Roman" w:cs="Times New Roman"/>
                <w:b/>
                <w:spacing w:val="-4"/>
                <w:sz w:val="20"/>
                <w:szCs w:val="20"/>
              </w:rPr>
              <w:t xml:space="preserve"> </w:t>
            </w:r>
            <w:r w:rsidRPr="00723AF0">
              <w:rPr>
                <w:rFonts w:ascii="Times New Roman" w:hAnsi="Times New Roman" w:cs="Times New Roman"/>
                <w:b/>
                <w:sz w:val="20"/>
                <w:szCs w:val="20"/>
              </w:rPr>
              <w:t>përmbledhura)</w:t>
            </w:r>
          </w:p>
        </w:tc>
        <w:tc>
          <w:tcPr>
            <w:tcW w:w="610" w:type="pct"/>
            <w:shd w:val="clear" w:color="auto" w:fill="AFDCF7"/>
          </w:tcPr>
          <w:p w:rsidR="000B61A2" w:rsidRPr="00723AF0" w:rsidRDefault="000B61A2" w:rsidP="00E3559C">
            <w:pPr>
              <w:pStyle w:val="TableParagraph"/>
              <w:spacing w:before="100"/>
              <w:ind w:left="292" w:right="224" w:hanging="39"/>
              <w:rPr>
                <w:rFonts w:ascii="Times New Roman" w:hAnsi="Times New Roman" w:cs="Times New Roman"/>
                <w:b/>
                <w:sz w:val="20"/>
                <w:szCs w:val="20"/>
              </w:rPr>
            </w:pPr>
            <w:r w:rsidRPr="00723AF0">
              <w:rPr>
                <w:rFonts w:ascii="Times New Roman" w:hAnsi="Times New Roman" w:cs="Times New Roman"/>
                <w:b/>
                <w:sz w:val="20"/>
                <w:szCs w:val="20"/>
              </w:rPr>
              <w:t>Trajtimi</w:t>
            </w:r>
            <w:r w:rsidRPr="00723AF0">
              <w:rPr>
                <w:rFonts w:ascii="Times New Roman" w:hAnsi="Times New Roman" w:cs="Times New Roman"/>
                <w:b/>
                <w:spacing w:val="-42"/>
                <w:sz w:val="20"/>
                <w:szCs w:val="20"/>
              </w:rPr>
              <w:t xml:space="preserve"> </w:t>
            </w:r>
            <w:r w:rsidRPr="00723AF0">
              <w:rPr>
                <w:rFonts w:ascii="Times New Roman" w:hAnsi="Times New Roman" w:cs="Times New Roman"/>
                <w:b/>
                <w:sz w:val="20"/>
                <w:szCs w:val="20"/>
              </w:rPr>
              <w:t>tatimor</w:t>
            </w:r>
          </w:p>
        </w:tc>
        <w:tc>
          <w:tcPr>
            <w:tcW w:w="960" w:type="pct"/>
            <w:shd w:val="clear" w:color="auto" w:fill="AFDCF7"/>
          </w:tcPr>
          <w:p w:rsidR="000B61A2" w:rsidRPr="00723AF0" w:rsidRDefault="000B61A2" w:rsidP="00E3559C">
            <w:pPr>
              <w:pStyle w:val="TableParagraph"/>
              <w:spacing w:before="100"/>
              <w:ind w:left="393" w:right="372" w:firstLine="33"/>
              <w:rPr>
                <w:rFonts w:ascii="Times New Roman" w:hAnsi="Times New Roman" w:cs="Times New Roman"/>
                <w:b/>
                <w:sz w:val="20"/>
                <w:szCs w:val="20"/>
              </w:rPr>
            </w:pPr>
            <w:r w:rsidRPr="00723AF0">
              <w:rPr>
                <w:rFonts w:ascii="Times New Roman" w:hAnsi="Times New Roman" w:cs="Times New Roman"/>
                <w:b/>
                <w:sz w:val="20"/>
                <w:szCs w:val="20"/>
              </w:rPr>
              <w:t>Fusha e</w:t>
            </w:r>
            <w:r w:rsidRPr="00723AF0">
              <w:rPr>
                <w:rFonts w:ascii="Times New Roman" w:hAnsi="Times New Roman" w:cs="Times New Roman"/>
                <w:b/>
                <w:spacing w:val="-42"/>
                <w:sz w:val="20"/>
                <w:szCs w:val="20"/>
              </w:rPr>
              <w:t xml:space="preserve"> </w:t>
            </w:r>
            <w:r w:rsidRPr="00723AF0">
              <w:rPr>
                <w:rFonts w:ascii="Times New Roman" w:hAnsi="Times New Roman" w:cs="Times New Roman"/>
                <w:b/>
                <w:sz w:val="20"/>
                <w:szCs w:val="20"/>
              </w:rPr>
              <w:t>ndikimit</w:t>
            </w:r>
          </w:p>
        </w:tc>
      </w:tr>
      <w:tr w:rsidR="000B61A2" w:rsidRPr="00723AF0" w:rsidTr="0055764E">
        <w:trPr>
          <w:trHeight w:val="330"/>
        </w:trPr>
        <w:tc>
          <w:tcPr>
            <w:tcW w:w="5000" w:type="pct"/>
            <w:gridSpan w:val="3"/>
            <w:shd w:val="clear" w:color="auto" w:fill="F9EDC2"/>
          </w:tcPr>
          <w:p w:rsidR="000B61A2" w:rsidRPr="00723AF0" w:rsidRDefault="000B61A2" w:rsidP="00E3559C">
            <w:pPr>
              <w:pStyle w:val="TableParagraph"/>
              <w:spacing w:before="124"/>
              <w:rPr>
                <w:rFonts w:ascii="Times New Roman" w:hAnsi="Times New Roman" w:cs="Times New Roman"/>
                <w:b/>
                <w:sz w:val="20"/>
                <w:szCs w:val="20"/>
              </w:rPr>
            </w:pPr>
            <w:r w:rsidRPr="00723AF0">
              <w:rPr>
                <w:rFonts w:ascii="Times New Roman" w:hAnsi="Times New Roman" w:cs="Times New Roman"/>
                <w:b/>
                <w:sz w:val="20"/>
                <w:szCs w:val="20"/>
              </w:rPr>
              <w:t>Tatimi mbi</w:t>
            </w:r>
            <w:r w:rsidRPr="00723AF0">
              <w:rPr>
                <w:rFonts w:ascii="Times New Roman" w:hAnsi="Times New Roman" w:cs="Times New Roman"/>
                <w:b/>
                <w:spacing w:val="-4"/>
                <w:sz w:val="20"/>
                <w:szCs w:val="20"/>
              </w:rPr>
              <w:t xml:space="preserve"> Ardhurat</w:t>
            </w:r>
          </w:p>
        </w:tc>
      </w:tr>
      <w:tr w:rsidR="000B61A2" w:rsidRPr="00723AF0" w:rsidTr="00C77B3C">
        <w:trPr>
          <w:trHeight w:val="532"/>
        </w:trPr>
        <w:tc>
          <w:tcPr>
            <w:tcW w:w="3430" w:type="pct"/>
          </w:tcPr>
          <w:p w:rsidR="000B61A2" w:rsidRPr="00723AF0" w:rsidRDefault="000B61A2" w:rsidP="00E3559C">
            <w:pPr>
              <w:pStyle w:val="TableParagraph"/>
              <w:spacing w:before="101"/>
              <w:rPr>
                <w:rFonts w:ascii="Times New Roman" w:hAnsi="Times New Roman" w:cs="Times New Roman"/>
                <w:sz w:val="20"/>
                <w:szCs w:val="20"/>
                <w:lang w:val="sq-AL"/>
              </w:rPr>
            </w:pPr>
            <w:r w:rsidRPr="00723AF0">
              <w:rPr>
                <w:rFonts w:ascii="Times New Roman" w:hAnsi="Times New Roman" w:cs="Times New Roman"/>
                <w:sz w:val="20"/>
                <w:szCs w:val="20"/>
                <w:lang w:val="sq-AL"/>
              </w:rPr>
              <w:t>Për personat juridikë, të regjistruar përpara 17 Maj 2023 (para hyrjes në fuqi të ligjit 29/2023), të cilët ushtrojnë veprimtari ekonomike për prodhimin apo zhvillimin e software-ve, tatimi mbi fitimin me normën 5% do të zbatohet deri më 31 dhjetor 2025</w:t>
            </w:r>
            <w:r w:rsidR="00723AF0">
              <w:rPr>
                <w:rFonts w:ascii="Times New Roman" w:hAnsi="Times New Roman" w:cs="Times New Roman"/>
                <w:sz w:val="20"/>
                <w:szCs w:val="20"/>
                <w:lang w:val="sq-AL"/>
              </w:rPr>
              <w:t>.</w:t>
            </w:r>
          </w:p>
        </w:tc>
        <w:tc>
          <w:tcPr>
            <w:tcW w:w="610" w:type="pct"/>
          </w:tcPr>
          <w:p w:rsidR="000B61A2" w:rsidRPr="00723AF0" w:rsidRDefault="000B61A2" w:rsidP="00E3559C">
            <w:pPr>
              <w:pStyle w:val="TableParagraph"/>
              <w:spacing w:before="8"/>
              <w:rPr>
                <w:rFonts w:ascii="Times New Roman" w:hAnsi="Times New Roman" w:cs="Times New Roman"/>
                <w:sz w:val="20"/>
                <w:szCs w:val="20"/>
                <w:lang w:val="sq-AL"/>
              </w:rPr>
            </w:pPr>
          </w:p>
          <w:p w:rsidR="000B61A2" w:rsidRPr="00723AF0" w:rsidRDefault="000B61A2" w:rsidP="00E3559C">
            <w:pPr>
              <w:pStyle w:val="TableParagraph"/>
              <w:rPr>
                <w:rFonts w:ascii="Times New Roman" w:hAnsi="Times New Roman" w:cs="Times New Roman"/>
                <w:sz w:val="20"/>
                <w:szCs w:val="20"/>
              </w:rPr>
            </w:pPr>
            <w:r w:rsidRPr="00723AF0">
              <w:rPr>
                <w:rFonts w:ascii="Times New Roman" w:hAnsi="Times New Roman" w:cs="Times New Roman"/>
                <w:sz w:val="20"/>
                <w:szCs w:val="20"/>
              </w:rPr>
              <w:t xml:space="preserve">5% </w:t>
            </w:r>
          </w:p>
        </w:tc>
        <w:tc>
          <w:tcPr>
            <w:tcW w:w="960" w:type="pct"/>
          </w:tcPr>
          <w:p w:rsidR="000B61A2" w:rsidRPr="00723AF0" w:rsidRDefault="000B61A2" w:rsidP="00E3559C">
            <w:pPr>
              <w:pStyle w:val="TableParagraph"/>
              <w:spacing w:before="100"/>
              <w:ind w:left="120" w:right="450"/>
              <w:rPr>
                <w:rFonts w:ascii="Times New Roman" w:hAnsi="Times New Roman" w:cs="Times New Roman"/>
                <w:sz w:val="20"/>
                <w:szCs w:val="20"/>
              </w:rPr>
            </w:pPr>
            <w:r w:rsidRPr="00723AF0">
              <w:rPr>
                <w:rFonts w:ascii="Times New Roman" w:hAnsi="Times New Roman" w:cs="Times New Roman"/>
                <w:sz w:val="20"/>
                <w:szCs w:val="20"/>
              </w:rPr>
              <w:t>Prodhimi i</w:t>
            </w:r>
            <w:r w:rsidRPr="00723AF0">
              <w:rPr>
                <w:rFonts w:ascii="Times New Roman" w:hAnsi="Times New Roman" w:cs="Times New Roman"/>
                <w:spacing w:val="1"/>
                <w:sz w:val="20"/>
                <w:szCs w:val="20"/>
              </w:rPr>
              <w:t xml:space="preserve"> </w:t>
            </w:r>
            <w:r w:rsidRPr="00723AF0">
              <w:rPr>
                <w:rFonts w:ascii="Times New Roman" w:hAnsi="Times New Roman" w:cs="Times New Roman"/>
                <w:spacing w:val="-1"/>
                <w:sz w:val="20"/>
                <w:szCs w:val="20"/>
              </w:rPr>
              <w:t>Software-ve</w:t>
            </w:r>
          </w:p>
        </w:tc>
      </w:tr>
      <w:tr w:rsidR="000B61A2" w:rsidRPr="00723AF0" w:rsidTr="00C77B3C">
        <w:trPr>
          <w:trHeight w:val="532"/>
        </w:trPr>
        <w:tc>
          <w:tcPr>
            <w:tcW w:w="3430" w:type="pct"/>
          </w:tcPr>
          <w:p w:rsidR="000B61A2" w:rsidRPr="00723AF0" w:rsidRDefault="000B61A2" w:rsidP="00E3559C">
            <w:pPr>
              <w:pStyle w:val="TableParagraph"/>
              <w:spacing w:before="101"/>
              <w:rPr>
                <w:rFonts w:ascii="Times New Roman" w:hAnsi="Times New Roman" w:cs="Times New Roman"/>
                <w:sz w:val="20"/>
                <w:szCs w:val="20"/>
                <w:lang w:val="sq-AL"/>
              </w:rPr>
            </w:pPr>
            <w:r w:rsidRPr="00723AF0">
              <w:rPr>
                <w:rFonts w:ascii="Times New Roman" w:hAnsi="Times New Roman" w:cs="Times New Roman"/>
                <w:sz w:val="20"/>
                <w:szCs w:val="20"/>
                <w:lang w:val="sq-AL"/>
              </w:rPr>
              <w:t>Për entitetet, të cilat zhvillojnë veprimtari ekonomike sipas ligjit nr. 38/2012 “Për shoqëritë e bashkëpunimit bujqësor”, shkalla e tatimit mbi të ardhurat në normën 5% do të zbatohet deri më 31 dhjetor 2029</w:t>
            </w:r>
            <w:r w:rsidR="00723AF0">
              <w:rPr>
                <w:rFonts w:ascii="Times New Roman" w:hAnsi="Times New Roman" w:cs="Times New Roman"/>
                <w:sz w:val="20"/>
                <w:szCs w:val="20"/>
                <w:lang w:val="sq-AL"/>
              </w:rPr>
              <w:t>.</w:t>
            </w:r>
          </w:p>
        </w:tc>
        <w:tc>
          <w:tcPr>
            <w:tcW w:w="610" w:type="pct"/>
          </w:tcPr>
          <w:p w:rsidR="000B61A2" w:rsidRPr="00723AF0" w:rsidRDefault="000B61A2" w:rsidP="00E3559C">
            <w:pPr>
              <w:pStyle w:val="TableParagraph"/>
              <w:spacing w:before="2"/>
              <w:rPr>
                <w:rFonts w:ascii="Times New Roman" w:hAnsi="Times New Roman" w:cs="Times New Roman"/>
                <w:sz w:val="20"/>
                <w:szCs w:val="20"/>
                <w:lang w:val="sq-AL"/>
              </w:rPr>
            </w:pPr>
          </w:p>
          <w:p w:rsidR="000B61A2" w:rsidRPr="00723AF0" w:rsidRDefault="000B61A2" w:rsidP="00E3559C">
            <w:pPr>
              <w:pStyle w:val="TableParagraph"/>
              <w:rPr>
                <w:rFonts w:ascii="Times New Roman" w:hAnsi="Times New Roman" w:cs="Times New Roman"/>
                <w:sz w:val="20"/>
                <w:szCs w:val="20"/>
              </w:rPr>
            </w:pPr>
            <w:r w:rsidRPr="00723AF0">
              <w:rPr>
                <w:rFonts w:ascii="Times New Roman" w:hAnsi="Times New Roman" w:cs="Times New Roman"/>
                <w:sz w:val="20"/>
                <w:szCs w:val="20"/>
              </w:rPr>
              <w:t xml:space="preserve">5% </w:t>
            </w:r>
          </w:p>
        </w:tc>
        <w:tc>
          <w:tcPr>
            <w:tcW w:w="960" w:type="pct"/>
          </w:tcPr>
          <w:p w:rsidR="000B61A2" w:rsidRPr="00723AF0" w:rsidRDefault="000B61A2" w:rsidP="00E3559C">
            <w:pPr>
              <w:pStyle w:val="TableParagraph"/>
              <w:spacing w:before="101"/>
              <w:ind w:left="120" w:right="656"/>
              <w:rPr>
                <w:rFonts w:ascii="Times New Roman" w:hAnsi="Times New Roman" w:cs="Times New Roman"/>
                <w:sz w:val="20"/>
                <w:szCs w:val="20"/>
              </w:rPr>
            </w:pPr>
            <w:r w:rsidRPr="00723AF0">
              <w:rPr>
                <w:rFonts w:ascii="Times New Roman" w:hAnsi="Times New Roman" w:cs="Times New Roman"/>
                <w:sz w:val="20"/>
                <w:szCs w:val="20"/>
              </w:rPr>
              <w:t>Sektori</w:t>
            </w:r>
            <w:r w:rsidRPr="00723AF0">
              <w:rPr>
                <w:rFonts w:ascii="Times New Roman" w:hAnsi="Times New Roman" w:cs="Times New Roman"/>
                <w:spacing w:val="1"/>
                <w:sz w:val="20"/>
                <w:szCs w:val="20"/>
              </w:rPr>
              <w:t xml:space="preserve"> </w:t>
            </w:r>
            <w:r w:rsidRPr="00723AF0">
              <w:rPr>
                <w:rFonts w:ascii="Times New Roman" w:hAnsi="Times New Roman" w:cs="Times New Roman"/>
                <w:sz w:val="20"/>
                <w:szCs w:val="20"/>
              </w:rPr>
              <w:t>Bujqësor</w:t>
            </w:r>
          </w:p>
        </w:tc>
      </w:tr>
      <w:tr w:rsidR="000B61A2" w:rsidRPr="00723AF0" w:rsidTr="00C77B3C">
        <w:trPr>
          <w:trHeight w:val="537"/>
        </w:trPr>
        <w:tc>
          <w:tcPr>
            <w:tcW w:w="3430" w:type="pct"/>
          </w:tcPr>
          <w:p w:rsidR="000B61A2" w:rsidRPr="00723AF0" w:rsidRDefault="000B61A2" w:rsidP="00E3559C">
            <w:pPr>
              <w:pStyle w:val="TableParagraph"/>
              <w:spacing w:before="101"/>
              <w:rPr>
                <w:rFonts w:ascii="Times New Roman" w:hAnsi="Times New Roman" w:cs="Times New Roman"/>
                <w:sz w:val="20"/>
                <w:szCs w:val="20"/>
                <w:lang w:val="sq-AL"/>
              </w:rPr>
            </w:pPr>
            <w:r w:rsidRPr="00723AF0">
              <w:rPr>
                <w:rFonts w:ascii="Times New Roman" w:hAnsi="Times New Roman" w:cs="Times New Roman"/>
                <w:sz w:val="20"/>
                <w:szCs w:val="20"/>
                <w:lang w:val="sq-AL"/>
              </w:rPr>
              <w:t>Për personat, të cilët zhvillojnë veprimtari pritëse të certifikuar si “agroturizëm” sipas legjislacionit në fuqi në fushën e turizmit, shkalla e tatimit mbi të ardhurat 5% do të zbatohet deri më 31 dhjetor 2029</w:t>
            </w:r>
            <w:r w:rsidR="00723AF0">
              <w:rPr>
                <w:rFonts w:ascii="Times New Roman" w:hAnsi="Times New Roman" w:cs="Times New Roman"/>
                <w:sz w:val="20"/>
                <w:szCs w:val="20"/>
                <w:lang w:val="sq-AL"/>
              </w:rPr>
              <w:t>.</w:t>
            </w:r>
          </w:p>
        </w:tc>
        <w:tc>
          <w:tcPr>
            <w:tcW w:w="610" w:type="pct"/>
          </w:tcPr>
          <w:p w:rsidR="000B61A2" w:rsidRPr="00723AF0" w:rsidRDefault="000B61A2" w:rsidP="00E3559C">
            <w:pPr>
              <w:pStyle w:val="TableParagraph"/>
              <w:spacing w:before="2"/>
              <w:rPr>
                <w:rFonts w:ascii="Times New Roman" w:hAnsi="Times New Roman" w:cs="Times New Roman"/>
                <w:sz w:val="20"/>
                <w:szCs w:val="20"/>
                <w:lang w:val="sq-AL"/>
              </w:rPr>
            </w:pPr>
          </w:p>
          <w:p w:rsidR="000B61A2" w:rsidRPr="00723AF0" w:rsidRDefault="000B61A2" w:rsidP="00E3559C">
            <w:pPr>
              <w:pStyle w:val="TableParagraph"/>
              <w:rPr>
                <w:rFonts w:ascii="Times New Roman" w:hAnsi="Times New Roman" w:cs="Times New Roman"/>
                <w:sz w:val="20"/>
                <w:szCs w:val="20"/>
              </w:rPr>
            </w:pPr>
            <w:r w:rsidRPr="00723AF0">
              <w:rPr>
                <w:rFonts w:ascii="Times New Roman" w:hAnsi="Times New Roman" w:cs="Times New Roman"/>
                <w:sz w:val="20"/>
                <w:szCs w:val="20"/>
              </w:rPr>
              <w:t xml:space="preserve">5%  </w:t>
            </w:r>
          </w:p>
        </w:tc>
        <w:tc>
          <w:tcPr>
            <w:tcW w:w="960" w:type="pct"/>
          </w:tcPr>
          <w:p w:rsidR="000B61A2" w:rsidRPr="00723AF0" w:rsidRDefault="000B61A2" w:rsidP="00E3559C">
            <w:pPr>
              <w:pStyle w:val="TableParagraph"/>
              <w:spacing w:before="105"/>
              <w:ind w:left="120" w:right="676"/>
              <w:rPr>
                <w:rFonts w:ascii="Times New Roman" w:hAnsi="Times New Roman" w:cs="Times New Roman"/>
                <w:sz w:val="20"/>
                <w:szCs w:val="20"/>
              </w:rPr>
            </w:pPr>
            <w:r w:rsidRPr="00723AF0">
              <w:rPr>
                <w:rFonts w:ascii="Times New Roman" w:hAnsi="Times New Roman" w:cs="Times New Roman"/>
                <w:sz w:val="20"/>
                <w:szCs w:val="20"/>
              </w:rPr>
              <w:t>Sektori i</w:t>
            </w:r>
            <w:r w:rsidRPr="00723AF0">
              <w:rPr>
                <w:rFonts w:ascii="Times New Roman" w:hAnsi="Times New Roman" w:cs="Times New Roman"/>
                <w:spacing w:val="-42"/>
                <w:sz w:val="20"/>
                <w:szCs w:val="20"/>
              </w:rPr>
              <w:t xml:space="preserve"> </w:t>
            </w:r>
            <w:r w:rsidR="00C77B3C" w:rsidRPr="00C77B3C">
              <w:rPr>
                <w:rFonts w:ascii="Times New Roman" w:hAnsi="Times New Roman" w:cs="Times New Roman"/>
                <w:spacing w:val="-42"/>
                <w:sz w:val="20"/>
                <w:szCs w:val="20"/>
              </w:rPr>
              <w:t>t</w:t>
            </w:r>
            <w:r w:rsidRPr="00C77B3C">
              <w:rPr>
                <w:rFonts w:ascii="Times New Roman" w:hAnsi="Times New Roman" w:cs="Times New Roman"/>
                <w:sz w:val="20"/>
                <w:szCs w:val="20"/>
              </w:rPr>
              <w:t>u</w:t>
            </w:r>
            <w:r w:rsidRPr="00723AF0">
              <w:rPr>
                <w:rFonts w:ascii="Times New Roman" w:hAnsi="Times New Roman" w:cs="Times New Roman"/>
                <w:sz w:val="20"/>
                <w:szCs w:val="20"/>
              </w:rPr>
              <w:t>rizmit</w:t>
            </w:r>
          </w:p>
        </w:tc>
      </w:tr>
      <w:tr w:rsidR="000B61A2" w:rsidRPr="00723AF0" w:rsidTr="00C77B3C">
        <w:trPr>
          <w:trHeight w:val="532"/>
        </w:trPr>
        <w:tc>
          <w:tcPr>
            <w:tcW w:w="3430" w:type="pct"/>
          </w:tcPr>
          <w:p w:rsidR="000B61A2" w:rsidRPr="00723AF0" w:rsidRDefault="000B61A2" w:rsidP="00E3559C">
            <w:pPr>
              <w:pStyle w:val="TableParagraph"/>
              <w:spacing w:before="101"/>
              <w:rPr>
                <w:rFonts w:ascii="Times New Roman" w:hAnsi="Times New Roman" w:cs="Times New Roman"/>
                <w:sz w:val="20"/>
                <w:szCs w:val="20"/>
                <w:lang w:val="sq-AL"/>
              </w:rPr>
            </w:pPr>
            <w:r w:rsidRPr="00723AF0">
              <w:rPr>
                <w:rFonts w:ascii="Times New Roman" w:hAnsi="Times New Roman" w:cs="Times New Roman"/>
                <w:sz w:val="20"/>
                <w:szCs w:val="20"/>
                <w:lang w:val="sq-AL"/>
              </w:rPr>
              <w:t>Për entitetet, të cilat ushtrojnë veprimtari ekonomike në industrinë automotive, shkalla e tatimit mbi të ardhurat 5% do të zbatohet deri më 31 dhjetor 2029</w:t>
            </w:r>
            <w:r w:rsidR="00723AF0">
              <w:rPr>
                <w:rFonts w:ascii="Times New Roman" w:hAnsi="Times New Roman" w:cs="Times New Roman"/>
                <w:sz w:val="20"/>
                <w:szCs w:val="20"/>
                <w:lang w:val="sq-AL"/>
              </w:rPr>
              <w:t>.</w:t>
            </w:r>
          </w:p>
        </w:tc>
        <w:tc>
          <w:tcPr>
            <w:tcW w:w="610" w:type="pct"/>
          </w:tcPr>
          <w:p w:rsidR="000B61A2" w:rsidRPr="00723AF0" w:rsidRDefault="000B61A2" w:rsidP="00E3559C">
            <w:pPr>
              <w:pStyle w:val="TableParagraph"/>
              <w:spacing w:before="8"/>
              <w:rPr>
                <w:rFonts w:ascii="Times New Roman" w:hAnsi="Times New Roman" w:cs="Times New Roman"/>
                <w:sz w:val="20"/>
                <w:szCs w:val="20"/>
                <w:lang w:val="sq-AL"/>
              </w:rPr>
            </w:pPr>
          </w:p>
          <w:p w:rsidR="000B61A2" w:rsidRPr="00723AF0" w:rsidRDefault="000B61A2" w:rsidP="00E3559C">
            <w:pPr>
              <w:pStyle w:val="TableParagraph"/>
              <w:rPr>
                <w:rFonts w:ascii="Times New Roman" w:hAnsi="Times New Roman" w:cs="Times New Roman"/>
                <w:sz w:val="20"/>
                <w:szCs w:val="20"/>
              </w:rPr>
            </w:pPr>
            <w:r w:rsidRPr="00723AF0">
              <w:rPr>
                <w:rFonts w:ascii="Times New Roman" w:hAnsi="Times New Roman" w:cs="Times New Roman"/>
                <w:sz w:val="20"/>
                <w:szCs w:val="20"/>
              </w:rPr>
              <w:t xml:space="preserve">5% </w:t>
            </w:r>
          </w:p>
        </w:tc>
        <w:tc>
          <w:tcPr>
            <w:tcW w:w="960" w:type="pct"/>
          </w:tcPr>
          <w:p w:rsidR="000B61A2" w:rsidRPr="00723AF0" w:rsidRDefault="000B61A2" w:rsidP="00E3559C">
            <w:pPr>
              <w:pStyle w:val="TableParagraph"/>
              <w:spacing w:before="100"/>
              <w:ind w:left="120" w:right="466"/>
              <w:rPr>
                <w:rFonts w:ascii="Times New Roman" w:hAnsi="Times New Roman" w:cs="Times New Roman"/>
                <w:sz w:val="20"/>
                <w:szCs w:val="20"/>
              </w:rPr>
            </w:pPr>
            <w:r w:rsidRPr="00723AF0">
              <w:rPr>
                <w:rFonts w:ascii="Times New Roman" w:hAnsi="Times New Roman" w:cs="Times New Roman"/>
                <w:sz w:val="20"/>
                <w:szCs w:val="20"/>
              </w:rPr>
              <w:t>Industria</w:t>
            </w:r>
            <w:r w:rsidRPr="00723AF0">
              <w:rPr>
                <w:rFonts w:ascii="Times New Roman" w:hAnsi="Times New Roman" w:cs="Times New Roman"/>
                <w:spacing w:val="1"/>
                <w:sz w:val="20"/>
                <w:szCs w:val="20"/>
              </w:rPr>
              <w:t xml:space="preserve"> </w:t>
            </w:r>
            <w:r w:rsidRPr="00723AF0">
              <w:rPr>
                <w:rFonts w:ascii="Times New Roman" w:hAnsi="Times New Roman" w:cs="Times New Roman"/>
                <w:spacing w:val="-1"/>
                <w:sz w:val="20"/>
                <w:szCs w:val="20"/>
              </w:rPr>
              <w:t>Automative</w:t>
            </w:r>
          </w:p>
        </w:tc>
      </w:tr>
      <w:tr w:rsidR="000B61A2" w:rsidRPr="00723AF0" w:rsidTr="00C77B3C">
        <w:trPr>
          <w:trHeight w:val="818"/>
        </w:trPr>
        <w:tc>
          <w:tcPr>
            <w:tcW w:w="3430" w:type="pct"/>
          </w:tcPr>
          <w:p w:rsidR="000B61A2" w:rsidRPr="00723AF0" w:rsidRDefault="000B61A2" w:rsidP="00E3559C">
            <w:pPr>
              <w:pStyle w:val="TableParagraph"/>
              <w:spacing w:before="101"/>
              <w:rPr>
                <w:rFonts w:ascii="Times New Roman" w:hAnsi="Times New Roman" w:cs="Times New Roman"/>
                <w:sz w:val="20"/>
                <w:szCs w:val="20"/>
                <w:lang w:val="sq-AL"/>
              </w:rPr>
            </w:pPr>
            <w:r w:rsidRPr="00723AF0">
              <w:rPr>
                <w:rFonts w:ascii="Times New Roman" w:hAnsi="Times New Roman" w:cs="Times New Roman"/>
                <w:sz w:val="20"/>
                <w:szCs w:val="20"/>
                <w:lang w:val="sq-AL"/>
              </w:rPr>
              <w:t>Personat</w:t>
            </w:r>
            <w:r w:rsidRPr="00723AF0">
              <w:rPr>
                <w:rFonts w:ascii="Times New Roman" w:hAnsi="Times New Roman" w:cs="Times New Roman"/>
                <w:spacing w:val="-2"/>
                <w:sz w:val="20"/>
                <w:szCs w:val="20"/>
                <w:lang w:val="sq-AL"/>
              </w:rPr>
              <w:t xml:space="preserve"> </w:t>
            </w:r>
            <w:r w:rsidRPr="00723AF0">
              <w:rPr>
                <w:rFonts w:ascii="Times New Roman" w:hAnsi="Times New Roman" w:cs="Times New Roman"/>
                <w:sz w:val="20"/>
                <w:szCs w:val="20"/>
                <w:lang w:val="sq-AL"/>
              </w:rPr>
              <w:t>juridikë</w:t>
            </w:r>
            <w:r w:rsidRPr="00723AF0">
              <w:rPr>
                <w:rFonts w:ascii="Times New Roman" w:hAnsi="Times New Roman" w:cs="Times New Roman"/>
                <w:spacing w:val="-4"/>
                <w:sz w:val="20"/>
                <w:szCs w:val="20"/>
                <w:lang w:val="sq-AL"/>
              </w:rPr>
              <w:t xml:space="preserve"> </w:t>
            </w:r>
            <w:r w:rsidRPr="00723AF0">
              <w:rPr>
                <w:rFonts w:ascii="Times New Roman" w:hAnsi="Times New Roman" w:cs="Times New Roman"/>
                <w:sz w:val="20"/>
                <w:szCs w:val="20"/>
                <w:lang w:val="sq-AL"/>
              </w:rPr>
              <w:t>që</w:t>
            </w:r>
            <w:r w:rsidRPr="00723AF0">
              <w:rPr>
                <w:rFonts w:ascii="Times New Roman" w:hAnsi="Times New Roman" w:cs="Times New Roman"/>
                <w:spacing w:val="-5"/>
                <w:sz w:val="20"/>
                <w:szCs w:val="20"/>
                <w:lang w:val="sq-AL"/>
              </w:rPr>
              <w:t xml:space="preserve"> </w:t>
            </w:r>
            <w:r w:rsidRPr="00723AF0">
              <w:rPr>
                <w:rFonts w:ascii="Times New Roman" w:hAnsi="Times New Roman" w:cs="Times New Roman"/>
                <w:sz w:val="20"/>
                <w:szCs w:val="20"/>
                <w:lang w:val="sq-AL"/>
              </w:rPr>
              <w:t>ushtrojnë</w:t>
            </w:r>
            <w:r w:rsidRPr="00723AF0">
              <w:rPr>
                <w:rFonts w:ascii="Times New Roman" w:hAnsi="Times New Roman" w:cs="Times New Roman"/>
                <w:spacing w:val="-4"/>
                <w:sz w:val="20"/>
                <w:szCs w:val="20"/>
                <w:lang w:val="sq-AL"/>
              </w:rPr>
              <w:t xml:space="preserve"> </w:t>
            </w:r>
            <w:r w:rsidRPr="00723AF0">
              <w:rPr>
                <w:rFonts w:ascii="Times New Roman" w:hAnsi="Times New Roman" w:cs="Times New Roman"/>
                <w:sz w:val="20"/>
                <w:szCs w:val="20"/>
                <w:lang w:val="sq-AL"/>
              </w:rPr>
              <w:t>vetëm</w:t>
            </w:r>
            <w:r w:rsidRPr="00723AF0">
              <w:rPr>
                <w:rFonts w:ascii="Times New Roman" w:hAnsi="Times New Roman" w:cs="Times New Roman"/>
                <w:spacing w:val="-7"/>
                <w:sz w:val="20"/>
                <w:szCs w:val="20"/>
                <w:lang w:val="sq-AL"/>
              </w:rPr>
              <w:t xml:space="preserve"> </w:t>
            </w:r>
            <w:r w:rsidRPr="00723AF0">
              <w:rPr>
                <w:rFonts w:ascii="Times New Roman" w:hAnsi="Times New Roman" w:cs="Times New Roman"/>
                <w:sz w:val="20"/>
                <w:szCs w:val="20"/>
                <w:lang w:val="sq-AL"/>
              </w:rPr>
              <w:t>veprimtari</w:t>
            </w:r>
            <w:r w:rsidRPr="00723AF0">
              <w:rPr>
                <w:rFonts w:ascii="Times New Roman" w:hAnsi="Times New Roman" w:cs="Times New Roman"/>
                <w:spacing w:val="-2"/>
                <w:sz w:val="20"/>
                <w:szCs w:val="20"/>
                <w:lang w:val="sq-AL"/>
              </w:rPr>
              <w:t xml:space="preserve"> </w:t>
            </w:r>
            <w:r w:rsidRPr="00723AF0">
              <w:rPr>
                <w:rFonts w:ascii="Times New Roman" w:hAnsi="Times New Roman" w:cs="Times New Roman"/>
                <w:sz w:val="20"/>
                <w:szCs w:val="20"/>
                <w:lang w:val="sq-AL"/>
              </w:rPr>
              <w:t>të</w:t>
            </w:r>
            <w:r w:rsidRPr="00723AF0">
              <w:rPr>
                <w:rFonts w:ascii="Times New Roman" w:hAnsi="Times New Roman" w:cs="Times New Roman"/>
                <w:spacing w:val="-4"/>
                <w:sz w:val="20"/>
                <w:szCs w:val="20"/>
                <w:lang w:val="sq-AL"/>
              </w:rPr>
              <w:t xml:space="preserve"> </w:t>
            </w:r>
            <w:r w:rsidRPr="00723AF0">
              <w:rPr>
                <w:rFonts w:ascii="Times New Roman" w:hAnsi="Times New Roman" w:cs="Times New Roman"/>
                <w:sz w:val="20"/>
                <w:szCs w:val="20"/>
                <w:lang w:val="sq-AL"/>
              </w:rPr>
              <w:t>karakterit</w:t>
            </w:r>
            <w:r w:rsidRPr="00723AF0">
              <w:rPr>
                <w:rFonts w:ascii="Times New Roman" w:hAnsi="Times New Roman" w:cs="Times New Roman"/>
                <w:spacing w:val="-2"/>
                <w:sz w:val="20"/>
                <w:szCs w:val="20"/>
                <w:lang w:val="sq-AL"/>
              </w:rPr>
              <w:t xml:space="preserve"> </w:t>
            </w:r>
            <w:r w:rsidRPr="00723AF0">
              <w:rPr>
                <w:rFonts w:ascii="Times New Roman" w:hAnsi="Times New Roman" w:cs="Times New Roman"/>
                <w:sz w:val="20"/>
                <w:szCs w:val="20"/>
                <w:lang w:val="sq-AL"/>
              </w:rPr>
              <w:t>fetar,</w:t>
            </w:r>
            <w:r w:rsidRPr="00723AF0">
              <w:rPr>
                <w:rFonts w:ascii="Times New Roman" w:hAnsi="Times New Roman" w:cs="Times New Roman"/>
                <w:spacing w:val="-2"/>
                <w:sz w:val="20"/>
                <w:szCs w:val="20"/>
                <w:lang w:val="sq-AL"/>
              </w:rPr>
              <w:t xml:space="preserve"> </w:t>
            </w:r>
            <w:r w:rsidRPr="00723AF0">
              <w:rPr>
                <w:rFonts w:ascii="Times New Roman" w:hAnsi="Times New Roman" w:cs="Times New Roman"/>
                <w:sz w:val="20"/>
                <w:szCs w:val="20"/>
                <w:lang w:val="sq-AL"/>
              </w:rPr>
              <w:t>humanitar,</w:t>
            </w:r>
            <w:r w:rsidRPr="00723AF0">
              <w:rPr>
                <w:rFonts w:ascii="Times New Roman" w:hAnsi="Times New Roman" w:cs="Times New Roman"/>
                <w:spacing w:val="-2"/>
                <w:sz w:val="20"/>
                <w:szCs w:val="20"/>
                <w:lang w:val="sq-AL"/>
              </w:rPr>
              <w:t xml:space="preserve"> </w:t>
            </w:r>
            <w:r w:rsidRPr="00723AF0">
              <w:rPr>
                <w:rFonts w:ascii="Times New Roman" w:hAnsi="Times New Roman" w:cs="Times New Roman"/>
                <w:sz w:val="20"/>
                <w:szCs w:val="20"/>
                <w:lang w:val="sq-AL"/>
              </w:rPr>
              <w:t>bamirës,</w:t>
            </w:r>
            <w:r w:rsidRPr="00723AF0">
              <w:rPr>
                <w:rFonts w:ascii="Times New Roman" w:hAnsi="Times New Roman" w:cs="Times New Roman"/>
                <w:spacing w:val="-2"/>
                <w:sz w:val="20"/>
                <w:szCs w:val="20"/>
                <w:lang w:val="sq-AL"/>
              </w:rPr>
              <w:t xml:space="preserve"> </w:t>
            </w:r>
            <w:r w:rsidRPr="00723AF0">
              <w:rPr>
                <w:rFonts w:ascii="Times New Roman" w:hAnsi="Times New Roman" w:cs="Times New Roman"/>
                <w:sz w:val="20"/>
                <w:szCs w:val="20"/>
                <w:lang w:val="sq-AL"/>
              </w:rPr>
              <w:t xml:space="preserve">shkencor </w:t>
            </w:r>
            <w:r w:rsidRPr="00723AF0">
              <w:rPr>
                <w:rFonts w:ascii="Times New Roman" w:hAnsi="Times New Roman" w:cs="Times New Roman"/>
                <w:spacing w:val="-42"/>
                <w:sz w:val="20"/>
                <w:szCs w:val="20"/>
                <w:lang w:val="sq-AL"/>
              </w:rPr>
              <w:t xml:space="preserve"> </w:t>
            </w:r>
            <w:r w:rsidRPr="00723AF0">
              <w:rPr>
                <w:rFonts w:ascii="Times New Roman" w:hAnsi="Times New Roman" w:cs="Times New Roman"/>
                <w:sz w:val="20"/>
                <w:szCs w:val="20"/>
                <w:lang w:val="sq-AL"/>
              </w:rPr>
              <w:t>apo</w:t>
            </w:r>
            <w:r w:rsidRPr="00723AF0">
              <w:rPr>
                <w:rFonts w:ascii="Times New Roman" w:hAnsi="Times New Roman" w:cs="Times New Roman"/>
                <w:spacing w:val="-3"/>
                <w:sz w:val="20"/>
                <w:szCs w:val="20"/>
                <w:lang w:val="sq-AL"/>
              </w:rPr>
              <w:t xml:space="preserve"> </w:t>
            </w:r>
            <w:r w:rsidRPr="00723AF0">
              <w:rPr>
                <w:rFonts w:ascii="Times New Roman" w:hAnsi="Times New Roman" w:cs="Times New Roman"/>
                <w:sz w:val="20"/>
                <w:szCs w:val="20"/>
                <w:lang w:val="sq-AL"/>
              </w:rPr>
              <w:t>edukativ, pasuria</w:t>
            </w:r>
            <w:r w:rsidRPr="00723AF0">
              <w:rPr>
                <w:rFonts w:ascii="Times New Roman" w:hAnsi="Times New Roman" w:cs="Times New Roman"/>
                <w:spacing w:val="-1"/>
                <w:sz w:val="20"/>
                <w:szCs w:val="20"/>
                <w:lang w:val="sq-AL"/>
              </w:rPr>
              <w:t xml:space="preserve"> </w:t>
            </w:r>
            <w:r w:rsidRPr="00723AF0">
              <w:rPr>
                <w:rFonts w:ascii="Times New Roman" w:hAnsi="Times New Roman" w:cs="Times New Roman"/>
                <w:sz w:val="20"/>
                <w:szCs w:val="20"/>
                <w:lang w:val="sq-AL"/>
              </w:rPr>
              <w:t>apo</w:t>
            </w:r>
            <w:r w:rsidRPr="00723AF0">
              <w:rPr>
                <w:rFonts w:ascii="Times New Roman" w:hAnsi="Times New Roman" w:cs="Times New Roman"/>
                <w:spacing w:val="-3"/>
                <w:sz w:val="20"/>
                <w:szCs w:val="20"/>
                <w:lang w:val="sq-AL"/>
              </w:rPr>
              <w:t xml:space="preserve"> </w:t>
            </w:r>
            <w:r w:rsidRPr="00723AF0">
              <w:rPr>
                <w:rFonts w:ascii="Times New Roman" w:hAnsi="Times New Roman" w:cs="Times New Roman"/>
                <w:sz w:val="20"/>
                <w:szCs w:val="20"/>
                <w:lang w:val="sq-AL"/>
              </w:rPr>
              <w:t>fitimi</w:t>
            </w:r>
            <w:r w:rsidRPr="00723AF0">
              <w:rPr>
                <w:rFonts w:ascii="Times New Roman" w:hAnsi="Times New Roman" w:cs="Times New Roman"/>
                <w:spacing w:val="-1"/>
                <w:sz w:val="20"/>
                <w:szCs w:val="20"/>
                <w:lang w:val="sq-AL"/>
              </w:rPr>
              <w:t xml:space="preserve"> </w:t>
            </w:r>
            <w:r w:rsidRPr="00723AF0">
              <w:rPr>
                <w:rFonts w:ascii="Times New Roman" w:hAnsi="Times New Roman" w:cs="Times New Roman"/>
                <w:sz w:val="20"/>
                <w:szCs w:val="20"/>
                <w:lang w:val="sq-AL"/>
              </w:rPr>
              <w:t>i</w:t>
            </w:r>
            <w:r w:rsidRPr="00723AF0">
              <w:rPr>
                <w:rFonts w:ascii="Times New Roman" w:hAnsi="Times New Roman" w:cs="Times New Roman"/>
                <w:spacing w:val="-5"/>
                <w:sz w:val="20"/>
                <w:szCs w:val="20"/>
                <w:lang w:val="sq-AL"/>
              </w:rPr>
              <w:t xml:space="preserve"> </w:t>
            </w:r>
            <w:r w:rsidRPr="00723AF0">
              <w:rPr>
                <w:rFonts w:ascii="Times New Roman" w:hAnsi="Times New Roman" w:cs="Times New Roman"/>
                <w:sz w:val="20"/>
                <w:szCs w:val="20"/>
                <w:lang w:val="sq-AL"/>
              </w:rPr>
              <w:t>të</w:t>
            </w:r>
            <w:r w:rsidRPr="00723AF0">
              <w:rPr>
                <w:rFonts w:ascii="Times New Roman" w:hAnsi="Times New Roman" w:cs="Times New Roman"/>
                <w:spacing w:val="-3"/>
                <w:sz w:val="20"/>
                <w:szCs w:val="20"/>
                <w:lang w:val="sq-AL"/>
              </w:rPr>
              <w:t xml:space="preserve"> </w:t>
            </w:r>
            <w:r w:rsidRPr="00723AF0">
              <w:rPr>
                <w:rFonts w:ascii="Times New Roman" w:hAnsi="Times New Roman" w:cs="Times New Roman"/>
                <w:sz w:val="20"/>
                <w:szCs w:val="20"/>
                <w:lang w:val="sq-AL"/>
              </w:rPr>
              <w:t>cilëve</w:t>
            </w:r>
            <w:r w:rsidRPr="00723AF0">
              <w:rPr>
                <w:rFonts w:ascii="Times New Roman" w:hAnsi="Times New Roman" w:cs="Times New Roman"/>
                <w:spacing w:val="-1"/>
                <w:sz w:val="20"/>
                <w:szCs w:val="20"/>
                <w:lang w:val="sq-AL"/>
              </w:rPr>
              <w:t xml:space="preserve"> </w:t>
            </w:r>
            <w:r w:rsidRPr="00723AF0">
              <w:rPr>
                <w:rFonts w:ascii="Times New Roman" w:hAnsi="Times New Roman" w:cs="Times New Roman"/>
                <w:sz w:val="20"/>
                <w:szCs w:val="20"/>
                <w:lang w:val="sq-AL"/>
              </w:rPr>
              <w:t>nuk</w:t>
            </w:r>
            <w:r w:rsidRPr="00723AF0">
              <w:rPr>
                <w:rFonts w:ascii="Times New Roman" w:hAnsi="Times New Roman" w:cs="Times New Roman"/>
                <w:spacing w:val="-2"/>
                <w:sz w:val="20"/>
                <w:szCs w:val="20"/>
                <w:lang w:val="sq-AL"/>
              </w:rPr>
              <w:t xml:space="preserve"> </w:t>
            </w:r>
            <w:r w:rsidRPr="00723AF0">
              <w:rPr>
                <w:rFonts w:ascii="Times New Roman" w:hAnsi="Times New Roman" w:cs="Times New Roman"/>
                <w:sz w:val="20"/>
                <w:szCs w:val="20"/>
                <w:lang w:val="sq-AL"/>
              </w:rPr>
              <w:t>përdoret për</w:t>
            </w:r>
            <w:r w:rsidRPr="00723AF0">
              <w:rPr>
                <w:rFonts w:ascii="Times New Roman" w:hAnsi="Times New Roman" w:cs="Times New Roman"/>
                <w:spacing w:val="-2"/>
                <w:sz w:val="20"/>
                <w:szCs w:val="20"/>
                <w:lang w:val="sq-AL"/>
              </w:rPr>
              <w:t xml:space="preserve"> </w:t>
            </w:r>
            <w:r w:rsidRPr="00723AF0">
              <w:rPr>
                <w:rFonts w:ascii="Times New Roman" w:hAnsi="Times New Roman" w:cs="Times New Roman"/>
                <w:sz w:val="20"/>
                <w:szCs w:val="20"/>
                <w:lang w:val="sq-AL"/>
              </w:rPr>
              <w:t>përfitimin</w:t>
            </w:r>
            <w:r w:rsidRPr="00723AF0">
              <w:rPr>
                <w:rFonts w:ascii="Times New Roman" w:hAnsi="Times New Roman" w:cs="Times New Roman"/>
                <w:spacing w:val="-1"/>
                <w:sz w:val="20"/>
                <w:szCs w:val="20"/>
                <w:lang w:val="sq-AL"/>
              </w:rPr>
              <w:t xml:space="preserve"> </w:t>
            </w:r>
            <w:r w:rsidRPr="00723AF0">
              <w:rPr>
                <w:rFonts w:ascii="Times New Roman" w:hAnsi="Times New Roman" w:cs="Times New Roman"/>
                <w:sz w:val="20"/>
                <w:szCs w:val="20"/>
                <w:lang w:val="sq-AL"/>
              </w:rPr>
              <w:t>e</w:t>
            </w:r>
            <w:r w:rsidRPr="00723AF0">
              <w:rPr>
                <w:rFonts w:ascii="Times New Roman" w:hAnsi="Times New Roman" w:cs="Times New Roman"/>
                <w:spacing w:val="2"/>
                <w:sz w:val="20"/>
                <w:szCs w:val="20"/>
                <w:lang w:val="sq-AL"/>
              </w:rPr>
              <w:t xml:space="preserve"> </w:t>
            </w:r>
            <w:r w:rsidRPr="00723AF0">
              <w:rPr>
                <w:rFonts w:ascii="Times New Roman" w:hAnsi="Times New Roman" w:cs="Times New Roman"/>
                <w:sz w:val="20"/>
                <w:szCs w:val="20"/>
                <w:lang w:val="sq-AL"/>
              </w:rPr>
              <w:t>organizuesve.</w:t>
            </w:r>
          </w:p>
        </w:tc>
        <w:tc>
          <w:tcPr>
            <w:tcW w:w="610" w:type="pct"/>
          </w:tcPr>
          <w:p w:rsidR="000B61A2" w:rsidRPr="00723AF0" w:rsidRDefault="000B61A2" w:rsidP="00E3559C">
            <w:pPr>
              <w:pStyle w:val="TableParagraph"/>
              <w:spacing w:before="2"/>
              <w:rPr>
                <w:rFonts w:ascii="Times New Roman" w:hAnsi="Times New Roman" w:cs="Times New Roman"/>
                <w:sz w:val="20"/>
                <w:szCs w:val="20"/>
                <w:lang w:val="sq-AL"/>
              </w:rPr>
            </w:pPr>
          </w:p>
          <w:p w:rsidR="000B61A2" w:rsidRPr="00723AF0" w:rsidRDefault="000B61A2" w:rsidP="00E3559C">
            <w:pPr>
              <w:pStyle w:val="TableParagraph"/>
              <w:rPr>
                <w:rFonts w:ascii="Times New Roman" w:hAnsi="Times New Roman" w:cs="Times New Roman"/>
                <w:sz w:val="20"/>
                <w:szCs w:val="20"/>
              </w:rPr>
            </w:pPr>
            <w:r w:rsidRPr="00723AF0">
              <w:rPr>
                <w:rFonts w:ascii="Times New Roman" w:hAnsi="Times New Roman" w:cs="Times New Roman"/>
                <w:sz w:val="20"/>
                <w:szCs w:val="20"/>
              </w:rPr>
              <w:t>Përjashtohen</w:t>
            </w:r>
          </w:p>
        </w:tc>
        <w:tc>
          <w:tcPr>
            <w:tcW w:w="960" w:type="pct"/>
          </w:tcPr>
          <w:p w:rsidR="000B61A2" w:rsidRPr="00723AF0" w:rsidRDefault="000B61A2" w:rsidP="00E3559C">
            <w:pPr>
              <w:pStyle w:val="TableParagraph"/>
              <w:spacing w:before="101"/>
              <w:ind w:left="120" w:right="266"/>
              <w:rPr>
                <w:rFonts w:ascii="Times New Roman" w:hAnsi="Times New Roman" w:cs="Times New Roman"/>
                <w:sz w:val="20"/>
                <w:szCs w:val="20"/>
              </w:rPr>
            </w:pPr>
            <w:r w:rsidRPr="00723AF0">
              <w:rPr>
                <w:rFonts w:ascii="Times New Roman" w:hAnsi="Times New Roman" w:cs="Times New Roman"/>
                <w:sz w:val="20"/>
                <w:szCs w:val="20"/>
              </w:rPr>
              <w:t>Organizatat</w:t>
            </w:r>
            <w:r w:rsidRPr="00723AF0">
              <w:rPr>
                <w:rFonts w:ascii="Times New Roman" w:hAnsi="Times New Roman" w:cs="Times New Roman"/>
                <w:spacing w:val="1"/>
                <w:sz w:val="20"/>
                <w:szCs w:val="20"/>
              </w:rPr>
              <w:t xml:space="preserve"> </w:t>
            </w:r>
            <w:r w:rsidRPr="00723AF0">
              <w:rPr>
                <w:rFonts w:ascii="Times New Roman" w:hAnsi="Times New Roman" w:cs="Times New Roman"/>
                <w:sz w:val="20"/>
                <w:szCs w:val="20"/>
              </w:rPr>
              <w:t>Jofitimprurëse</w:t>
            </w:r>
          </w:p>
        </w:tc>
      </w:tr>
      <w:tr w:rsidR="000B61A2" w:rsidRPr="00723AF0" w:rsidTr="00C77B3C">
        <w:trPr>
          <w:trHeight w:val="602"/>
        </w:trPr>
        <w:tc>
          <w:tcPr>
            <w:tcW w:w="3430" w:type="pct"/>
          </w:tcPr>
          <w:p w:rsidR="000B61A2" w:rsidRPr="00723AF0" w:rsidRDefault="000B61A2" w:rsidP="00E3559C">
            <w:pPr>
              <w:pStyle w:val="TableParagraph"/>
              <w:spacing w:before="115"/>
              <w:rPr>
                <w:rFonts w:ascii="Times New Roman" w:hAnsi="Times New Roman" w:cs="Times New Roman"/>
                <w:sz w:val="20"/>
                <w:szCs w:val="20"/>
                <w:lang w:val="sq-AL"/>
              </w:rPr>
            </w:pPr>
            <w:r w:rsidRPr="00723AF0">
              <w:rPr>
                <w:rFonts w:ascii="Times New Roman" w:hAnsi="Times New Roman" w:cs="Times New Roman"/>
                <w:sz w:val="20"/>
                <w:szCs w:val="20"/>
                <w:lang w:val="sq-AL"/>
              </w:rPr>
              <w:t>Shtëpitë</w:t>
            </w:r>
            <w:r w:rsidRPr="00723AF0">
              <w:rPr>
                <w:rFonts w:ascii="Times New Roman" w:hAnsi="Times New Roman" w:cs="Times New Roman"/>
                <w:spacing w:val="-4"/>
                <w:sz w:val="20"/>
                <w:szCs w:val="20"/>
                <w:lang w:val="sq-AL"/>
              </w:rPr>
              <w:t xml:space="preserve"> </w:t>
            </w:r>
            <w:r w:rsidRPr="00723AF0">
              <w:rPr>
                <w:rFonts w:ascii="Times New Roman" w:hAnsi="Times New Roman" w:cs="Times New Roman"/>
                <w:sz w:val="20"/>
                <w:szCs w:val="20"/>
                <w:lang w:val="sq-AL"/>
              </w:rPr>
              <w:t>filmike</w:t>
            </w:r>
            <w:r w:rsidRPr="00723AF0">
              <w:rPr>
                <w:rFonts w:ascii="Times New Roman" w:hAnsi="Times New Roman" w:cs="Times New Roman"/>
                <w:spacing w:val="-7"/>
                <w:sz w:val="20"/>
                <w:szCs w:val="20"/>
                <w:lang w:val="sq-AL"/>
              </w:rPr>
              <w:t xml:space="preserve"> </w:t>
            </w:r>
            <w:r w:rsidRPr="00723AF0">
              <w:rPr>
                <w:rFonts w:ascii="Times New Roman" w:hAnsi="Times New Roman" w:cs="Times New Roman"/>
                <w:sz w:val="20"/>
                <w:szCs w:val="20"/>
                <w:lang w:val="sq-AL"/>
              </w:rPr>
              <w:t>të</w:t>
            </w:r>
            <w:r w:rsidRPr="00723AF0">
              <w:rPr>
                <w:rFonts w:ascii="Times New Roman" w:hAnsi="Times New Roman" w:cs="Times New Roman"/>
                <w:spacing w:val="-4"/>
                <w:sz w:val="20"/>
                <w:szCs w:val="20"/>
                <w:lang w:val="sq-AL"/>
              </w:rPr>
              <w:t xml:space="preserve"> </w:t>
            </w:r>
            <w:r w:rsidRPr="00723AF0">
              <w:rPr>
                <w:rFonts w:ascii="Times New Roman" w:hAnsi="Times New Roman" w:cs="Times New Roman"/>
                <w:sz w:val="20"/>
                <w:szCs w:val="20"/>
                <w:lang w:val="sq-AL"/>
              </w:rPr>
              <w:t>prodhimit</w:t>
            </w:r>
            <w:r w:rsidRPr="00723AF0">
              <w:rPr>
                <w:rFonts w:ascii="Times New Roman" w:hAnsi="Times New Roman" w:cs="Times New Roman"/>
                <w:spacing w:val="-1"/>
                <w:sz w:val="20"/>
                <w:szCs w:val="20"/>
                <w:lang w:val="sq-AL"/>
              </w:rPr>
              <w:t xml:space="preserve"> </w:t>
            </w:r>
            <w:r w:rsidRPr="00723AF0">
              <w:rPr>
                <w:rFonts w:ascii="Times New Roman" w:hAnsi="Times New Roman" w:cs="Times New Roman"/>
                <w:sz w:val="20"/>
                <w:szCs w:val="20"/>
                <w:lang w:val="sq-AL"/>
              </w:rPr>
              <w:t>kinematografik,</w:t>
            </w:r>
            <w:r w:rsidRPr="00723AF0">
              <w:rPr>
                <w:rFonts w:ascii="Times New Roman" w:hAnsi="Times New Roman" w:cs="Times New Roman"/>
                <w:spacing w:val="-2"/>
                <w:sz w:val="20"/>
                <w:szCs w:val="20"/>
                <w:lang w:val="sq-AL"/>
              </w:rPr>
              <w:t xml:space="preserve"> </w:t>
            </w:r>
            <w:r w:rsidRPr="00723AF0">
              <w:rPr>
                <w:rFonts w:ascii="Times New Roman" w:hAnsi="Times New Roman" w:cs="Times New Roman"/>
                <w:sz w:val="20"/>
                <w:szCs w:val="20"/>
                <w:lang w:val="sq-AL"/>
              </w:rPr>
              <w:t>të</w:t>
            </w:r>
            <w:r w:rsidRPr="00723AF0">
              <w:rPr>
                <w:rFonts w:ascii="Times New Roman" w:hAnsi="Times New Roman" w:cs="Times New Roman"/>
                <w:spacing w:val="-3"/>
                <w:sz w:val="20"/>
                <w:szCs w:val="20"/>
                <w:lang w:val="sq-AL"/>
              </w:rPr>
              <w:t xml:space="preserve"> </w:t>
            </w:r>
            <w:r w:rsidRPr="00723AF0">
              <w:rPr>
                <w:rFonts w:ascii="Times New Roman" w:hAnsi="Times New Roman" w:cs="Times New Roman"/>
                <w:sz w:val="20"/>
                <w:szCs w:val="20"/>
                <w:lang w:val="sq-AL"/>
              </w:rPr>
              <w:t>liçensuara</w:t>
            </w:r>
            <w:r w:rsidRPr="00723AF0">
              <w:rPr>
                <w:rFonts w:ascii="Times New Roman" w:hAnsi="Times New Roman" w:cs="Times New Roman"/>
                <w:spacing w:val="-3"/>
                <w:sz w:val="20"/>
                <w:szCs w:val="20"/>
                <w:lang w:val="sq-AL"/>
              </w:rPr>
              <w:t xml:space="preserve"> </w:t>
            </w:r>
            <w:r w:rsidRPr="00723AF0">
              <w:rPr>
                <w:rFonts w:ascii="Times New Roman" w:hAnsi="Times New Roman" w:cs="Times New Roman"/>
                <w:sz w:val="20"/>
                <w:szCs w:val="20"/>
                <w:lang w:val="sq-AL"/>
              </w:rPr>
              <w:t>dhe</w:t>
            </w:r>
            <w:r w:rsidRPr="00723AF0">
              <w:rPr>
                <w:rFonts w:ascii="Times New Roman" w:hAnsi="Times New Roman" w:cs="Times New Roman"/>
                <w:spacing w:val="-3"/>
                <w:sz w:val="20"/>
                <w:szCs w:val="20"/>
                <w:lang w:val="sq-AL"/>
              </w:rPr>
              <w:t xml:space="preserve"> </w:t>
            </w:r>
            <w:r w:rsidRPr="00723AF0">
              <w:rPr>
                <w:rFonts w:ascii="Times New Roman" w:hAnsi="Times New Roman" w:cs="Times New Roman"/>
                <w:sz w:val="20"/>
                <w:szCs w:val="20"/>
                <w:lang w:val="sq-AL"/>
              </w:rPr>
              <w:t>të</w:t>
            </w:r>
            <w:r w:rsidRPr="00723AF0">
              <w:rPr>
                <w:rFonts w:ascii="Times New Roman" w:hAnsi="Times New Roman" w:cs="Times New Roman"/>
                <w:spacing w:val="-4"/>
                <w:sz w:val="20"/>
                <w:szCs w:val="20"/>
                <w:lang w:val="sq-AL"/>
              </w:rPr>
              <w:t xml:space="preserve"> </w:t>
            </w:r>
            <w:r w:rsidRPr="00723AF0">
              <w:rPr>
                <w:rFonts w:ascii="Times New Roman" w:hAnsi="Times New Roman" w:cs="Times New Roman"/>
                <w:sz w:val="20"/>
                <w:szCs w:val="20"/>
                <w:lang w:val="sq-AL"/>
              </w:rPr>
              <w:t>subvencionuara.</w:t>
            </w:r>
          </w:p>
        </w:tc>
        <w:tc>
          <w:tcPr>
            <w:tcW w:w="610" w:type="pct"/>
          </w:tcPr>
          <w:p w:rsidR="000B61A2" w:rsidRPr="00723AF0" w:rsidRDefault="000B61A2" w:rsidP="00E3559C">
            <w:pPr>
              <w:pStyle w:val="TableParagraph"/>
              <w:spacing w:before="115"/>
              <w:rPr>
                <w:rFonts w:ascii="Times New Roman" w:hAnsi="Times New Roman" w:cs="Times New Roman"/>
                <w:sz w:val="20"/>
                <w:szCs w:val="20"/>
              </w:rPr>
            </w:pPr>
            <w:r w:rsidRPr="00723AF0">
              <w:rPr>
                <w:rFonts w:ascii="Times New Roman" w:hAnsi="Times New Roman" w:cs="Times New Roman"/>
                <w:sz w:val="20"/>
                <w:szCs w:val="20"/>
              </w:rPr>
              <w:t>Përjashtohen</w:t>
            </w:r>
          </w:p>
        </w:tc>
        <w:tc>
          <w:tcPr>
            <w:tcW w:w="960" w:type="pct"/>
          </w:tcPr>
          <w:p w:rsidR="000B61A2" w:rsidRPr="00723AF0" w:rsidRDefault="000B61A2" w:rsidP="00E3559C">
            <w:pPr>
              <w:pStyle w:val="TableParagraph"/>
              <w:spacing w:before="115"/>
              <w:ind w:left="120"/>
              <w:rPr>
                <w:rFonts w:ascii="Times New Roman" w:hAnsi="Times New Roman" w:cs="Times New Roman"/>
                <w:sz w:val="20"/>
                <w:szCs w:val="20"/>
              </w:rPr>
            </w:pPr>
            <w:r w:rsidRPr="00723AF0">
              <w:rPr>
                <w:rFonts w:ascii="Times New Roman" w:hAnsi="Times New Roman" w:cs="Times New Roman"/>
                <w:sz w:val="20"/>
                <w:szCs w:val="20"/>
              </w:rPr>
              <w:t>Kinematografi</w:t>
            </w:r>
          </w:p>
        </w:tc>
      </w:tr>
      <w:tr w:rsidR="000B61A2" w:rsidRPr="00723AF0" w:rsidTr="00C77B3C">
        <w:trPr>
          <w:trHeight w:val="537"/>
        </w:trPr>
        <w:tc>
          <w:tcPr>
            <w:tcW w:w="3430" w:type="pct"/>
          </w:tcPr>
          <w:p w:rsidR="000B61A2" w:rsidRPr="00723AF0" w:rsidRDefault="000B61A2" w:rsidP="00E3559C">
            <w:pPr>
              <w:pStyle w:val="TableParagraph"/>
              <w:spacing w:before="105"/>
              <w:ind w:right="615"/>
              <w:rPr>
                <w:rFonts w:ascii="Times New Roman" w:hAnsi="Times New Roman" w:cs="Times New Roman"/>
                <w:sz w:val="20"/>
                <w:szCs w:val="20"/>
                <w:lang w:val="it-CH"/>
              </w:rPr>
            </w:pPr>
            <w:r w:rsidRPr="00723AF0">
              <w:rPr>
                <w:rFonts w:ascii="Times New Roman" w:hAnsi="Times New Roman" w:cs="Times New Roman"/>
                <w:sz w:val="20"/>
                <w:szCs w:val="20"/>
                <w:lang w:val="it-CH"/>
              </w:rPr>
              <w:t>Kontributi i bërë nga çdo anëtar i një fondi pensioni privat zbritet nga të ardhurat personale të tij për efekt tatimi (deri në nivelin e pagës minimale). Kthimi i investimit, përfshirë fitimet nga kapitali prej investimeve të kryera me aktivet e fondit të pensionit nuk i nënshtrohen tatimit gjatë administrimit nga shoqëria administruese.</w:t>
            </w:r>
          </w:p>
        </w:tc>
        <w:tc>
          <w:tcPr>
            <w:tcW w:w="610" w:type="pct"/>
          </w:tcPr>
          <w:p w:rsidR="000B61A2" w:rsidRPr="00723AF0" w:rsidRDefault="000B61A2" w:rsidP="00E3559C">
            <w:pPr>
              <w:pStyle w:val="TableParagraph"/>
              <w:spacing w:before="2"/>
              <w:rPr>
                <w:rFonts w:ascii="Times New Roman" w:hAnsi="Times New Roman" w:cs="Times New Roman"/>
                <w:sz w:val="20"/>
                <w:szCs w:val="20"/>
                <w:lang w:val="it-CH"/>
              </w:rPr>
            </w:pPr>
          </w:p>
          <w:p w:rsidR="000B61A2" w:rsidRPr="00723AF0" w:rsidRDefault="000B61A2" w:rsidP="00E3559C">
            <w:pPr>
              <w:pStyle w:val="TableParagraph"/>
              <w:rPr>
                <w:rFonts w:ascii="Times New Roman" w:hAnsi="Times New Roman" w:cs="Times New Roman"/>
                <w:sz w:val="20"/>
                <w:szCs w:val="20"/>
              </w:rPr>
            </w:pPr>
            <w:r w:rsidRPr="00723AF0">
              <w:rPr>
                <w:rFonts w:ascii="Times New Roman" w:hAnsi="Times New Roman" w:cs="Times New Roman"/>
                <w:sz w:val="20"/>
                <w:szCs w:val="20"/>
              </w:rPr>
              <w:t>Përjashtohen</w:t>
            </w:r>
          </w:p>
        </w:tc>
        <w:tc>
          <w:tcPr>
            <w:tcW w:w="960" w:type="pct"/>
          </w:tcPr>
          <w:p w:rsidR="000B61A2" w:rsidRPr="00723AF0" w:rsidRDefault="000B61A2" w:rsidP="00E3559C">
            <w:pPr>
              <w:pStyle w:val="TableParagraph"/>
              <w:spacing w:before="105"/>
              <w:ind w:left="120" w:right="646"/>
              <w:rPr>
                <w:rFonts w:ascii="Times New Roman" w:hAnsi="Times New Roman" w:cs="Times New Roman"/>
                <w:sz w:val="20"/>
                <w:szCs w:val="20"/>
              </w:rPr>
            </w:pPr>
            <w:r w:rsidRPr="00723AF0">
              <w:rPr>
                <w:rFonts w:ascii="Times New Roman" w:hAnsi="Times New Roman" w:cs="Times New Roman"/>
                <w:sz w:val="20"/>
                <w:szCs w:val="20"/>
              </w:rPr>
              <w:t>Fondet e</w:t>
            </w:r>
            <w:r w:rsidRPr="00723AF0">
              <w:rPr>
                <w:rFonts w:ascii="Times New Roman" w:hAnsi="Times New Roman" w:cs="Times New Roman"/>
                <w:spacing w:val="-42"/>
                <w:sz w:val="20"/>
                <w:szCs w:val="20"/>
              </w:rPr>
              <w:t xml:space="preserve"> </w:t>
            </w:r>
            <w:r w:rsidRPr="00723AF0">
              <w:rPr>
                <w:rFonts w:ascii="Times New Roman" w:hAnsi="Times New Roman" w:cs="Times New Roman"/>
                <w:sz w:val="20"/>
                <w:szCs w:val="20"/>
              </w:rPr>
              <w:t>pensionit</w:t>
            </w:r>
          </w:p>
        </w:tc>
      </w:tr>
      <w:tr w:rsidR="000B61A2" w:rsidRPr="00723AF0" w:rsidTr="00C77B3C">
        <w:trPr>
          <w:trHeight w:val="532"/>
        </w:trPr>
        <w:tc>
          <w:tcPr>
            <w:tcW w:w="3430" w:type="pct"/>
          </w:tcPr>
          <w:p w:rsidR="000B61A2" w:rsidRPr="00723AF0" w:rsidRDefault="000B61A2" w:rsidP="00E3559C">
            <w:pPr>
              <w:pStyle w:val="TableParagraph"/>
              <w:spacing w:before="99"/>
              <w:ind w:right="615"/>
              <w:rPr>
                <w:rFonts w:ascii="Times New Roman" w:hAnsi="Times New Roman" w:cs="Times New Roman"/>
                <w:sz w:val="20"/>
                <w:szCs w:val="20"/>
                <w:lang w:val="sq-AL"/>
              </w:rPr>
            </w:pPr>
            <w:r w:rsidRPr="00723AF0">
              <w:rPr>
                <w:rFonts w:ascii="Times New Roman" w:hAnsi="Times New Roman" w:cs="Times New Roman"/>
                <w:sz w:val="20"/>
                <w:szCs w:val="20"/>
                <w:lang w:val="sq-AL"/>
              </w:rPr>
              <w:t>Strukturat akomoduese “Hotel/ Resort me katër dhe pesë yje, status special”,</w:t>
            </w:r>
            <w:r w:rsidRPr="00723AF0">
              <w:rPr>
                <w:rFonts w:ascii="Times New Roman" w:hAnsi="Times New Roman" w:cs="Times New Roman"/>
                <w:spacing w:val="1"/>
                <w:sz w:val="20"/>
                <w:szCs w:val="20"/>
                <w:lang w:val="sq-AL"/>
              </w:rPr>
              <w:t xml:space="preserve"> </w:t>
            </w:r>
            <w:r w:rsidRPr="00723AF0">
              <w:rPr>
                <w:rFonts w:ascii="Times New Roman" w:hAnsi="Times New Roman" w:cs="Times New Roman"/>
                <w:sz w:val="20"/>
                <w:szCs w:val="20"/>
                <w:lang w:val="sq-AL"/>
              </w:rPr>
              <w:t>dhe që janë</w:t>
            </w:r>
            <w:r w:rsidRPr="00723AF0">
              <w:rPr>
                <w:rFonts w:ascii="Times New Roman" w:hAnsi="Times New Roman" w:cs="Times New Roman"/>
                <w:spacing w:val="-42"/>
                <w:sz w:val="20"/>
                <w:szCs w:val="20"/>
                <w:lang w:val="sq-AL"/>
              </w:rPr>
              <w:t xml:space="preserve">  </w:t>
            </w:r>
            <w:r w:rsidRPr="00723AF0">
              <w:rPr>
                <w:rFonts w:ascii="Times New Roman" w:hAnsi="Times New Roman" w:cs="Times New Roman"/>
                <w:sz w:val="20"/>
                <w:szCs w:val="20"/>
                <w:lang w:val="sq-AL"/>
              </w:rPr>
              <w:t>mbajtës</w:t>
            </w:r>
            <w:r w:rsidRPr="00723AF0">
              <w:rPr>
                <w:rFonts w:ascii="Times New Roman" w:hAnsi="Times New Roman" w:cs="Times New Roman"/>
                <w:spacing w:val="-7"/>
                <w:sz w:val="20"/>
                <w:szCs w:val="20"/>
                <w:lang w:val="sq-AL"/>
              </w:rPr>
              <w:t xml:space="preserve"> </w:t>
            </w:r>
            <w:r w:rsidRPr="00723AF0">
              <w:rPr>
                <w:rFonts w:ascii="Times New Roman" w:hAnsi="Times New Roman" w:cs="Times New Roman"/>
                <w:sz w:val="20"/>
                <w:szCs w:val="20"/>
                <w:lang w:val="sq-AL"/>
              </w:rPr>
              <w:t>të</w:t>
            </w:r>
            <w:r w:rsidRPr="00723AF0">
              <w:rPr>
                <w:rFonts w:ascii="Times New Roman" w:hAnsi="Times New Roman" w:cs="Times New Roman"/>
                <w:spacing w:val="-3"/>
                <w:sz w:val="20"/>
                <w:szCs w:val="20"/>
                <w:lang w:val="sq-AL"/>
              </w:rPr>
              <w:t xml:space="preserve"> </w:t>
            </w:r>
            <w:r w:rsidRPr="00723AF0">
              <w:rPr>
                <w:rFonts w:ascii="Times New Roman" w:hAnsi="Times New Roman" w:cs="Times New Roman"/>
                <w:sz w:val="20"/>
                <w:szCs w:val="20"/>
                <w:lang w:val="sq-AL"/>
              </w:rPr>
              <w:t>një</w:t>
            </w:r>
            <w:r w:rsidRPr="00723AF0">
              <w:rPr>
                <w:rFonts w:ascii="Times New Roman" w:hAnsi="Times New Roman" w:cs="Times New Roman"/>
                <w:spacing w:val="2"/>
                <w:sz w:val="20"/>
                <w:szCs w:val="20"/>
                <w:lang w:val="sq-AL"/>
              </w:rPr>
              <w:t xml:space="preserve"> </w:t>
            </w:r>
            <w:r w:rsidRPr="00723AF0">
              <w:rPr>
                <w:rFonts w:ascii="Times New Roman" w:hAnsi="Times New Roman" w:cs="Times New Roman"/>
                <w:sz w:val="20"/>
                <w:szCs w:val="20"/>
                <w:lang w:val="sq-AL"/>
              </w:rPr>
              <w:t>marke</w:t>
            </w:r>
            <w:r w:rsidRPr="00723AF0">
              <w:rPr>
                <w:rFonts w:ascii="Times New Roman" w:hAnsi="Times New Roman" w:cs="Times New Roman"/>
                <w:spacing w:val="-3"/>
                <w:sz w:val="20"/>
                <w:szCs w:val="20"/>
                <w:lang w:val="sq-AL"/>
              </w:rPr>
              <w:t xml:space="preserve"> </w:t>
            </w:r>
            <w:r w:rsidRPr="00723AF0">
              <w:rPr>
                <w:rFonts w:ascii="Times New Roman" w:hAnsi="Times New Roman" w:cs="Times New Roman"/>
                <w:sz w:val="20"/>
                <w:szCs w:val="20"/>
                <w:lang w:val="sq-AL"/>
              </w:rPr>
              <w:t>tregtare</w:t>
            </w:r>
            <w:r w:rsidRPr="00723AF0">
              <w:rPr>
                <w:rFonts w:ascii="Times New Roman" w:hAnsi="Times New Roman" w:cs="Times New Roman"/>
                <w:spacing w:val="-3"/>
                <w:sz w:val="20"/>
                <w:szCs w:val="20"/>
                <w:lang w:val="sq-AL"/>
              </w:rPr>
              <w:t xml:space="preserve"> </w:t>
            </w:r>
            <w:r w:rsidRPr="00723AF0">
              <w:rPr>
                <w:rFonts w:ascii="Times New Roman" w:hAnsi="Times New Roman" w:cs="Times New Roman"/>
                <w:sz w:val="20"/>
                <w:szCs w:val="20"/>
                <w:lang w:val="sq-AL"/>
              </w:rPr>
              <w:t>të</w:t>
            </w:r>
            <w:r w:rsidRPr="00723AF0">
              <w:rPr>
                <w:rFonts w:ascii="Times New Roman" w:hAnsi="Times New Roman" w:cs="Times New Roman"/>
                <w:spacing w:val="-7"/>
                <w:sz w:val="20"/>
                <w:szCs w:val="20"/>
                <w:lang w:val="sq-AL"/>
              </w:rPr>
              <w:t xml:space="preserve"> </w:t>
            </w:r>
            <w:r w:rsidRPr="00723AF0">
              <w:rPr>
                <w:rFonts w:ascii="Times New Roman" w:hAnsi="Times New Roman" w:cs="Times New Roman"/>
                <w:sz w:val="20"/>
                <w:szCs w:val="20"/>
                <w:lang w:val="sq-AL"/>
              </w:rPr>
              <w:t>regjistruar</w:t>
            </w:r>
            <w:r w:rsidRPr="00723AF0">
              <w:rPr>
                <w:rFonts w:ascii="Times New Roman" w:hAnsi="Times New Roman" w:cs="Times New Roman"/>
                <w:spacing w:val="-2"/>
                <w:sz w:val="20"/>
                <w:szCs w:val="20"/>
                <w:lang w:val="sq-AL"/>
              </w:rPr>
              <w:t xml:space="preserve"> </w:t>
            </w:r>
            <w:r w:rsidRPr="00723AF0">
              <w:rPr>
                <w:rFonts w:ascii="Times New Roman" w:hAnsi="Times New Roman" w:cs="Times New Roman"/>
                <w:sz w:val="20"/>
                <w:szCs w:val="20"/>
                <w:lang w:val="sq-AL"/>
              </w:rPr>
              <w:t>dhe</w:t>
            </w:r>
            <w:r w:rsidRPr="00723AF0">
              <w:rPr>
                <w:rFonts w:ascii="Times New Roman" w:hAnsi="Times New Roman" w:cs="Times New Roman"/>
                <w:spacing w:val="-3"/>
                <w:sz w:val="20"/>
                <w:szCs w:val="20"/>
                <w:lang w:val="sq-AL"/>
              </w:rPr>
              <w:t xml:space="preserve"> </w:t>
            </w:r>
            <w:r w:rsidRPr="00723AF0">
              <w:rPr>
                <w:rFonts w:ascii="Times New Roman" w:hAnsi="Times New Roman" w:cs="Times New Roman"/>
                <w:sz w:val="20"/>
                <w:szCs w:val="20"/>
                <w:lang w:val="sq-AL"/>
              </w:rPr>
              <w:t>njohur</w:t>
            </w:r>
            <w:r w:rsidRPr="00723AF0">
              <w:rPr>
                <w:rFonts w:ascii="Times New Roman" w:hAnsi="Times New Roman" w:cs="Times New Roman"/>
                <w:spacing w:val="-2"/>
                <w:sz w:val="20"/>
                <w:szCs w:val="20"/>
                <w:lang w:val="sq-AL"/>
              </w:rPr>
              <w:t xml:space="preserve"> </w:t>
            </w:r>
            <w:r w:rsidRPr="00723AF0">
              <w:rPr>
                <w:rFonts w:ascii="Times New Roman" w:hAnsi="Times New Roman" w:cs="Times New Roman"/>
                <w:sz w:val="20"/>
                <w:szCs w:val="20"/>
                <w:lang w:val="sq-AL"/>
              </w:rPr>
              <w:t>ndërkombëtarisht “</w:t>
            </w:r>
            <w:r w:rsidRPr="00723AF0">
              <w:rPr>
                <w:rFonts w:ascii="Times New Roman" w:hAnsi="Times New Roman" w:cs="Times New Roman"/>
                <w:i/>
                <w:sz w:val="20"/>
                <w:szCs w:val="20"/>
                <w:lang w:val="sq-AL"/>
              </w:rPr>
              <w:t>brand</w:t>
            </w:r>
            <w:r w:rsidRPr="00723AF0">
              <w:rPr>
                <w:rFonts w:ascii="Times New Roman" w:hAnsi="Times New Roman" w:cs="Times New Roman"/>
                <w:i/>
                <w:spacing w:val="-3"/>
                <w:sz w:val="20"/>
                <w:szCs w:val="20"/>
                <w:lang w:val="sq-AL"/>
              </w:rPr>
              <w:t xml:space="preserve"> </w:t>
            </w:r>
            <w:r w:rsidRPr="00723AF0">
              <w:rPr>
                <w:rFonts w:ascii="Times New Roman" w:hAnsi="Times New Roman" w:cs="Times New Roman"/>
                <w:i/>
                <w:sz w:val="20"/>
                <w:szCs w:val="20"/>
                <w:lang w:val="sq-AL"/>
              </w:rPr>
              <w:t>name</w:t>
            </w:r>
            <w:r w:rsidRPr="00723AF0">
              <w:rPr>
                <w:rFonts w:ascii="Times New Roman" w:hAnsi="Times New Roman" w:cs="Times New Roman"/>
                <w:sz w:val="20"/>
                <w:szCs w:val="20"/>
                <w:lang w:val="sq-AL"/>
              </w:rPr>
              <w:t>” (kufizohen sipas ligjit deri në 10 vite vetëm për strukturat të cilat kanë fituar statusin special deri në dhjetor 2024).</w:t>
            </w:r>
          </w:p>
        </w:tc>
        <w:tc>
          <w:tcPr>
            <w:tcW w:w="610" w:type="pct"/>
          </w:tcPr>
          <w:p w:rsidR="000B61A2" w:rsidRPr="00723AF0" w:rsidRDefault="000B61A2" w:rsidP="00E3559C">
            <w:pPr>
              <w:pStyle w:val="TableParagraph"/>
              <w:spacing w:before="9"/>
              <w:rPr>
                <w:rFonts w:ascii="Times New Roman" w:hAnsi="Times New Roman" w:cs="Times New Roman"/>
                <w:sz w:val="20"/>
                <w:szCs w:val="20"/>
                <w:lang w:val="sq-AL"/>
              </w:rPr>
            </w:pPr>
          </w:p>
          <w:p w:rsidR="000B61A2" w:rsidRPr="00723AF0" w:rsidRDefault="000B61A2" w:rsidP="00E3559C">
            <w:pPr>
              <w:pStyle w:val="TableParagraph"/>
              <w:rPr>
                <w:rFonts w:ascii="Times New Roman" w:hAnsi="Times New Roman" w:cs="Times New Roman"/>
                <w:sz w:val="20"/>
                <w:szCs w:val="20"/>
              </w:rPr>
            </w:pPr>
            <w:r w:rsidRPr="00723AF0">
              <w:rPr>
                <w:rFonts w:ascii="Times New Roman" w:hAnsi="Times New Roman" w:cs="Times New Roman"/>
                <w:sz w:val="20"/>
                <w:szCs w:val="20"/>
              </w:rPr>
              <w:t xml:space="preserve">Përjashtohen </w:t>
            </w:r>
          </w:p>
        </w:tc>
        <w:tc>
          <w:tcPr>
            <w:tcW w:w="960" w:type="pct"/>
          </w:tcPr>
          <w:p w:rsidR="000B61A2" w:rsidRPr="00723AF0" w:rsidRDefault="000B61A2" w:rsidP="00E3559C">
            <w:pPr>
              <w:pStyle w:val="TableParagraph"/>
              <w:spacing w:before="99"/>
              <w:ind w:left="120" w:right="676"/>
              <w:rPr>
                <w:rFonts w:ascii="Times New Roman" w:hAnsi="Times New Roman" w:cs="Times New Roman"/>
                <w:sz w:val="20"/>
                <w:szCs w:val="20"/>
              </w:rPr>
            </w:pPr>
            <w:r w:rsidRPr="00723AF0">
              <w:rPr>
                <w:rFonts w:ascii="Times New Roman" w:hAnsi="Times New Roman" w:cs="Times New Roman"/>
                <w:sz w:val="20"/>
                <w:szCs w:val="20"/>
              </w:rPr>
              <w:t>Sektori i</w:t>
            </w:r>
            <w:r w:rsidRPr="00723AF0">
              <w:rPr>
                <w:rFonts w:ascii="Times New Roman" w:hAnsi="Times New Roman" w:cs="Times New Roman"/>
                <w:spacing w:val="-42"/>
                <w:sz w:val="20"/>
                <w:szCs w:val="20"/>
              </w:rPr>
              <w:t xml:space="preserve"> </w:t>
            </w:r>
            <w:r w:rsidRPr="00723AF0">
              <w:rPr>
                <w:rFonts w:ascii="Times New Roman" w:hAnsi="Times New Roman" w:cs="Times New Roman"/>
                <w:sz w:val="20"/>
                <w:szCs w:val="20"/>
              </w:rPr>
              <w:t>Turizmit</w:t>
            </w:r>
          </w:p>
        </w:tc>
      </w:tr>
      <w:tr w:rsidR="000B61A2" w:rsidRPr="00723AF0" w:rsidTr="00C77B3C">
        <w:trPr>
          <w:trHeight w:val="532"/>
        </w:trPr>
        <w:tc>
          <w:tcPr>
            <w:tcW w:w="3430" w:type="pct"/>
          </w:tcPr>
          <w:p w:rsidR="000B61A2" w:rsidRPr="00723AF0" w:rsidRDefault="000B61A2" w:rsidP="00E3559C">
            <w:pPr>
              <w:pStyle w:val="TableParagraph"/>
              <w:spacing w:before="99"/>
              <w:ind w:right="615"/>
              <w:rPr>
                <w:rFonts w:ascii="Times New Roman" w:hAnsi="Times New Roman" w:cs="Times New Roman"/>
                <w:sz w:val="20"/>
                <w:szCs w:val="20"/>
                <w:lang w:val="sq-AL"/>
              </w:rPr>
            </w:pPr>
            <w:r w:rsidRPr="00723AF0">
              <w:rPr>
                <w:rFonts w:ascii="Times New Roman" w:hAnsi="Times New Roman" w:cs="Times New Roman"/>
                <w:sz w:val="20"/>
                <w:szCs w:val="20"/>
                <w:lang w:val="sq-AL"/>
              </w:rPr>
              <w:t xml:space="preserve">Për individët e vetëpunësuar, individët tregtar dhe entitetet me qarkullim deri në 14 </w:t>
            </w:r>
            <w:r w:rsidR="009B519D">
              <w:rPr>
                <w:rFonts w:ascii="Times New Roman" w:hAnsi="Times New Roman" w:cs="Times New Roman"/>
                <w:sz w:val="20"/>
                <w:szCs w:val="20"/>
                <w:lang w:val="sq-AL"/>
              </w:rPr>
              <w:t>milionë</w:t>
            </w:r>
            <w:r w:rsidRPr="00723AF0">
              <w:rPr>
                <w:rFonts w:ascii="Times New Roman" w:hAnsi="Times New Roman" w:cs="Times New Roman"/>
                <w:sz w:val="20"/>
                <w:szCs w:val="20"/>
                <w:lang w:val="sq-AL"/>
              </w:rPr>
              <w:t>ë lekë, norma e tatimit mbi të ardhurat është 0% dhe do të aplikohet deri më 31 dhjetor 2029.</w:t>
            </w:r>
          </w:p>
        </w:tc>
        <w:tc>
          <w:tcPr>
            <w:tcW w:w="610" w:type="pct"/>
          </w:tcPr>
          <w:p w:rsidR="000B61A2" w:rsidRPr="00723AF0" w:rsidRDefault="000B61A2" w:rsidP="00E3559C">
            <w:pPr>
              <w:pStyle w:val="TableParagraph"/>
              <w:spacing w:before="2"/>
              <w:rPr>
                <w:rFonts w:ascii="Times New Roman" w:hAnsi="Times New Roman" w:cs="Times New Roman"/>
                <w:sz w:val="20"/>
                <w:szCs w:val="20"/>
                <w:lang w:val="sq-AL"/>
              </w:rPr>
            </w:pPr>
          </w:p>
          <w:p w:rsidR="000B61A2" w:rsidRPr="00723AF0" w:rsidRDefault="000B61A2" w:rsidP="00E3559C">
            <w:pPr>
              <w:pStyle w:val="TableParagraph"/>
              <w:rPr>
                <w:rFonts w:ascii="Times New Roman" w:hAnsi="Times New Roman" w:cs="Times New Roman"/>
                <w:sz w:val="20"/>
                <w:szCs w:val="20"/>
              </w:rPr>
            </w:pPr>
            <w:r w:rsidRPr="00723AF0">
              <w:rPr>
                <w:rFonts w:ascii="Times New Roman" w:hAnsi="Times New Roman" w:cs="Times New Roman"/>
                <w:sz w:val="20"/>
                <w:szCs w:val="20"/>
              </w:rPr>
              <w:t xml:space="preserve">0% </w:t>
            </w:r>
          </w:p>
        </w:tc>
        <w:tc>
          <w:tcPr>
            <w:tcW w:w="960" w:type="pct"/>
          </w:tcPr>
          <w:p w:rsidR="000B61A2" w:rsidRPr="00723AF0" w:rsidRDefault="000B61A2" w:rsidP="00E3559C">
            <w:pPr>
              <w:pStyle w:val="TableParagraph"/>
              <w:spacing w:before="100"/>
              <w:ind w:left="120" w:right="501"/>
              <w:rPr>
                <w:rFonts w:ascii="Times New Roman" w:hAnsi="Times New Roman" w:cs="Times New Roman"/>
                <w:sz w:val="20"/>
                <w:szCs w:val="20"/>
              </w:rPr>
            </w:pPr>
            <w:r w:rsidRPr="00723AF0">
              <w:rPr>
                <w:rFonts w:ascii="Times New Roman" w:hAnsi="Times New Roman" w:cs="Times New Roman"/>
                <w:sz w:val="20"/>
                <w:szCs w:val="20"/>
              </w:rPr>
              <w:t>Subjektet e</w:t>
            </w:r>
            <w:r w:rsidRPr="00723AF0">
              <w:rPr>
                <w:rFonts w:ascii="Times New Roman" w:hAnsi="Times New Roman" w:cs="Times New Roman"/>
                <w:spacing w:val="-42"/>
                <w:sz w:val="20"/>
                <w:szCs w:val="20"/>
              </w:rPr>
              <w:t xml:space="preserve"> </w:t>
            </w:r>
            <w:r w:rsidR="00723AF0">
              <w:rPr>
                <w:rFonts w:ascii="Times New Roman" w:hAnsi="Times New Roman" w:cs="Times New Roman"/>
                <w:spacing w:val="-42"/>
                <w:sz w:val="20"/>
                <w:szCs w:val="20"/>
              </w:rPr>
              <w:t xml:space="preserve"> </w:t>
            </w:r>
            <w:r w:rsidRPr="00723AF0">
              <w:rPr>
                <w:rFonts w:ascii="Times New Roman" w:hAnsi="Times New Roman" w:cs="Times New Roman"/>
                <w:sz w:val="20"/>
                <w:szCs w:val="20"/>
              </w:rPr>
              <w:t>vogla</w:t>
            </w:r>
          </w:p>
        </w:tc>
      </w:tr>
    </w:tbl>
    <w:p w:rsidR="000B61A2" w:rsidRDefault="000B61A2" w:rsidP="00B81EBF">
      <w:pPr>
        <w:tabs>
          <w:tab w:val="num" w:pos="720"/>
        </w:tabs>
        <w:spacing w:after="240" w:line="240" w:lineRule="auto"/>
        <w:contextualSpacing/>
        <w:jc w:val="both"/>
        <w:rPr>
          <w:rFonts w:ascii="Times New Roman" w:hAnsi="Times New Roman" w:cs="Times New Roman"/>
          <w:sz w:val="24"/>
          <w:szCs w:val="24"/>
        </w:rPr>
      </w:pPr>
    </w:p>
    <w:p w:rsidR="000B61A2" w:rsidRDefault="000B61A2" w:rsidP="00B81EBF">
      <w:pPr>
        <w:tabs>
          <w:tab w:val="num" w:pos="720"/>
        </w:tabs>
        <w:spacing w:after="240" w:line="240" w:lineRule="auto"/>
        <w:contextualSpacing/>
        <w:jc w:val="both"/>
        <w:rPr>
          <w:rFonts w:ascii="Times New Roman" w:hAnsi="Times New Roman" w:cs="Times New Roman"/>
          <w:sz w:val="24"/>
          <w:szCs w:val="24"/>
        </w:rPr>
      </w:pPr>
    </w:p>
    <w:p w:rsidR="000B61A2" w:rsidRPr="0055764E" w:rsidRDefault="000B61A2" w:rsidP="000B61A2">
      <w:pPr>
        <w:tabs>
          <w:tab w:val="num" w:pos="720"/>
        </w:tabs>
        <w:spacing w:after="240" w:line="240" w:lineRule="auto"/>
        <w:ind w:left="630"/>
        <w:contextualSpacing/>
        <w:jc w:val="both"/>
        <w:rPr>
          <w:rFonts w:ascii="Times New Roman" w:hAnsi="Times New Roman" w:cs="Times New Roman"/>
          <w:b/>
          <w:bCs/>
          <w:sz w:val="24"/>
          <w:szCs w:val="24"/>
        </w:rPr>
      </w:pPr>
      <w:r w:rsidRPr="0055764E">
        <w:rPr>
          <w:rFonts w:ascii="Times New Roman" w:hAnsi="Times New Roman" w:cs="Times New Roman"/>
          <w:b/>
          <w:bCs/>
          <w:sz w:val="24"/>
          <w:szCs w:val="24"/>
        </w:rPr>
        <w:t>Aktiviteti 1.2.2. Kryerja e një vlerësimi në lidhje me normat e reduktuara dhe përjashtimet në ligjin e tatimit mbi të ardhurat</w:t>
      </w:r>
      <w:r w:rsidR="00463B17">
        <w:rPr>
          <w:rFonts w:ascii="Times New Roman" w:hAnsi="Times New Roman" w:cs="Times New Roman"/>
          <w:b/>
          <w:bCs/>
          <w:sz w:val="24"/>
          <w:szCs w:val="24"/>
        </w:rPr>
        <w:t>.</w:t>
      </w:r>
    </w:p>
    <w:p w:rsidR="00655DAF" w:rsidRPr="00655DAF" w:rsidRDefault="00655DAF" w:rsidP="00655DAF">
      <w:pPr>
        <w:tabs>
          <w:tab w:val="num" w:pos="720"/>
        </w:tabs>
        <w:spacing w:after="240" w:line="240" w:lineRule="auto"/>
        <w:ind w:left="630"/>
        <w:contextualSpacing/>
        <w:jc w:val="both"/>
        <w:rPr>
          <w:rFonts w:ascii="Times New Roman" w:hAnsi="Times New Roman" w:cs="Times New Roman"/>
          <w:sz w:val="24"/>
          <w:szCs w:val="24"/>
        </w:rPr>
      </w:pPr>
    </w:p>
    <w:p w:rsidR="00655DAF" w:rsidRPr="00A609F6" w:rsidRDefault="00655DAF" w:rsidP="00A609F6">
      <w:pPr>
        <w:jc w:val="both"/>
        <w:rPr>
          <w:rFonts w:ascii="Times New Roman" w:hAnsi="Times New Roman" w:cs="Times New Roman"/>
          <w:sz w:val="24"/>
          <w:szCs w:val="24"/>
        </w:rPr>
      </w:pPr>
      <w:r w:rsidRPr="00A609F6">
        <w:rPr>
          <w:rFonts w:ascii="Times New Roman" w:hAnsi="Times New Roman" w:cs="Times New Roman"/>
          <w:sz w:val="24"/>
          <w:szCs w:val="24"/>
        </w:rPr>
        <w:t>Analiza do të bëhet për çdo përjashtim tatimor dhe normë të reduktuar, si në tabelën e mësipërme, dhe do të marrë parasysh:</w:t>
      </w:r>
    </w:p>
    <w:p w:rsidR="00655DAF" w:rsidRPr="00A609F6" w:rsidRDefault="00655DAF" w:rsidP="00EE085F">
      <w:pPr>
        <w:pStyle w:val="ListParagraph"/>
        <w:numPr>
          <w:ilvl w:val="0"/>
          <w:numId w:val="79"/>
        </w:numPr>
        <w:jc w:val="both"/>
        <w:rPr>
          <w:rFonts w:ascii="Times New Roman" w:hAnsi="Times New Roman" w:cs="Times New Roman"/>
          <w:sz w:val="24"/>
          <w:szCs w:val="24"/>
        </w:rPr>
      </w:pPr>
      <w:r w:rsidRPr="00A609F6">
        <w:rPr>
          <w:rFonts w:ascii="Times New Roman" w:hAnsi="Times New Roman" w:cs="Times New Roman"/>
          <w:sz w:val="24"/>
          <w:szCs w:val="24"/>
        </w:rPr>
        <w:t>kufizimi</w:t>
      </w:r>
      <w:r w:rsidR="00A609F6" w:rsidRPr="00A609F6">
        <w:rPr>
          <w:rFonts w:ascii="Times New Roman" w:hAnsi="Times New Roman" w:cs="Times New Roman"/>
          <w:sz w:val="24"/>
          <w:szCs w:val="24"/>
        </w:rPr>
        <w:t>n</w:t>
      </w:r>
      <w:r w:rsidRPr="00A609F6">
        <w:rPr>
          <w:rFonts w:ascii="Times New Roman" w:hAnsi="Times New Roman" w:cs="Times New Roman"/>
          <w:sz w:val="24"/>
          <w:szCs w:val="24"/>
        </w:rPr>
        <w:t xml:space="preserve"> i trajtimit të diferencuar brenda regjimit të përgjithshëm të taksave direkte;</w:t>
      </w:r>
    </w:p>
    <w:p w:rsidR="00655DAF" w:rsidRPr="00A609F6" w:rsidRDefault="00655DAF" w:rsidP="00EE085F">
      <w:pPr>
        <w:pStyle w:val="ListParagraph"/>
        <w:numPr>
          <w:ilvl w:val="0"/>
          <w:numId w:val="79"/>
        </w:numPr>
        <w:jc w:val="both"/>
        <w:rPr>
          <w:rFonts w:ascii="Times New Roman" w:hAnsi="Times New Roman" w:cs="Times New Roman"/>
          <w:sz w:val="24"/>
          <w:szCs w:val="24"/>
        </w:rPr>
      </w:pPr>
      <w:r w:rsidRPr="00A609F6">
        <w:rPr>
          <w:rFonts w:ascii="Times New Roman" w:hAnsi="Times New Roman" w:cs="Times New Roman"/>
          <w:sz w:val="24"/>
          <w:szCs w:val="24"/>
        </w:rPr>
        <w:t>sigurimi i neutralitetit nga pikëpamja e barrës tatimore për të gjitha format e biznesit;</w:t>
      </w:r>
    </w:p>
    <w:p w:rsidR="00655DAF" w:rsidRPr="00A609F6" w:rsidRDefault="00655DAF" w:rsidP="00EE085F">
      <w:pPr>
        <w:pStyle w:val="ListParagraph"/>
        <w:numPr>
          <w:ilvl w:val="0"/>
          <w:numId w:val="79"/>
        </w:numPr>
        <w:jc w:val="both"/>
        <w:rPr>
          <w:rFonts w:ascii="Times New Roman" w:hAnsi="Times New Roman" w:cs="Times New Roman"/>
          <w:sz w:val="24"/>
          <w:szCs w:val="24"/>
        </w:rPr>
      </w:pPr>
      <w:r w:rsidRPr="00A609F6">
        <w:rPr>
          <w:rFonts w:ascii="Times New Roman" w:hAnsi="Times New Roman" w:cs="Times New Roman"/>
          <w:sz w:val="24"/>
          <w:szCs w:val="24"/>
        </w:rPr>
        <w:t>synimi drejt stimulimit të sektorëve prioritarë bazuar në kosto dhe jo në taksa të reduktuara;</w:t>
      </w:r>
    </w:p>
    <w:p w:rsidR="00655DAF" w:rsidRPr="00A609F6" w:rsidRDefault="00655DAF" w:rsidP="00EE085F">
      <w:pPr>
        <w:pStyle w:val="ListParagraph"/>
        <w:numPr>
          <w:ilvl w:val="0"/>
          <w:numId w:val="79"/>
        </w:numPr>
        <w:jc w:val="both"/>
        <w:rPr>
          <w:rFonts w:ascii="Times New Roman" w:hAnsi="Times New Roman" w:cs="Times New Roman"/>
          <w:sz w:val="24"/>
          <w:szCs w:val="24"/>
        </w:rPr>
      </w:pPr>
      <w:r w:rsidRPr="00A609F6">
        <w:rPr>
          <w:rFonts w:ascii="Times New Roman" w:hAnsi="Times New Roman" w:cs="Times New Roman"/>
          <w:sz w:val="24"/>
          <w:szCs w:val="24"/>
        </w:rPr>
        <w:t xml:space="preserve">respektimi i Kodit të Sjelljes së BE-së dhe çdo kërkesë tjetër sipas </w:t>
      </w:r>
      <w:r w:rsidR="00A609F6" w:rsidRPr="00A609F6">
        <w:rPr>
          <w:rFonts w:ascii="Times New Roman" w:hAnsi="Times New Roman" w:cs="Times New Roman"/>
          <w:sz w:val="24"/>
          <w:szCs w:val="24"/>
        </w:rPr>
        <w:t>legjislacionit</w:t>
      </w:r>
      <w:r w:rsidRPr="00A609F6">
        <w:rPr>
          <w:rFonts w:ascii="Times New Roman" w:hAnsi="Times New Roman" w:cs="Times New Roman"/>
          <w:sz w:val="24"/>
          <w:szCs w:val="24"/>
        </w:rPr>
        <w:t xml:space="preserve"> të BE-së;</w:t>
      </w:r>
    </w:p>
    <w:p w:rsidR="00655DAF" w:rsidRPr="00A609F6" w:rsidRDefault="00655DAF" w:rsidP="00A609F6">
      <w:pPr>
        <w:jc w:val="both"/>
        <w:rPr>
          <w:rFonts w:ascii="Times New Roman" w:hAnsi="Times New Roman" w:cs="Times New Roman"/>
          <w:sz w:val="24"/>
          <w:szCs w:val="24"/>
        </w:rPr>
      </w:pPr>
      <w:r w:rsidRPr="00A609F6">
        <w:rPr>
          <w:rFonts w:ascii="Times New Roman" w:hAnsi="Times New Roman" w:cs="Times New Roman"/>
          <w:sz w:val="24"/>
          <w:szCs w:val="24"/>
        </w:rPr>
        <w:t>Bazuar në analizën e mësipërme, do të syno</w:t>
      </w:r>
      <w:r w:rsidR="00A609F6">
        <w:rPr>
          <w:rFonts w:ascii="Times New Roman" w:hAnsi="Times New Roman" w:cs="Times New Roman"/>
          <w:sz w:val="24"/>
          <w:szCs w:val="24"/>
        </w:rPr>
        <w:t>het</w:t>
      </w:r>
      <w:r w:rsidRPr="00A609F6">
        <w:rPr>
          <w:rFonts w:ascii="Times New Roman" w:hAnsi="Times New Roman" w:cs="Times New Roman"/>
          <w:sz w:val="24"/>
          <w:szCs w:val="24"/>
        </w:rPr>
        <w:t xml:space="preserve"> të kalo</w:t>
      </w:r>
      <w:r w:rsidR="00A609F6">
        <w:rPr>
          <w:rFonts w:ascii="Times New Roman" w:hAnsi="Times New Roman" w:cs="Times New Roman"/>
          <w:sz w:val="24"/>
          <w:szCs w:val="24"/>
        </w:rPr>
        <w:t>het</w:t>
      </w:r>
      <w:r w:rsidRPr="00A609F6">
        <w:rPr>
          <w:rFonts w:ascii="Times New Roman" w:hAnsi="Times New Roman" w:cs="Times New Roman"/>
          <w:sz w:val="24"/>
          <w:szCs w:val="24"/>
        </w:rPr>
        <w:t xml:space="preserve"> nga stimujt e bazuar në norma të reduktuara tatimore në stimuj të bazuar në shpenzime, siç mund të konsiderohen stimujt tatimorë në fushën e kërkimit dhe zhvillimit (R&amp;D), nëpërmjet njohjes së tyre të shumëfishtë si biznes shpenzimesh. si një formë stimulimi për kompanitë, me synimin e përfitimeve që i vijnë shoqërisë nga inovacioni.</w:t>
      </w:r>
    </w:p>
    <w:p w:rsidR="00655DAF" w:rsidRPr="00A609F6" w:rsidRDefault="00655DAF" w:rsidP="00A609F6">
      <w:pPr>
        <w:jc w:val="both"/>
        <w:rPr>
          <w:rFonts w:ascii="Times New Roman" w:hAnsi="Times New Roman" w:cs="Times New Roman"/>
          <w:sz w:val="24"/>
          <w:szCs w:val="24"/>
        </w:rPr>
      </w:pPr>
      <w:r w:rsidRPr="00A609F6">
        <w:rPr>
          <w:rFonts w:ascii="Times New Roman" w:hAnsi="Times New Roman" w:cs="Times New Roman"/>
          <w:sz w:val="24"/>
          <w:szCs w:val="24"/>
        </w:rPr>
        <w:t>Ndërkohë që stimujt tatimorë të K</w:t>
      </w:r>
      <w:r w:rsidR="00E73CF1">
        <w:rPr>
          <w:rFonts w:ascii="Times New Roman" w:hAnsi="Times New Roman" w:cs="Times New Roman"/>
          <w:sz w:val="24"/>
          <w:szCs w:val="24"/>
        </w:rPr>
        <w:t>ërkim</w:t>
      </w:r>
      <w:r w:rsidRPr="00A609F6">
        <w:rPr>
          <w:rFonts w:ascii="Times New Roman" w:hAnsi="Times New Roman" w:cs="Times New Roman"/>
          <w:sz w:val="24"/>
          <w:szCs w:val="24"/>
        </w:rPr>
        <w:t>&amp;Z</w:t>
      </w:r>
      <w:r w:rsidR="00E73CF1" w:rsidRPr="00A609F6">
        <w:rPr>
          <w:rFonts w:ascii="Times New Roman" w:hAnsi="Times New Roman" w:cs="Times New Roman"/>
          <w:sz w:val="24"/>
          <w:szCs w:val="24"/>
        </w:rPr>
        <w:t>h</w:t>
      </w:r>
      <w:r w:rsidR="00E73CF1">
        <w:rPr>
          <w:rFonts w:ascii="Times New Roman" w:hAnsi="Times New Roman" w:cs="Times New Roman"/>
          <w:sz w:val="24"/>
          <w:szCs w:val="24"/>
        </w:rPr>
        <w:t xml:space="preserve">villimit </w:t>
      </w:r>
      <w:r w:rsidRPr="00A609F6">
        <w:rPr>
          <w:rFonts w:ascii="Times New Roman" w:hAnsi="Times New Roman" w:cs="Times New Roman"/>
          <w:sz w:val="24"/>
          <w:szCs w:val="24"/>
        </w:rPr>
        <w:t>ë mund të jenë efektive në stimulimin e investimeve të biznesit në kërkim dhe zhvillim, dizajni, administrimi dhe mënyra e përfitimit nga stimujt janë thelbësore për efektivitetin e këtyre masave.</w:t>
      </w:r>
    </w:p>
    <w:p w:rsidR="000B61A2" w:rsidRDefault="000B61A2" w:rsidP="00B81EBF">
      <w:pPr>
        <w:tabs>
          <w:tab w:val="num" w:pos="720"/>
        </w:tabs>
        <w:spacing w:after="240" w:line="240" w:lineRule="auto"/>
        <w:contextualSpacing/>
        <w:jc w:val="both"/>
        <w:rPr>
          <w:rFonts w:ascii="Times New Roman" w:hAnsi="Times New Roman" w:cs="Times New Roman"/>
          <w:sz w:val="24"/>
          <w:szCs w:val="24"/>
        </w:rPr>
      </w:pPr>
    </w:p>
    <w:p w:rsidR="00B81EBF" w:rsidRPr="00374498" w:rsidRDefault="003036D8" w:rsidP="002664C1">
      <w:pPr>
        <w:spacing w:after="240" w:line="240" w:lineRule="auto"/>
        <w:ind w:left="720"/>
        <w:jc w:val="both"/>
        <w:rPr>
          <w:rFonts w:ascii="Times New Roman" w:hAnsi="Times New Roman" w:cs="Times New Roman"/>
          <w:b/>
          <w:bCs/>
          <w:sz w:val="24"/>
          <w:szCs w:val="24"/>
        </w:rPr>
      </w:pPr>
      <w:r w:rsidRPr="00374498">
        <w:rPr>
          <w:rFonts w:ascii="Times New Roman" w:hAnsi="Times New Roman" w:cs="Times New Roman"/>
          <w:b/>
          <w:bCs/>
          <w:sz w:val="24"/>
          <w:szCs w:val="24"/>
        </w:rPr>
        <w:t>Masa 1.2.3 Hartimi i aktit ligjor</w:t>
      </w:r>
      <w:r w:rsidR="00901733">
        <w:rPr>
          <w:rFonts w:ascii="Times New Roman" w:hAnsi="Times New Roman" w:cs="Times New Roman"/>
          <w:b/>
          <w:bCs/>
          <w:sz w:val="24"/>
          <w:szCs w:val="24"/>
        </w:rPr>
        <w:t>, nëse</w:t>
      </w:r>
      <w:r w:rsidRPr="00374498">
        <w:rPr>
          <w:rFonts w:ascii="Times New Roman" w:hAnsi="Times New Roman" w:cs="Times New Roman"/>
          <w:b/>
          <w:bCs/>
          <w:sz w:val="24"/>
          <w:szCs w:val="24"/>
        </w:rPr>
        <w:t xml:space="preserve"> </w:t>
      </w:r>
      <w:r w:rsidR="00901733">
        <w:rPr>
          <w:rFonts w:ascii="Times New Roman" w:hAnsi="Times New Roman" w:cs="Times New Roman"/>
          <w:b/>
          <w:bCs/>
          <w:sz w:val="24"/>
          <w:szCs w:val="24"/>
        </w:rPr>
        <w:t xml:space="preserve">e nevojshme, </w:t>
      </w:r>
      <w:r w:rsidRPr="00374498">
        <w:rPr>
          <w:rFonts w:ascii="Times New Roman" w:hAnsi="Times New Roman" w:cs="Times New Roman"/>
          <w:b/>
          <w:bCs/>
          <w:sz w:val="24"/>
          <w:szCs w:val="24"/>
        </w:rPr>
        <w:t>bazuar në analizën e përjashtimeve dhe normave të reduktuara dhe skemës tatimore të personave fizikë.</w:t>
      </w:r>
    </w:p>
    <w:p w:rsidR="00E55A6F" w:rsidRPr="00E55A6F" w:rsidRDefault="00E55A6F" w:rsidP="00E55A6F">
      <w:pPr>
        <w:spacing w:after="240" w:line="240" w:lineRule="auto"/>
        <w:jc w:val="both"/>
        <w:rPr>
          <w:rFonts w:ascii="Times New Roman" w:hAnsi="Times New Roman" w:cs="Times New Roman"/>
          <w:sz w:val="24"/>
          <w:szCs w:val="24"/>
        </w:rPr>
      </w:pPr>
      <w:r w:rsidRPr="00E55A6F">
        <w:rPr>
          <w:rFonts w:ascii="Times New Roman" w:hAnsi="Times New Roman" w:cs="Times New Roman"/>
          <w:sz w:val="24"/>
          <w:szCs w:val="24"/>
        </w:rPr>
        <w:t xml:space="preserve">Bazuar në analizën e mësipërme, </w:t>
      </w:r>
      <w:r w:rsidR="00901733">
        <w:rPr>
          <w:rFonts w:ascii="Times New Roman" w:hAnsi="Times New Roman" w:cs="Times New Roman"/>
          <w:sz w:val="24"/>
          <w:szCs w:val="24"/>
        </w:rPr>
        <w:t xml:space="preserve">nëse do të jetë e nevojshme, </w:t>
      </w:r>
      <w:r w:rsidRPr="00E55A6F">
        <w:rPr>
          <w:rFonts w:ascii="Times New Roman" w:hAnsi="Times New Roman" w:cs="Times New Roman"/>
          <w:sz w:val="24"/>
          <w:szCs w:val="24"/>
        </w:rPr>
        <w:t>do të hartohen ndryshimet e nevojshme në ligjin për tatimin mbi të ardhurat</w:t>
      </w:r>
      <w:r w:rsidR="00374498">
        <w:rPr>
          <w:rFonts w:ascii="Times New Roman" w:hAnsi="Times New Roman" w:cs="Times New Roman"/>
          <w:sz w:val="24"/>
          <w:szCs w:val="24"/>
        </w:rPr>
        <w:t xml:space="preserve">, </w:t>
      </w:r>
      <w:r w:rsidR="00901733">
        <w:rPr>
          <w:rFonts w:ascii="Times New Roman" w:hAnsi="Times New Roman" w:cs="Times New Roman"/>
          <w:sz w:val="24"/>
          <w:szCs w:val="24"/>
        </w:rPr>
        <w:t>që mund të jenë në fuqi pas vitit 2029</w:t>
      </w:r>
      <w:r w:rsidR="00111F0A">
        <w:rPr>
          <w:rFonts w:ascii="Times New Roman" w:hAnsi="Times New Roman" w:cs="Times New Roman"/>
          <w:sz w:val="24"/>
          <w:szCs w:val="24"/>
        </w:rPr>
        <w:t>.</w:t>
      </w:r>
    </w:p>
    <w:p w:rsidR="00E55A6F" w:rsidRDefault="00E55A6F" w:rsidP="00E55A6F">
      <w:pPr>
        <w:spacing w:after="240" w:line="240" w:lineRule="auto"/>
        <w:jc w:val="both"/>
        <w:rPr>
          <w:rFonts w:ascii="Times New Roman" w:hAnsi="Times New Roman" w:cs="Times New Roman"/>
          <w:sz w:val="24"/>
          <w:szCs w:val="24"/>
        </w:rPr>
      </w:pPr>
      <w:r w:rsidRPr="00E55A6F">
        <w:rPr>
          <w:rFonts w:ascii="Times New Roman" w:hAnsi="Times New Roman" w:cs="Times New Roman"/>
          <w:sz w:val="24"/>
          <w:szCs w:val="24"/>
        </w:rPr>
        <w:t>Bazuar në ligjin e ri ekzistues për tatimin mbi të ardhurat, parashikohet që për personat juridikë të regjistruar para datës 17 maj 2023 (para hyrjes në fuqi të ligjit 29/2023), të cilët ushtrojnë veprimtari ekonomike për prodhimin ose zhvillimin e softuerit, tatimi mbi fitimin. në masën 5% do të zbatohet deri më 31 dhjetor 2025. Pra, nga viti 2026 dhe në vazhdimësi kjo kategori do të jetë subjekt i tatimit mbi fitimin nga 15%. Për këtë arsye, sipas këtij komponenti, për vitet 2026 dhe 2027 parashikohen të ardhura shtesë që do të vijnë nga taksimi me 15% i kësaj kategorie, të vlerësuara në 0.036% të PBB-së, çdo vit.</w:t>
      </w:r>
    </w:p>
    <w:p w:rsidR="00E55A6F" w:rsidRPr="00FC52B4" w:rsidRDefault="00E55A6F" w:rsidP="002664C1">
      <w:pPr>
        <w:spacing w:after="240" w:line="240" w:lineRule="auto"/>
        <w:ind w:firstLine="720"/>
        <w:jc w:val="both"/>
        <w:rPr>
          <w:rFonts w:ascii="Times New Roman" w:hAnsi="Times New Roman" w:cs="Times New Roman"/>
          <w:b/>
          <w:sz w:val="24"/>
          <w:szCs w:val="24"/>
        </w:rPr>
      </w:pPr>
      <w:r w:rsidRPr="00FC52B4">
        <w:rPr>
          <w:rFonts w:ascii="Times New Roman" w:hAnsi="Times New Roman" w:cs="Times New Roman"/>
          <w:b/>
          <w:sz w:val="24"/>
          <w:szCs w:val="24"/>
        </w:rPr>
        <w:t>Masa 1.2.4.: Marrëveshjet për shmangien e tatimit të dyfishtë</w:t>
      </w:r>
      <w:r w:rsidR="00723AF0">
        <w:rPr>
          <w:rFonts w:ascii="Times New Roman" w:hAnsi="Times New Roman" w:cs="Times New Roman"/>
          <w:b/>
          <w:sz w:val="24"/>
          <w:szCs w:val="24"/>
        </w:rPr>
        <w:t>.</w:t>
      </w:r>
    </w:p>
    <w:p w:rsidR="00E55A6F" w:rsidRPr="00FC52B4" w:rsidRDefault="00E55A6F" w:rsidP="00E55A6F">
      <w:pPr>
        <w:spacing w:after="240" w:line="240" w:lineRule="auto"/>
        <w:jc w:val="both"/>
        <w:rPr>
          <w:rFonts w:ascii="Times New Roman" w:hAnsi="Times New Roman" w:cs="Times New Roman"/>
          <w:bCs/>
          <w:sz w:val="24"/>
          <w:szCs w:val="24"/>
        </w:rPr>
      </w:pPr>
      <w:r w:rsidRPr="00FC52B4">
        <w:rPr>
          <w:rFonts w:ascii="Times New Roman" w:hAnsi="Times New Roman" w:cs="Times New Roman"/>
          <w:bCs/>
          <w:sz w:val="24"/>
          <w:szCs w:val="24"/>
        </w:rPr>
        <w:t>Në fokus do të jenë negociatat e marrëveshjeve të reja kryesisht me vendet e BE-së, referuar rekomandimeve për Kapitullin 16 “Taksat” në Raportin e Progresit të BE-së. Negocimi dhe ratifikimi i Marrëveshjeve të reja do të bazohet në Marrëveshjen Model të përditësuar të OECD dhe OKB-së.</w:t>
      </w:r>
    </w:p>
    <w:p w:rsidR="00E55A6F" w:rsidRPr="00FC52B4" w:rsidRDefault="00E55A6F" w:rsidP="00E55A6F">
      <w:pPr>
        <w:spacing w:after="240" w:line="240" w:lineRule="auto"/>
        <w:jc w:val="both"/>
        <w:rPr>
          <w:rFonts w:ascii="Times New Roman" w:hAnsi="Times New Roman" w:cs="Times New Roman"/>
          <w:bCs/>
          <w:sz w:val="24"/>
          <w:szCs w:val="24"/>
        </w:rPr>
      </w:pPr>
      <w:r w:rsidRPr="00FC52B4">
        <w:rPr>
          <w:rFonts w:ascii="Times New Roman" w:hAnsi="Times New Roman" w:cs="Times New Roman"/>
          <w:bCs/>
          <w:sz w:val="24"/>
          <w:szCs w:val="24"/>
        </w:rPr>
        <w:t xml:space="preserve">Për këtë arsye, brenda afatit kohor të kësaj strategjie, Shqipëria do të negociojë dhe plotësojë procedurat ligjore ligjore për </w:t>
      </w:r>
      <w:r w:rsidR="004A167E">
        <w:rPr>
          <w:rFonts w:ascii="Times New Roman" w:hAnsi="Times New Roman" w:cs="Times New Roman"/>
          <w:bCs/>
          <w:sz w:val="24"/>
          <w:szCs w:val="24"/>
        </w:rPr>
        <w:t>marrëveshjet e shmangies së tatimit (</w:t>
      </w:r>
      <w:r w:rsidRPr="00FC52B4">
        <w:rPr>
          <w:rFonts w:ascii="Times New Roman" w:hAnsi="Times New Roman" w:cs="Times New Roman"/>
          <w:bCs/>
          <w:sz w:val="24"/>
          <w:szCs w:val="24"/>
        </w:rPr>
        <w:t>DTA</w:t>
      </w:r>
      <w:r w:rsidR="004A167E">
        <w:rPr>
          <w:rFonts w:ascii="Times New Roman" w:hAnsi="Times New Roman" w:cs="Times New Roman"/>
          <w:bCs/>
          <w:sz w:val="24"/>
          <w:szCs w:val="24"/>
        </w:rPr>
        <w:t>)</w:t>
      </w:r>
      <w:r w:rsidRPr="00FC52B4">
        <w:rPr>
          <w:rFonts w:ascii="Times New Roman" w:hAnsi="Times New Roman" w:cs="Times New Roman"/>
          <w:bCs/>
          <w:sz w:val="24"/>
          <w:szCs w:val="24"/>
        </w:rPr>
        <w:t xml:space="preserve"> me 4 </w:t>
      </w:r>
      <w:r w:rsidR="004A167E">
        <w:rPr>
          <w:rFonts w:ascii="Times New Roman" w:hAnsi="Times New Roman" w:cs="Times New Roman"/>
          <w:bCs/>
          <w:sz w:val="24"/>
          <w:szCs w:val="24"/>
        </w:rPr>
        <w:t xml:space="preserve">vende </w:t>
      </w:r>
      <w:r w:rsidRPr="00FC52B4">
        <w:rPr>
          <w:rFonts w:ascii="Times New Roman" w:hAnsi="Times New Roman" w:cs="Times New Roman"/>
          <w:bCs/>
          <w:sz w:val="24"/>
          <w:szCs w:val="24"/>
        </w:rPr>
        <w:t>anëtar</w:t>
      </w:r>
      <w:r w:rsidR="004A167E">
        <w:rPr>
          <w:rFonts w:ascii="Times New Roman" w:hAnsi="Times New Roman" w:cs="Times New Roman"/>
          <w:bCs/>
          <w:sz w:val="24"/>
          <w:szCs w:val="24"/>
        </w:rPr>
        <w:t>e</w:t>
      </w:r>
      <w:r w:rsidRPr="00FC52B4">
        <w:rPr>
          <w:rFonts w:ascii="Times New Roman" w:hAnsi="Times New Roman" w:cs="Times New Roman"/>
          <w:bCs/>
          <w:sz w:val="24"/>
          <w:szCs w:val="24"/>
        </w:rPr>
        <w:t xml:space="preserve"> të BE-së. Aktivitetet e parashikuara janë si më poshtë:</w:t>
      </w:r>
    </w:p>
    <w:p w:rsidR="00E55A6F" w:rsidRPr="00FC52B4" w:rsidRDefault="00E55A6F" w:rsidP="00EE085F">
      <w:pPr>
        <w:pStyle w:val="ListParagraph"/>
        <w:numPr>
          <w:ilvl w:val="0"/>
          <w:numId w:val="80"/>
        </w:numPr>
        <w:spacing w:after="240" w:line="240" w:lineRule="auto"/>
        <w:jc w:val="both"/>
        <w:rPr>
          <w:rFonts w:ascii="Times New Roman" w:hAnsi="Times New Roman" w:cs="Times New Roman"/>
          <w:bCs/>
          <w:sz w:val="24"/>
          <w:szCs w:val="24"/>
        </w:rPr>
      </w:pPr>
      <w:r w:rsidRPr="00FC52B4">
        <w:rPr>
          <w:rFonts w:ascii="Times New Roman" w:hAnsi="Times New Roman" w:cs="Times New Roman"/>
          <w:bCs/>
          <w:sz w:val="24"/>
          <w:szCs w:val="24"/>
        </w:rPr>
        <w:t>Aktiviteti 1.2.4.1</w:t>
      </w:r>
      <w:r w:rsidR="00111F0A">
        <w:rPr>
          <w:rFonts w:ascii="Times New Roman" w:hAnsi="Times New Roman" w:cs="Times New Roman"/>
          <w:bCs/>
          <w:sz w:val="24"/>
          <w:szCs w:val="24"/>
        </w:rPr>
        <w:t>.</w:t>
      </w:r>
      <w:r w:rsidRPr="00FC52B4">
        <w:rPr>
          <w:rFonts w:ascii="Times New Roman" w:hAnsi="Times New Roman" w:cs="Times New Roman"/>
          <w:bCs/>
          <w:sz w:val="24"/>
          <w:szCs w:val="24"/>
        </w:rPr>
        <w:t xml:space="preserve"> Negociatat me Lituaninë, Danimarkën, Portugalinë dhe Qipron</w:t>
      </w:r>
      <w:r w:rsidR="00111F0A">
        <w:rPr>
          <w:rFonts w:ascii="Times New Roman" w:hAnsi="Times New Roman" w:cs="Times New Roman"/>
          <w:bCs/>
          <w:sz w:val="24"/>
          <w:szCs w:val="24"/>
        </w:rPr>
        <w:t>;</w:t>
      </w:r>
    </w:p>
    <w:p w:rsidR="00E55A6F" w:rsidRPr="00FC52B4" w:rsidRDefault="00E55A6F" w:rsidP="00EE085F">
      <w:pPr>
        <w:pStyle w:val="ListParagraph"/>
        <w:numPr>
          <w:ilvl w:val="0"/>
          <w:numId w:val="80"/>
        </w:numPr>
        <w:spacing w:after="240" w:line="240" w:lineRule="auto"/>
        <w:jc w:val="both"/>
        <w:rPr>
          <w:rFonts w:ascii="Times New Roman" w:hAnsi="Times New Roman" w:cs="Times New Roman"/>
          <w:bCs/>
          <w:sz w:val="24"/>
          <w:szCs w:val="24"/>
        </w:rPr>
      </w:pPr>
      <w:r w:rsidRPr="00FC52B4">
        <w:rPr>
          <w:rFonts w:ascii="Times New Roman" w:hAnsi="Times New Roman" w:cs="Times New Roman"/>
          <w:bCs/>
          <w:sz w:val="24"/>
          <w:szCs w:val="24"/>
        </w:rPr>
        <w:t>Aktiviteti 1.2.4.2. Finalizimi i proçedurave ligjore të brendshme për miratimin nga parlamenti të marrëveshjeve të nënshkruara për shmangien e taksimit të dyfishtë</w:t>
      </w:r>
      <w:r w:rsidR="00111F0A">
        <w:rPr>
          <w:rFonts w:ascii="Times New Roman" w:hAnsi="Times New Roman" w:cs="Times New Roman"/>
          <w:bCs/>
          <w:sz w:val="24"/>
          <w:szCs w:val="24"/>
        </w:rPr>
        <w:t>.</w:t>
      </w:r>
    </w:p>
    <w:p w:rsidR="00E55A6F" w:rsidRPr="00FC52B4" w:rsidRDefault="00E55A6F" w:rsidP="00E55A6F">
      <w:pPr>
        <w:spacing w:after="240" w:line="240" w:lineRule="auto"/>
        <w:jc w:val="both"/>
        <w:rPr>
          <w:rFonts w:ascii="Times New Roman" w:hAnsi="Times New Roman" w:cs="Times New Roman"/>
          <w:bCs/>
          <w:sz w:val="24"/>
          <w:szCs w:val="24"/>
        </w:rPr>
      </w:pPr>
      <w:r w:rsidRPr="00FC52B4">
        <w:rPr>
          <w:rFonts w:ascii="Times New Roman" w:hAnsi="Times New Roman" w:cs="Times New Roman"/>
          <w:bCs/>
          <w:sz w:val="24"/>
          <w:szCs w:val="24"/>
        </w:rPr>
        <w:t>Ndërkohë, Shqipëria do të jetë e hapur për të ndryshuar Marrëveshjet ekzistuese</w:t>
      </w:r>
      <w:r w:rsidR="00FC52B4">
        <w:rPr>
          <w:rFonts w:ascii="Times New Roman" w:hAnsi="Times New Roman" w:cs="Times New Roman"/>
          <w:bCs/>
          <w:sz w:val="24"/>
          <w:szCs w:val="24"/>
        </w:rPr>
        <w:t>,</w:t>
      </w:r>
      <w:r w:rsidRPr="00FC52B4">
        <w:rPr>
          <w:rFonts w:ascii="Times New Roman" w:hAnsi="Times New Roman" w:cs="Times New Roman"/>
          <w:bCs/>
          <w:sz w:val="24"/>
          <w:szCs w:val="24"/>
        </w:rPr>
        <w:t xml:space="preserve"> kur është e nevojshme, për të përmbushur kërkesat sipas standardit të Marrëveshjes Shumëpalëshe (MLI) për zbatimin e masave në lidhje me Marrëveshjet Tatimore për parandalimin e erozionit të bazës tatimore dhe transferimi i fitimeve. Për këtë arsye</w:t>
      </w:r>
      <w:r w:rsidR="00FC52B4">
        <w:rPr>
          <w:rFonts w:ascii="Times New Roman" w:hAnsi="Times New Roman" w:cs="Times New Roman"/>
          <w:bCs/>
          <w:sz w:val="24"/>
          <w:szCs w:val="24"/>
        </w:rPr>
        <w:t>,</w:t>
      </w:r>
      <w:r w:rsidRPr="00FC52B4">
        <w:rPr>
          <w:rFonts w:ascii="Times New Roman" w:hAnsi="Times New Roman" w:cs="Times New Roman"/>
          <w:bCs/>
          <w:sz w:val="24"/>
          <w:szCs w:val="24"/>
        </w:rPr>
        <w:t xml:space="preserve"> nuk parashikohet asnjë aktivitet specifik pasi </w:t>
      </w:r>
      <w:r w:rsidR="00FC52B4">
        <w:rPr>
          <w:rFonts w:ascii="Times New Roman" w:hAnsi="Times New Roman" w:cs="Times New Roman"/>
          <w:bCs/>
          <w:sz w:val="24"/>
          <w:szCs w:val="24"/>
        </w:rPr>
        <w:t xml:space="preserve">kjo </w:t>
      </w:r>
      <w:r w:rsidRPr="00FC52B4">
        <w:rPr>
          <w:rFonts w:ascii="Times New Roman" w:hAnsi="Times New Roman" w:cs="Times New Roman"/>
          <w:bCs/>
          <w:sz w:val="24"/>
          <w:szCs w:val="24"/>
        </w:rPr>
        <w:t>varet nga kërkesat e vendeve të tjera.</w:t>
      </w:r>
    </w:p>
    <w:p w:rsidR="00E55A6F" w:rsidRPr="00FC52B4" w:rsidRDefault="00E55A6F" w:rsidP="002664C1">
      <w:pPr>
        <w:spacing w:after="240" w:line="240" w:lineRule="auto"/>
        <w:ind w:left="720"/>
        <w:jc w:val="both"/>
        <w:rPr>
          <w:rFonts w:ascii="Times New Roman" w:hAnsi="Times New Roman" w:cs="Times New Roman"/>
          <w:b/>
          <w:sz w:val="24"/>
          <w:szCs w:val="24"/>
        </w:rPr>
      </w:pPr>
      <w:r w:rsidRPr="00FC52B4">
        <w:rPr>
          <w:rFonts w:ascii="Times New Roman" w:hAnsi="Times New Roman" w:cs="Times New Roman"/>
          <w:b/>
          <w:sz w:val="24"/>
          <w:szCs w:val="24"/>
        </w:rPr>
        <w:t>Masa 1.2.5 Përmbushja e angazhimeve për tatimet ndërkombëtare, kryesisht ato në kuadër të projektit ndërkombëtar BEPS</w:t>
      </w:r>
    </w:p>
    <w:p w:rsidR="00E55A6F" w:rsidRPr="00E55A6F" w:rsidRDefault="00E55A6F" w:rsidP="00E55A6F">
      <w:pPr>
        <w:spacing w:after="240" w:line="240" w:lineRule="auto"/>
        <w:jc w:val="both"/>
        <w:rPr>
          <w:rFonts w:ascii="Times New Roman" w:hAnsi="Times New Roman" w:cs="Times New Roman"/>
          <w:sz w:val="24"/>
          <w:szCs w:val="24"/>
        </w:rPr>
      </w:pPr>
      <w:r w:rsidRPr="00E55A6F">
        <w:rPr>
          <w:rFonts w:ascii="Times New Roman" w:hAnsi="Times New Roman" w:cs="Times New Roman"/>
          <w:sz w:val="24"/>
          <w:szCs w:val="24"/>
        </w:rPr>
        <w:t>Kjo masë konsiston në;</w:t>
      </w:r>
    </w:p>
    <w:p w:rsidR="00E55A6F" w:rsidRPr="00111F0A" w:rsidRDefault="00E55A6F" w:rsidP="00EE085F">
      <w:pPr>
        <w:pStyle w:val="ListParagraph"/>
        <w:numPr>
          <w:ilvl w:val="1"/>
          <w:numId w:val="63"/>
        </w:numPr>
        <w:spacing w:after="240" w:line="240" w:lineRule="auto"/>
        <w:ind w:left="360"/>
        <w:jc w:val="both"/>
        <w:rPr>
          <w:rFonts w:ascii="Times New Roman" w:hAnsi="Times New Roman" w:cs="Times New Roman"/>
          <w:sz w:val="24"/>
          <w:szCs w:val="24"/>
        </w:rPr>
      </w:pPr>
      <w:r w:rsidRPr="00111F0A">
        <w:rPr>
          <w:rFonts w:ascii="Times New Roman" w:hAnsi="Times New Roman" w:cs="Times New Roman"/>
          <w:sz w:val="24"/>
          <w:szCs w:val="24"/>
        </w:rPr>
        <w:t>Plotësimi i standardeve minimale në lidhje me Masat 5,6,13 dhe 14. Angazhimi për monitorimin dhe vlerësimin vjetor të këtyre standardeve, por jo vetëm;</w:t>
      </w:r>
    </w:p>
    <w:p w:rsidR="00E55A6F" w:rsidRPr="00111F0A" w:rsidRDefault="00E55A6F" w:rsidP="00EE085F">
      <w:pPr>
        <w:pStyle w:val="ListParagraph"/>
        <w:numPr>
          <w:ilvl w:val="1"/>
          <w:numId w:val="63"/>
        </w:numPr>
        <w:spacing w:after="240" w:line="240" w:lineRule="auto"/>
        <w:ind w:left="360"/>
        <w:jc w:val="both"/>
        <w:rPr>
          <w:rFonts w:ascii="Times New Roman" w:hAnsi="Times New Roman" w:cs="Times New Roman"/>
          <w:sz w:val="24"/>
          <w:szCs w:val="24"/>
        </w:rPr>
      </w:pPr>
      <w:r w:rsidRPr="00111F0A">
        <w:rPr>
          <w:rFonts w:ascii="Times New Roman" w:hAnsi="Times New Roman" w:cs="Times New Roman"/>
          <w:sz w:val="24"/>
          <w:szCs w:val="24"/>
        </w:rPr>
        <w:t xml:space="preserve">Analiza </w:t>
      </w:r>
      <w:r w:rsidR="00FC52B4" w:rsidRPr="00111F0A">
        <w:rPr>
          <w:rFonts w:ascii="Times New Roman" w:hAnsi="Times New Roman" w:cs="Times New Roman"/>
          <w:sz w:val="24"/>
          <w:szCs w:val="24"/>
        </w:rPr>
        <w:t>e rregullave të</w:t>
      </w:r>
      <w:r w:rsidRPr="00111F0A">
        <w:rPr>
          <w:rFonts w:ascii="Times New Roman" w:hAnsi="Times New Roman" w:cs="Times New Roman"/>
          <w:sz w:val="24"/>
          <w:szCs w:val="24"/>
        </w:rPr>
        <w:t xml:space="preserve"> </w:t>
      </w:r>
      <w:r w:rsidR="00FC52B4" w:rsidRPr="00111F0A">
        <w:rPr>
          <w:rFonts w:ascii="Times New Roman" w:hAnsi="Times New Roman" w:cs="Times New Roman"/>
          <w:sz w:val="24"/>
          <w:szCs w:val="24"/>
        </w:rPr>
        <w:t xml:space="preserve">Shtyllës 2 të </w:t>
      </w:r>
      <w:r w:rsidRPr="00111F0A">
        <w:rPr>
          <w:rFonts w:ascii="Times New Roman" w:hAnsi="Times New Roman" w:cs="Times New Roman"/>
          <w:sz w:val="24"/>
          <w:szCs w:val="24"/>
        </w:rPr>
        <w:t>BEPS (Base Erosion Profit Shifting);</w:t>
      </w:r>
    </w:p>
    <w:p w:rsidR="00111F0A" w:rsidRPr="00111F0A" w:rsidRDefault="00111F0A" w:rsidP="00EE085F">
      <w:pPr>
        <w:pStyle w:val="ListParagraph"/>
        <w:numPr>
          <w:ilvl w:val="1"/>
          <w:numId w:val="63"/>
        </w:numPr>
        <w:spacing w:after="240" w:line="240" w:lineRule="auto"/>
        <w:ind w:left="360"/>
        <w:jc w:val="both"/>
        <w:rPr>
          <w:rFonts w:ascii="Times New Roman" w:hAnsi="Times New Roman" w:cs="Times New Roman"/>
          <w:sz w:val="24"/>
          <w:szCs w:val="24"/>
        </w:rPr>
      </w:pPr>
      <w:r w:rsidRPr="00111F0A">
        <w:rPr>
          <w:rFonts w:ascii="Times New Roman" w:hAnsi="Times New Roman" w:cs="Times New Roman"/>
          <w:sz w:val="24"/>
          <w:szCs w:val="24"/>
        </w:rPr>
        <w:t>A</w:t>
      </w:r>
      <w:r w:rsidR="00E55A6F" w:rsidRPr="00111F0A">
        <w:rPr>
          <w:rFonts w:ascii="Times New Roman" w:hAnsi="Times New Roman" w:cs="Times New Roman"/>
          <w:sz w:val="24"/>
          <w:szCs w:val="24"/>
        </w:rPr>
        <w:t>ngazhimi në lidhje me masat e marra në kuadër të zbatimit të pjesshëm të Shtyllës 2</w:t>
      </w:r>
      <w:r w:rsidRPr="00111F0A">
        <w:rPr>
          <w:rFonts w:ascii="Times New Roman" w:hAnsi="Times New Roman" w:cs="Times New Roman"/>
          <w:sz w:val="24"/>
          <w:szCs w:val="24"/>
        </w:rPr>
        <w:t>,</w:t>
      </w:r>
      <w:r w:rsidR="00E55A6F" w:rsidRPr="00111F0A">
        <w:rPr>
          <w:rFonts w:ascii="Times New Roman" w:hAnsi="Times New Roman" w:cs="Times New Roman"/>
          <w:sz w:val="24"/>
          <w:szCs w:val="24"/>
        </w:rPr>
        <w:t xml:space="preserve"> dhe konkretisht nënshkrimit të STTR </w:t>
      </w:r>
      <w:r w:rsidR="003F6E05">
        <w:rPr>
          <w:rFonts w:ascii="Times New Roman" w:hAnsi="Times New Roman" w:cs="Times New Roman"/>
          <w:sz w:val="24"/>
          <w:szCs w:val="24"/>
        </w:rPr>
        <w:t>–</w:t>
      </w:r>
      <w:r w:rsidR="00E55A6F" w:rsidRPr="00111F0A">
        <w:rPr>
          <w:rFonts w:ascii="Times New Roman" w:hAnsi="Times New Roman" w:cs="Times New Roman"/>
          <w:sz w:val="24"/>
          <w:szCs w:val="24"/>
        </w:rPr>
        <w:t xml:space="preserve"> MLI</w:t>
      </w:r>
      <w:r w:rsidR="003F6E05">
        <w:rPr>
          <w:rFonts w:ascii="Times New Roman" w:hAnsi="Times New Roman" w:cs="Times New Roman"/>
          <w:sz w:val="24"/>
          <w:szCs w:val="24"/>
        </w:rPr>
        <w:t>;</w:t>
      </w:r>
    </w:p>
    <w:p w:rsidR="00111F0A" w:rsidRPr="00111F0A" w:rsidRDefault="00E55A6F" w:rsidP="00EE085F">
      <w:pPr>
        <w:pStyle w:val="ListParagraph"/>
        <w:numPr>
          <w:ilvl w:val="0"/>
          <w:numId w:val="92"/>
        </w:numPr>
        <w:spacing w:after="240" w:line="240" w:lineRule="auto"/>
        <w:ind w:left="360"/>
        <w:jc w:val="both"/>
        <w:rPr>
          <w:rFonts w:ascii="Times New Roman" w:hAnsi="Times New Roman" w:cs="Times New Roman"/>
          <w:sz w:val="24"/>
          <w:szCs w:val="24"/>
        </w:rPr>
      </w:pPr>
      <w:r w:rsidRPr="00111F0A">
        <w:rPr>
          <w:rFonts w:ascii="Times New Roman" w:hAnsi="Times New Roman" w:cs="Times New Roman"/>
          <w:sz w:val="24"/>
          <w:szCs w:val="24"/>
        </w:rPr>
        <w:t xml:space="preserve">Zbatimi i legjislacionit në përputhje me direktivën e BE-së dhe në përputhje me masën 13 të BEPS për </w:t>
      </w:r>
      <w:r w:rsidR="000044F7" w:rsidRPr="00111F0A">
        <w:rPr>
          <w:rFonts w:ascii="Times New Roman" w:hAnsi="Times New Roman" w:cs="Times New Roman"/>
          <w:sz w:val="24"/>
          <w:szCs w:val="24"/>
        </w:rPr>
        <w:t>Raportimin Nga Shteti Sipas Vendit</w:t>
      </w:r>
      <w:r w:rsidRPr="00111F0A">
        <w:rPr>
          <w:rFonts w:ascii="Times New Roman" w:hAnsi="Times New Roman" w:cs="Times New Roman"/>
          <w:sz w:val="24"/>
          <w:szCs w:val="24"/>
        </w:rPr>
        <w:t>.</w:t>
      </w:r>
    </w:p>
    <w:p w:rsidR="00E55A6F" w:rsidRPr="00E55A6F" w:rsidRDefault="00E55A6F" w:rsidP="00E55A6F">
      <w:pPr>
        <w:spacing w:after="240" w:line="240" w:lineRule="auto"/>
        <w:jc w:val="both"/>
        <w:rPr>
          <w:rFonts w:ascii="Times New Roman" w:hAnsi="Times New Roman" w:cs="Times New Roman"/>
          <w:sz w:val="24"/>
          <w:szCs w:val="24"/>
        </w:rPr>
      </w:pPr>
      <w:r w:rsidRPr="00E55A6F">
        <w:rPr>
          <w:rFonts w:ascii="Times New Roman" w:hAnsi="Times New Roman" w:cs="Times New Roman"/>
          <w:sz w:val="24"/>
          <w:szCs w:val="24"/>
        </w:rPr>
        <w:t>Për plotësimin e plotë të kësaj mase janë parashikuar dy aktivitete si më poshtë:</w:t>
      </w:r>
    </w:p>
    <w:p w:rsidR="00E55A6F" w:rsidRPr="00155B67" w:rsidRDefault="00E55A6F" w:rsidP="00EE085F">
      <w:pPr>
        <w:pStyle w:val="ListParagraph"/>
        <w:numPr>
          <w:ilvl w:val="0"/>
          <w:numId w:val="81"/>
        </w:numPr>
        <w:spacing w:after="0" w:line="240" w:lineRule="auto"/>
        <w:jc w:val="both"/>
        <w:rPr>
          <w:rFonts w:ascii="Times New Roman" w:hAnsi="Times New Roman" w:cs="Times New Roman"/>
          <w:sz w:val="24"/>
          <w:szCs w:val="24"/>
        </w:rPr>
      </w:pPr>
      <w:r w:rsidRPr="00155B67">
        <w:rPr>
          <w:rFonts w:ascii="Times New Roman" w:hAnsi="Times New Roman" w:cs="Times New Roman"/>
          <w:sz w:val="24"/>
          <w:szCs w:val="24"/>
        </w:rPr>
        <w:t>Aktiviteti 1.2.5.1 Vazhdimi i zbatimeve bazuar në raportet e rishikimit kolegial për BEPS, standardet minimale.</w:t>
      </w:r>
    </w:p>
    <w:p w:rsidR="00E55A6F" w:rsidRPr="00155B67" w:rsidRDefault="00E55A6F" w:rsidP="00EE085F">
      <w:pPr>
        <w:pStyle w:val="ListParagraph"/>
        <w:numPr>
          <w:ilvl w:val="0"/>
          <w:numId w:val="81"/>
        </w:numPr>
        <w:spacing w:after="0" w:line="240" w:lineRule="auto"/>
        <w:jc w:val="both"/>
        <w:rPr>
          <w:rFonts w:ascii="Times New Roman" w:hAnsi="Times New Roman" w:cs="Times New Roman"/>
          <w:sz w:val="24"/>
          <w:szCs w:val="24"/>
        </w:rPr>
      </w:pPr>
      <w:r w:rsidRPr="00155B67">
        <w:rPr>
          <w:rFonts w:ascii="Times New Roman" w:hAnsi="Times New Roman" w:cs="Times New Roman"/>
          <w:sz w:val="24"/>
          <w:szCs w:val="24"/>
        </w:rPr>
        <w:t>Aktiviteti 1.2.5.2</w:t>
      </w:r>
      <w:r w:rsidR="003F6E05">
        <w:rPr>
          <w:rFonts w:ascii="Times New Roman" w:hAnsi="Times New Roman" w:cs="Times New Roman"/>
          <w:sz w:val="24"/>
          <w:szCs w:val="24"/>
        </w:rPr>
        <w:t>.</w:t>
      </w:r>
      <w:r w:rsidRPr="00155B67">
        <w:rPr>
          <w:rFonts w:ascii="Times New Roman" w:hAnsi="Times New Roman" w:cs="Times New Roman"/>
          <w:sz w:val="24"/>
          <w:szCs w:val="24"/>
        </w:rPr>
        <w:t xml:space="preserve"> Analizimi i efektit të zbatimit të Rregullit Global, shtylla 2 e BEPS dhe më pas zbatimi i legjislacionit të tij.</w:t>
      </w:r>
    </w:p>
    <w:p w:rsidR="00E55A6F" w:rsidRPr="00290F7E" w:rsidRDefault="00E55A6F" w:rsidP="003573BA">
      <w:pPr>
        <w:pStyle w:val="ListParagraph"/>
        <w:spacing w:after="240" w:line="240" w:lineRule="auto"/>
        <w:ind w:left="540"/>
        <w:jc w:val="both"/>
        <w:rPr>
          <w:rFonts w:ascii="Times New Roman" w:hAnsi="Times New Roman" w:cs="Times New Roman"/>
          <w:sz w:val="24"/>
          <w:szCs w:val="24"/>
        </w:rPr>
      </w:pPr>
    </w:p>
    <w:p w:rsidR="00D12E71" w:rsidRPr="00155B67" w:rsidRDefault="00D12E71" w:rsidP="002664C1">
      <w:pPr>
        <w:spacing w:after="240" w:line="240" w:lineRule="auto"/>
        <w:ind w:left="720"/>
        <w:jc w:val="both"/>
        <w:rPr>
          <w:rFonts w:ascii="Times New Roman" w:hAnsi="Times New Roman" w:cs="Times New Roman"/>
          <w:b/>
          <w:sz w:val="24"/>
          <w:szCs w:val="24"/>
        </w:rPr>
      </w:pPr>
      <w:r w:rsidRPr="00155B67">
        <w:rPr>
          <w:rFonts w:ascii="Times New Roman" w:hAnsi="Times New Roman" w:cs="Times New Roman"/>
          <w:b/>
          <w:sz w:val="24"/>
          <w:szCs w:val="24"/>
        </w:rPr>
        <w:t>Masa 1.2.6. Harmonizimet e plota të legjislacionit vendas me acquis të BE-së në fushën e tatimeve direkte</w:t>
      </w:r>
    </w:p>
    <w:p w:rsidR="00D12E71" w:rsidRPr="00D12E71" w:rsidRDefault="00D12E71" w:rsidP="00D12E71">
      <w:pPr>
        <w:spacing w:after="240" w:line="240" w:lineRule="auto"/>
        <w:jc w:val="both"/>
        <w:rPr>
          <w:rFonts w:ascii="Times New Roman" w:hAnsi="Times New Roman" w:cs="Times New Roman"/>
          <w:sz w:val="24"/>
          <w:szCs w:val="24"/>
        </w:rPr>
      </w:pPr>
      <w:r w:rsidRPr="00D12E71">
        <w:rPr>
          <w:rFonts w:ascii="Times New Roman" w:hAnsi="Times New Roman" w:cs="Times New Roman"/>
          <w:sz w:val="24"/>
          <w:szCs w:val="24"/>
        </w:rPr>
        <w:t>Shqipëria është pjesërisht e përafruar me acquis të BE-së në fushën e tatimeve direkte. Ligji i ri për të ardhurat transpo</w:t>
      </w:r>
      <w:r w:rsidR="003573BA">
        <w:rPr>
          <w:rFonts w:ascii="Times New Roman" w:hAnsi="Times New Roman" w:cs="Times New Roman"/>
          <w:sz w:val="24"/>
          <w:szCs w:val="24"/>
        </w:rPr>
        <w:t>z</w:t>
      </w:r>
      <w:r w:rsidRPr="00D12E71">
        <w:rPr>
          <w:rFonts w:ascii="Times New Roman" w:hAnsi="Times New Roman" w:cs="Times New Roman"/>
          <w:sz w:val="24"/>
          <w:szCs w:val="24"/>
        </w:rPr>
        <w:t>oi shumicën e direktivave të BE-së që mund të zbatohen gjatë kohës që Shqipëria nuk është anëtare e BE-së.</w:t>
      </w:r>
    </w:p>
    <w:p w:rsidR="00D12E71" w:rsidRPr="00D12E71" w:rsidRDefault="003573BA" w:rsidP="00D12E7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Gjat</w:t>
      </w:r>
      <w:r w:rsidR="008C47BA">
        <w:rPr>
          <w:rFonts w:ascii="Times New Roman" w:hAnsi="Times New Roman" w:cs="Times New Roman"/>
          <w:sz w:val="24"/>
          <w:szCs w:val="24"/>
        </w:rPr>
        <w:t>ë</w:t>
      </w:r>
      <w:r>
        <w:rPr>
          <w:rFonts w:ascii="Times New Roman" w:hAnsi="Times New Roman" w:cs="Times New Roman"/>
          <w:sz w:val="24"/>
          <w:szCs w:val="24"/>
        </w:rPr>
        <w:t xml:space="preserve"> koh</w:t>
      </w:r>
      <w:r w:rsidR="008C47BA">
        <w:rPr>
          <w:rFonts w:ascii="Times New Roman" w:hAnsi="Times New Roman" w:cs="Times New Roman"/>
          <w:sz w:val="24"/>
          <w:szCs w:val="24"/>
        </w:rPr>
        <w:t>ë</w:t>
      </w:r>
      <w:r>
        <w:rPr>
          <w:rFonts w:ascii="Times New Roman" w:hAnsi="Times New Roman" w:cs="Times New Roman"/>
          <w:sz w:val="24"/>
          <w:szCs w:val="24"/>
        </w:rPr>
        <w:t>zgjatjes</w:t>
      </w:r>
      <w:r w:rsidR="00D12E71" w:rsidRPr="00D12E71">
        <w:rPr>
          <w:rFonts w:ascii="Times New Roman" w:hAnsi="Times New Roman" w:cs="Times New Roman"/>
          <w:sz w:val="24"/>
          <w:szCs w:val="24"/>
        </w:rPr>
        <w:t xml:space="preserve"> </w:t>
      </w:r>
      <w:r>
        <w:rPr>
          <w:rFonts w:ascii="Times New Roman" w:hAnsi="Times New Roman" w:cs="Times New Roman"/>
          <w:sz w:val="24"/>
          <w:szCs w:val="24"/>
        </w:rPr>
        <w:t>s</w:t>
      </w:r>
      <w:r w:rsidR="00D12E71" w:rsidRPr="00D12E71">
        <w:rPr>
          <w:rFonts w:ascii="Times New Roman" w:hAnsi="Times New Roman" w:cs="Times New Roman"/>
          <w:sz w:val="24"/>
          <w:szCs w:val="24"/>
        </w:rPr>
        <w:t>ë kësaj strategjie, syno</w:t>
      </w:r>
      <w:r>
        <w:rPr>
          <w:rFonts w:ascii="Times New Roman" w:hAnsi="Times New Roman" w:cs="Times New Roman"/>
          <w:sz w:val="24"/>
          <w:szCs w:val="24"/>
        </w:rPr>
        <w:t>het</w:t>
      </w:r>
      <w:r w:rsidR="00D12E71" w:rsidRPr="00D12E71">
        <w:rPr>
          <w:rFonts w:ascii="Times New Roman" w:hAnsi="Times New Roman" w:cs="Times New Roman"/>
          <w:sz w:val="24"/>
          <w:szCs w:val="24"/>
        </w:rPr>
        <w:t xml:space="preserve"> të transpozo</w:t>
      </w:r>
      <w:r>
        <w:rPr>
          <w:rFonts w:ascii="Times New Roman" w:hAnsi="Times New Roman" w:cs="Times New Roman"/>
          <w:sz w:val="24"/>
          <w:szCs w:val="24"/>
        </w:rPr>
        <w:t>het</w:t>
      </w:r>
      <w:r w:rsidR="00D12E71" w:rsidRPr="00D12E71">
        <w:rPr>
          <w:rFonts w:ascii="Times New Roman" w:hAnsi="Times New Roman" w:cs="Times New Roman"/>
          <w:sz w:val="24"/>
          <w:szCs w:val="24"/>
        </w:rPr>
        <w:t xml:space="preserve"> plotësisht pjes</w:t>
      </w:r>
      <w:r>
        <w:rPr>
          <w:rFonts w:ascii="Times New Roman" w:hAnsi="Times New Roman" w:cs="Times New Roman"/>
          <w:sz w:val="24"/>
          <w:szCs w:val="24"/>
        </w:rPr>
        <w:t>a</w:t>
      </w:r>
      <w:r w:rsidR="00D12E71" w:rsidRPr="00D12E71">
        <w:rPr>
          <w:rFonts w:ascii="Times New Roman" w:hAnsi="Times New Roman" w:cs="Times New Roman"/>
          <w:sz w:val="24"/>
          <w:szCs w:val="24"/>
        </w:rPr>
        <w:t xml:space="preserve"> tjetër </w:t>
      </w:r>
      <w:r>
        <w:rPr>
          <w:rFonts w:ascii="Times New Roman" w:hAnsi="Times New Roman" w:cs="Times New Roman"/>
          <w:sz w:val="24"/>
          <w:szCs w:val="24"/>
        </w:rPr>
        <w:t>e</w:t>
      </w:r>
      <w:r w:rsidR="00D12E71" w:rsidRPr="00D12E71">
        <w:rPr>
          <w:rFonts w:ascii="Times New Roman" w:hAnsi="Times New Roman" w:cs="Times New Roman"/>
          <w:sz w:val="24"/>
          <w:szCs w:val="24"/>
        </w:rPr>
        <w:t xml:space="preserve"> acquis </w:t>
      </w:r>
      <w:r>
        <w:rPr>
          <w:rFonts w:ascii="Times New Roman" w:hAnsi="Times New Roman" w:cs="Times New Roman"/>
          <w:sz w:val="24"/>
          <w:szCs w:val="24"/>
        </w:rPr>
        <w:t>s</w:t>
      </w:r>
      <w:r w:rsidR="00D12E71" w:rsidRPr="00D12E71">
        <w:rPr>
          <w:rFonts w:ascii="Times New Roman" w:hAnsi="Times New Roman" w:cs="Times New Roman"/>
          <w:sz w:val="24"/>
          <w:szCs w:val="24"/>
        </w:rPr>
        <w:t>ë BE-së që nuk është transpozuar. Për këtë, MF ka kërkuar asistencë teknike nga TA</w:t>
      </w:r>
      <w:r w:rsidR="000119C3">
        <w:rPr>
          <w:rFonts w:ascii="Times New Roman" w:hAnsi="Times New Roman" w:cs="Times New Roman"/>
          <w:sz w:val="24"/>
          <w:szCs w:val="24"/>
        </w:rPr>
        <w:t>I</w:t>
      </w:r>
      <w:r w:rsidR="00D12E71" w:rsidRPr="00D12E71">
        <w:rPr>
          <w:rFonts w:ascii="Times New Roman" w:hAnsi="Times New Roman" w:cs="Times New Roman"/>
          <w:sz w:val="24"/>
          <w:szCs w:val="24"/>
        </w:rPr>
        <w:t>EX.</w:t>
      </w:r>
    </w:p>
    <w:p w:rsidR="00D12E71" w:rsidRPr="00D12E71" w:rsidRDefault="00D12E71" w:rsidP="00D12E71">
      <w:pPr>
        <w:spacing w:after="240" w:line="240" w:lineRule="auto"/>
        <w:jc w:val="both"/>
        <w:rPr>
          <w:rFonts w:ascii="Times New Roman" w:hAnsi="Times New Roman" w:cs="Times New Roman"/>
          <w:sz w:val="24"/>
          <w:szCs w:val="24"/>
        </w:rPr>
      </w:pPr>
      <w:r w:rsidRPr="00D12E71">
        <w:rPr>
          <w:rFonts w:ascii="Times New Roman" w:hAnsi="Times New Roman" w:cs="Times New Roman"/>
          <w:sz w:val="24"/>
          <w:szCs w:val="24"/>
        </w:rPr>
        <w:t>Aktivitetet e para</w:t>
      </w:r>
      <w:r w:rsidR="003573BA">
        <w:rPr>
          <w:rFonts w:ascii="Times New Roman" w:hAnsi="Times New Roman" w:cs="Times New Roman"/>
          <w:sz w:val="24"/>
          <w:szCs w:val="24"/>
        </w:rPr>
        <w:t>shikuara</w:t>
      </w:r>
      <w:r w:rsidRPr="00D12E71">
        <w:rPr>
          <w:rFonts w:ascii="Times New Roman" w:hAnsi="Times New Roman" w:cs="Times New Roman"/>
          <w:sz w:val="24"/>
          <w:szCs w:val="24"/>
        </w:rPr>
        <w:t xml:space="preserve"> janë si më poshtë:</w:t>
      </w:r>
    </w:p>
    <w:p w:rsidR="00D12E71" w:rsidRPr="0096533C" w:rsidRDefault="00D12E71" w:rsidP="00EE085F">
      <w:pPr>
        <w:pStyle w:val="ListParagraph"/>
        <w:numPr>
          <w:ilvl w:val="0"/>
          <w:numId w:val="82"/>
        </w:numPr>
        <w:spacing w:after="240" w:line="240" w:lineRule="auto"/>
        <w:jc w:val="both"/>
        <w:rPr>
          <w:rFonts w:ascii="Times New Roman" w:hAnsi="Times New Roman" w:cs="Times New Roman"/>
          <w:sz w:val="24"/>
          <w:szCs w:val="24"/>
        </w:rPr>
      </w:pPr>
      <w:r w:rsidRPr="0096533C">
        <w:rPr>
          <w:rFonts w:ascii="Times New Roman" w:hAnsi="Times New Roman" w:cs="Times New Roman"/>
          <w:sz w:val="24"/>
          <w:szCs w:val="24"/>
        </w:rPr>
        <w:t>Aktiviteti 1.2.6.1: Punë përgatitore për transpozim të plotë me acquis të BE-së në tatimet direkte;</w:t>
      </w:r>
    </w:p>
    <w:p w:rsidR="00F65992" w:rsidRPr="0096533C" w:rsidRDefault="00D12E71" w:rsidP="0096533C">
      <w:pPr>
        <w:rPr>
          <w:rFonts w:ascii="Times New Roman" w:hAnsi="Times New Roman" w:cs="Times New Roman"/>
          <w:sz w:val="24"/>
          <w:szCs w:val="24"/>
        </w:rPr>
      </w:pPr>
      <w:r w:rsidRPr="0096533C">
        <w:rPr>
          <w:rFonts w:ascii="Times New Roman" w:hAnsi="Times New Roman" w:cs="Times New Roman"/>
          <w:sz w:val="24"/>
          <w:szCs w:val="24"/>
        </w:rPr>
        <w:t>Aktiviteti: 1.2.6.2. Hartimi dhe miratimi i aktit ligjor për transpozimin e plotë të legjislacionit të brendshëm me acquis të BE-së sipas Kapitullit 16.</w:t>
      </w:r>
    </w:p>
    <w:p w:rsidR="003573BA" w:rsidRPr="0096533C" w:rsidRDefault="003573BA" w:rsidP="0096533C">
      <w:pPr>
        <w:rPr>
          <w:rFonts w:ascii="Times New Roman" w:eastAsiaTheme="majorEastAsia" w:hAnsi="Times New Roman" w:cs="Times New Roman"/>
          <w:b/>
          <w:bCs/>
          <w:color w:val="1F4D78" w:themeColor="accent1" w:themeShade="7F"/>
          <w:sz w:val="24"/>
          <w:szCs w:val="24"/>
        </w:rPr>
      </w:pPr>
      <w:bookmarkStart w:id="56" w:name="_Toc173483111"/>
    </w:p>
    <w:p w:rsidR="004A167E" w:rsidRPr="002664C1" w:rsidRDefault="00F65992" w:rsidP="002664C1">
      <w:pPr>
        <w:spacing w:after="240" w:line="240" w:lineRule="auto"/>
        <w:ind w:left="720"/>
        <w:jc w:val="both"/>
        <w:rPr>
          <w:rFonts w:ascii="Times New Roman" w:hAnsi="Times New Roman" w:cs="Times New Roman"/>
          <w:b/>
          <w:sz w:val="24"/>
          <w:szCs w:val="24"/>
        </w:rPr>
      </w:pPr>
      <w:r w:rsidRPr="002664C1">
        <w:rPr>
          <w:rFonts w:ascii="Times New Roman" w:hAnsi="Times New Roman" w:cs="Times New Roman"/>
          <w:b/>
          <w:sz w:val="24"/>
          <w:szCs w:val="24"/>
        </w:rPr>
        <w:t>Masa 1.2.7. Rishikimi i përjashtimeve nga taksat dhe tarifat kombëtare, përfshirë ato mjedisore</w:t>
      </w:r>
      <w:bookmarkEnd w:id="56"/>
      <w:r w:rsidR="004A167E" w:rsidRPr="002664C1">
        <w:rPr>
          <w:rFonts w:ascii="Times New Roman" w:hAnsi="Times New Roman" w:cs="Times New Roman"/>
          <w:b/>
          <w:sz w:val="24"/>
          <w:szCs w:val="24"/>
        </w:rPr>
        <w:t>.</w:t>
      </w:r>
    </w:p>
    <w:p w:rsidR="00637777" w:rsidRPr="0096533C" w:rsidRDefault="00B81EBF" w:rsidP="00723AF0">
      <w:pPr>
        <w:jc w:val="both"/>
        <w:rPr>
          <w:rFonts w:ascii="Times New Roman" w:hAnsi="Times New Roman" w:cs="Times New Roman"/>
          <w:sz w:val="24"/>
          <w:szCs w:val="24"/>
        </w:rPr>
      </w:pPr>
      <w:r w:rsidRPr="0096533C">
        <w:rPr>
          <w:rFonts w:ascii="Times New Roman" w:hAnsi="Times New Roman" w:cs="Times New Roman"/>
          <w:sz w:val="24"/>
          <w:szCs w:val="24"/>
        </w:rPr>
        <w:t>Ligji nr.</w:t>
      </w:r>
      <w:r w:rsidR="003573BA" w:rsidRPr="0096533C">
        <w:rPr>
          <w:rFonts w:ascii="Times New Roman" w:hAnsi="Times New Roman" w:cs="Times New Roman"/>
          <w:sz w:val="24"/>
          <w:szCs w:val="24"/>
        </w:rPr>
        <w:t xml:space="preserve"> </w:t>
      </w:r>
      <w:r w:rsidRPr="0096533C">
        <w:rPr>
          <w:rFonts w:ascii="Times New Roman" w:hAnsi="Times New Roman" w:cs="Times New Roman"/>
          <w:sz w:val="24"/>
          <w:szCs w:val="24"/>
        </w:rPr>
        <w:t xml:space="preserve">9975, datë 28.07.2008 ‘Për taksat dhe tarifat kombëtare’, i ndryshuar ka përcaktuar llojet e taksave dhe tarifave kombëtare që zbatohen në Republikën e Shqipërisë, ku përfshihen </w:t>
      </w:r>
      <w:r w:rsidR="003573BA" w:rsidRPr="0096533C">
        <w:rPr>
          <w:rFonts w:ascii="Times New Roman" w:hAnsi="Times New Roman" w:cs="Times New Roman"/>
          <w:sz w:val="24"/>
          <w:szCs w:val="24"/>
        </w:rPr>
        <w:t xml:space="preserve">shumë </w:t>
      </w:r>
      <w:r w:rsidRPr="0096533C">
        <w:rPr>
          <w:rFonts w:ascii="Times New Roman" w:hAnsi="Times New Roman" w:cs="Times New Roman"/>
          <w:sz w:val="24"/>
          <w:szCs w:val="24"/>
        </w:rPr>
        <w:t>lloje taksash. Janë tre kategori  taksash kombëtare: i) taksa e qarkullimit; ii) taksa e karbonit; iii) taksa e ambalazheve plastike, të cilat kanë natyrë ambjentaliste dhe pavarësisht se mund të trajtohen si tatime indirekte janë pjesë e ligjit “Për taksat kombëtare”.</w:t>
      </w:r>
    </w:p>
    <w:p w:rsidR="004A167E" w:rsidRDefault="00B81EBF" w:rsidP="00B81EBF">
      <w:pPr>
        <w:spacing w:after="240" w:line="240" w:lineRule="auto"/>
        <w:jc w:val="both"/>
        <w:rPr>
          <w:rFonts w:ascii="Times New Roman" w:hAnsi="Times New Roman" w:cs="Times New Roman"/>
          <w:sz w:val="24"/>
          <w:szCs w:val="24"/>
        </w:rPr>
      </w:pPr>
      <w:r w:rsidRPr="0096533C">
        <w:rPr>
          <w:rFonts w:ascii="Times New Roman" w:hAnsi="Times New Roman" w:cs="Times New Roman"/>
          <w:sz w:val="24"/>
          <w:szCs w:val="24"/>
        </w:rPr>
        <w:t>Gjithashtu, përmirësimet në sistemin e taksave kombëtare synojnë të sjellin kontribut pozitiv në të ardhurat e buxhetit. Për këtë qëllim masat e mëposhtme konsiderohen si të rëndësishme për t’u ndërmarrë:</w:t>
      </w:r>
    </w:p>
    <w:p w:rsidR="006707FF" w:rsidRPr="006707FF" w:rsidRDefault="00637777" w:rsidP="00EE085F">
      <w:pPr>
        <w:pStyle w:val="ListParagraph"/>
        <w:numPr>
          <w:ilvl w:val="0"/>
          <w:numId w:val="82"/>
        </w:numPr>
        <w:spacing w:after="240" w:line="240" w:lineRule="auto"/>
        <w:jc w:val="both"/>
        <w:rPr>
          <w:rFonts w:ascii="Times New Roman" w:hAnsi="Times New Roman" w:cs="Times New Roman"/>
          <w:sz w:val="24"/>
          <w:szCs w:val="24"/>
        </w:rPr>
      </w:pPr>
      <w:r w:rsidRPr="006707FF">
        <w:rPr>
          <w:rFonts w:ascii="Times New Roman" w:hAnsi="Times New Roman" w:cs="Times New Roman"/>
          <w:sz w:val="24"/>
          <w:szCs w:val="24"/>
        </w:rPr>
        <w:t xml:space="preserve">Aktiviteti 1.2.7.1: </w:t>
      </w:r>
      <w:r w:rsidR="00D12E71" w:rsidRPr="006707FF">
        <w:rPr>
          <w:rFonts w:ascii="Times New Roman" w:hAnsi="Times New Roman" w:cs="Times New Roman"/>
          <w:sz w:val="24"/>
          <w:szCs w:val="24"/>
        </w:rPr>
        <w:t xml:space="preserve">Analiza e përjashtimeve nga taksat dhe tarifat kombëtare </w:t>
      </w:r>
    </w:p>
    <w:p w:rsidR="00B81EBF" w:rsidRPr="006707FF" w:rsidRDefault="00B81EBF" w:rsidP="006707FF">
      <w:pPr>
        <w:spacing w:after="240" w:line="240" w:lineRule="auto"/>
        <w:jc w:val="both"/>
        <w:rPr>
          <w:rFonts w:ascii="Times New Roman" w:hAnsi="Times New Roman" w:cs="Times New Roman"/>
          <w:sz w:val="24"/>
          <w:szCs w:val="24"/>
        </w:rPr>
      </w:pPr>
      <w:r w:rsidRPr="006707FF">
        <w:rPr>
          <w:rFonts w:ascii="Times New Roman" w:hAnsi="Times New Roman" w:cs="Times New Roman"/>
          <w:sz w:val="24"/>
          <w:szCs w:val="24"/>
        </w:rPr>
        <w:t>Të gjitha përjashtimet nga taksat dhe tarifat kombëtare do jenë objekt rishikimi periodik, duke vlerësuar efektivitetin dhe efikasitetin e tyre</w:t>
      </w:r>
      <w:r w:rsidRPr="006707FF">
        <w:rPr>
          <w:rFonts w:ascii="Times New Roman" w:hAnsi="Times New Roman" w:cs="Times New Roman"/>
          <w:b/>
          <w:sz w:val="24"/>
          <w:szCs w:val="24"/>
        </w:rPr>
        <w:t>.</w:t>
      </w:r>
      <w:r w:rsidRPr="006707FF">
        <w:rPr>
          <w:rFonts w:ascii="Times New Roman" w:hAnsi="Times New Roman" w:cs="Times New Roman"/>
          <w:sz w:val="24"/>
          <w:szCs w:val="24"/>
        </w:rPr>
        <w:t xml:space="preserve"> Ka disa përjashtime të parashikuara në ligj, të cila pjesërisht janë prezantuar me qëllim favorizimin e disa sektorëve prioritarë dhe pjesërisht me qëllim adresimin e problematikave me të cilat është përballur administrata tatimore. Sektorët prioritarë do të duhet të mbështeten qartësisht përmes transfertave direkte nga buxheti, në mënyrë që të jenë më të lehta për t’u monitoruar, ndërkohë që eliminimi i përjashtimeve nga pagimi i taksave, nuk cënon integritetin e sistemit tatimor</w:t>
      </w:r>
      <w:r w:rsidR="00637777" w:rsidRPr="006707FF">
        <w:rPr>
          <w:rFonts w:ascii="Times New Roman" w:hAnsi="Times New Roman" w:cs="Times New Roman"/>
          <w:sz w:val="24"/>
          <w:szCs w:val="24"/>
        </w:rPr>
        <w:t>.</w:t>
      </w:r>
    </w:p>
    <w:p w:rsidR="00637777" w:rsidRPr="004A167E" w:rsidRDefault="00637777" w:rsidP="00EE085F">
      <w:pPr>
        <w:pStyle w:val="ListParagraph"/>
        <w:numPr>
          <w:ilvl w:val="0"/>
          <w:numId w:val="89"/>
        </w:numPr>
        <w:rPr>
          <w:rFonts w:ascii="Times New Roman" w:hAnsi="Times New Roman" w:cs="Times New Roman"/>
          <w:sz w:val="24"/>
          <w:szCs w:val="24"/>
        </w:rPr>
      </w:pPr>
      <w:r w:rsidRPr="004A167E">
        <w:rPr>
          <w:rFonts w:ascii="Times New Roman" w:hAnsi="Times New Roman" w:cs="Times New Roman"/>
          <w:sz w:val="24"/>
          <w:szCs w:val="24"/>
        </w:rPr>
        <w:t>Aktiviteti 1.2.7.2 Analiza e taksave mjedisore</w:t>
      </w:r>
    </w:p>
    <w:p w:rsidR="00D12E71" w:rsidRPr="00D12E71" w:rsidRDefault="00D12E71" w:rsidP="00D12E71">
      <w:pPr>
        <w:spacing w:after="240" w:line="240" w:lineRule="auto"/>
        <w:jc w:val="both"/>
        <w:rPr>
          <w:rFonts w:ascii="Times New Roman" w:hAnsi="Times New Roman" w:cs="Times New Roman"/>
          <w:color w:val="000000"/>
          <w:sz w:val="24"/>
          <w:szCs w:val="24"/>
        </w:rPr>
      </w:pPr>
      <w:r w:rsidRPr="00D12E71">
        <w:rPr>
          <w:rFonts w:ascii="Times New Roman" w:hAnsi="Times New Roman" w:cs="Times New Roman"/>
          <w:color w:val="000000"/>
          <w:sz w:val="24"/>
          <w:szCs w:val="24"/>
        </w:rPr>
        <w:t>Ministria e Financave, në bashkëpunim me Bankën Botërore, ndërmori në vitin 2022 studimin për të analizuar, krahasuar, ndryshuar dhe adresuar taksat mjedisore, bazuar në përvojat më të mira ndërkombëtare, si dhe në strategjitë e miratuara nga Qeveria për ruajtjen e mjedisin. Ndryshimet ligjore në ligjin kombëtar të taksave u miratuan me faqen fiskale 2024 dhe kalendari i ri i taksës së karbonit për qymyrin do të zbatohet në vitin 2026. Parimet e mëposhtme do të merren parasysh:</w:t>
      </w:r>
    </w:p>
    <w:p w:rsidR="00D12E71" w:rsidRPr="004A167E" w:rsidRDefault="00D12E71" w:rsidP="00EE085F">
      <w:pPr>
        <w:pStyle w:val="ListParagraph"/>
        <w:numPr>
          <w:ilvl w:val="0"/>
          <w:numId w:val="63"/>
        </w:numPr>
        <w:spacing w:after="0" w:line="240" w:lineRule="auto"/>
        <w:jc w:val="both"/>
        <w:rPr>
          <w:rFonts w:ascii="Times New Roman" w:hAnsi="Times New Roman" w:cs="Times New Roman"/>
          <w:color w:val="000000"/>
          <w:sz w:val="24"/>
          <w:szCs w:val="24"/>
        </w:rPr>
      </w:pPr>
      <w:r w:rsidRPr="004A167E">
        <w:rPr>
          <w:rFonts w:ascii="Times New Roman" w:hAnsi="Times New Roman" w:cs="Times New Roman"/>
          <w:color w:val="000000"/>
          <w:sz w:val="24"/>
          <w:szCs w:val="24"/>
        </w:rPr>
        <w:t>Analiza e nivelit të taksës së plastikës dhe nxitja nëpërmjet mekanizmave tatimorë për riciklimin e tyre. Ndryshimi i taksës së plastikës (kryesisht për ambalazhet plastike) do të vlerësohet, pasi kjo taksë ka hasur në disa probleme në zbatimin e saj.</w:t>
      </w:r>
    </w:p>
    <w:p w:rsidR="00D12E71" w:rsidRPr="004A167E" w:rsidRDefault="00D12E71" w:rsidP="00EE085F">
      <w:pPr>
        <w:pStyle w:val="ListParagraph"/>
        <w:numPr>
          <w:ilvl w:val="0"/>
          <w:numId w:val="63"/>
        </w:numPr>
        <w:spacing w:after="0" w:line="240" w:lineRule="auto"/>
        <w:jc w:val="both"/>
        <w:rPr>
          <w:rFonts w:ascii="Times New Roman" w:hAnsi="Times New Roman" w:cs="Times New Roman"/>
          <w:color w:val="000000"/>
          <w:sz w:val="24"/>
          <w:szCs w:val="24"/>
        </w:rPr>
      </w:pPr>
      <w:r w:rsidRPr="004A167E">
        <w:rPr>
          <w:rFonts w:ascii="Times New Roman" w:hAnsi="Times New Roman" w:cs="Times New Roman"/>
          <w:color w:val="000000"/>
          <w:sz w:val="24"/>
          <w:szCs w:val="24"/>
        </w:rPr>
        <w:t>Mbështetje për regjimin e taksave mjedisore nëpërmjet udhëzimeve shpjeguese.</w:t>
      </w:r>
    </w:p>
    <w:p w:rsidR="00D12E71" w:rsidRPr="004A167E" w:rsidRDefault="00D12E71" w:rsidP="00EE085F">
      <w:pPr>
        <w:pStyle w:val="ListParagraph"/>
        <w:numPr>
          <w:ilvl w:val="0"/>
          <w:numId w:val="63"/>
        </w:numPr>
        <w:spacing w:after="0" w:line="240" w:lineRule="auto"/>
        <w:jc w:val="both"/>
        <w:rPr>
          <w:rFonts w:ascii="Times New Roman" w:hAnsi="Times New Roman" w:cs="Times New Roman"/>
          <w:color w:val="000000"/>
          <w:sz w:val="24"/>
          <w:szCs w:val="24"/>
        </w:rPr>
      </w:pPr>
      <w:r w:rsidRPr="004A167E">
        <w:rPr>
          <w:rFonts w:ascii="Times New Roman" w:hAnsi="Times New Roman" w:cs="Times New Roman"/>
          <w:color w:val="000000"/>
          <w:sz w:val="24"/>
          <w:szCs w:val="24"/>
        </w:rPr>
        <w:t>Duke pasur parasysh aspiratën e vendit tonë për t'u bërë një destinacion popullor turistik, do të ishte veçanërisht e rëndësishme që të jepeshin stimujt e duhur për të mbajtur mjedisin të pastër.</w:t>
      </w:r>
    </w:p>
    <w:p w:rsidR="00D12E71" w:rsidRDefault="00D12E71" w:rsidP="00EE085F">
      <w:pPr>
        <w:pStyle w:val="ListParagraph"/>
        <w:numPr>
          <w:ilvl w:val="0"/>
          <w:numId w:val="63"/>
        </w:numPr>
      </w:pPr>
      <w:r w:rsidRPr="004A167E">
        <w:rPr>
          <w:rFonts w:ascii="Times New Roman" w:hAnsi="Times New Roman" w:cs="Times New Roman"/>
          <w:color w:val="000000"/>
          <w:sz w:val="24"/>
          <w:szCs w:val="24"/>
        </w:rPr>
        <w:t>Analiza e shtrirjes së aplikimit të taksës së karbonit kalendar për qymyrin në produkte të tjera që ndotin mjedisin.</w:t>
      </w:r>
    </w:p>
    <w:p w:rsidR="00D12E71" w:rsidRPr="00EC407F" w:rsidRDefault="00D12E71" w:rsidP="002664C1">
      <w:pPr>
        <w:ind w:left="360"/>
        <w:jc w:val="both"/>
        <w:rPr>
          <w:rFonts w:ascii="Times New Roman" w:hAnsi="Times New Roman" w:cs="Times New Roman"/>
          <w:b/>
          <w:sz w:val="24"/>
          <w:szCs w:val="24"/>
        </w:rPr>
      </w:pPr>
      <w:r w:rsidRPr="00EC407F">
        <w:rPr>
          <w:rFonts w:ascii="Times New Roman" w:hAnsi="Times New Roman" w:cs="Times New Roman"/>
          <w:b/>
          <w:sz w:val="24"/>
          <w:szCs w:val="24"/>
        </w:rPr>
        <w:t>Masa 1.2.8</w:t>
      </w:r>
      <w:r w:rsidR="004A167E">
        <w:rPr>
          <w:rFonts w:ascii="Times New Roman" w:hAnsi="Times New Roman" w:cs="Times New Roman"/>
          <w:b/>
          <w:sz w:val="24"/>
          <w:szCs w:val="24"/>
        </w:rPr>
        <w:t xml:space="preserve">: </w:t>
      </w:r>
      <w:r w:rsidRPr="00EC407F">
        <w:rPr>
          <w:rFonts w:ascii="Times New Roman" w:hAnsi="Times New Roman" w:cs="Times New Roman"/>
          <w:b/>
          <w:sz w:val="24"/>
          <w:szCs w:val="24"/>
        </w:rPr>
        <w:t>Hartimi i aktit ligjor bazuar në analizën e taksave kombëtare, duke përfshirë taksat mjedisore</w:t>
      </w:r>
      <w:r w:rsidR="004A167E">
        <w:rPr>
          <w:rFonts w:ascii="Times New Roman" w:hAnsi="Times New Roman" w:cs="Times New Roman"/>
          <w:b/>
          <w:sz w:val="24"/>
          <w:szCs w:val="24"/>
        </w:rPr>
        <w:t>.</w:t>
      </w:r>
    </w:p>
    <w:p w:rsidR="00D12E71" w:rsidRDefault="00D12E71" w:rsidP="00D12E71">
      <w:pPr>
        <w:jc w:val="both"/>
        <w:rPr>
          <w:rFonts w:ascii="Times New Roman" w:hAnsi="Times New Roman" w:cs="Times New Roman"/>
          <w:sz w:val="24"/>
          <w:szCs w:val="24"/>
        </w:rPr>
      </w:pPr>
      <w:r w:rsidRPr="00EC407F">
        <w:rPr>
          <w:rFonts w:ascii="Times New Roman" w:hAnsi="Times New Roman" w:cs="Times New Roman"/>
          <w:sz w:val="24"/>
          <w:szCs w:val="24"/>
        </w:rPr>
        <w:t>Bazuar në analizën e mësipërme, do të hartohen ndryshimet e nevojshme në ligjin për taksat kombëtare. MF synon të përfundojë analizën brenda qershorit 2025 dhe të përgatisë ndryshimet e nevojshme ligjore brenda dhjetorit 2025, me qëllim që të fillojë zbatimi deri në vitin 2026. Në përgjithësi, vlerësohet se të ardhurat shtesë nga rishikimi i taksave mjedisore do të sjellin rreth 0.008%. të PBB-së çdo vit, 2026 dhe 2027</w:t>
      </w:r>
      <w:r>
        <w:rPr>
          <w:rFonts w:ascii="Times New Roman" w:hAnsi="Times New Roman" w:cs="Times New Roman"/>
          <w:sz w:val="24"/>
          <w:szCs w:val="24"/>
        </w:rPr>
        <w:t>.</w:t>
      </w:r>
    </w:p>
    <w:p w:rsidR="000D6550" w:rsidRPr="00290F7E" w:rsidRDefault="000D6550" w:rsidP="000D6550">
      <w:pPr>
        <w:pStyle w:val="Heading2"/>
        <w:spacing w:line="240" w:lineRule="auto"/>
        <w:rPr>
          <w:rFonts w:ascii="Times New Roman" w:hAnsi="Times New Roman" w:cs="Times New Roman"/>
          <w:b/>
          <w:sz w:val="24"/>
          <w:szCs w:val="24"/>
        </w:rPr>
      </w:pPr>
      <w:bookmarkStart w:id="57" w:name="_Toc185235090"/>
      <w:r w:rsidRPr="00290F7E">
        <w:rPr>
          <w:rFonts w:ascii="Times New Roman" w:hAnsi="Times New Roman" w:cs="Times New Roman"/>
          <w:b/>
          <w:sz w:val="24"/>
          <w:szCs w:val="24"/>
        </w:rPr>
        <w:t xml:space="preserve">IV.3 </w:t>
      </w:r>
      <w:r w:rsidR="0096533C">
        <w:rPr>
          <w:rFonts w:ascii="Times New Roman" w:hAnsi="Times New Roman" w:cs="Times New Roman"/>
          <w:b/>
          <w:sz w:val="24"/>
          <w:szCs w:val="24"/>
        </w:rPr>
        <w:t xml:space="preserve">Komponenti 1.3. </w:t>
      </w:r>
      <w:r w:rsidRPr="00290F7E">
        <w:rPr>
          <w:rFonts w:ascii="Times New Roman" w:hAnsi="Times New Roman" w:cs="Times New Roman"/>
          <w:b/>
          <w:sz w:val="24"/>
          <w:szCs w:val="24"/>
        </w:rPr>
        <w:t>Rishikimi i politikës tatimore të taksës mbi pasuritë e paluajtshme</w:t>
      </w:r>
      <w:bookmarkEnd w:id="57"/>
    </w:p>
    <w:p w:rsidR="000D6550" w:rsidRPr="00290F7E" w:rsidRDefault="000D6550" w:rsidP="000D6550">
      <w:pPr>
        <w:pStyle w:val="ListParagraph"/>
        <w:tabs>
          <w:tab w:val="num" w:pos="720"/>
        </w:tabs>
        <w:spacing w:before="240" w:after="240" w:line="240" w:lineRule="auto"/>
        <w:ind w:left="0"/>
        <w:jc w:val="both"/>
        <w:rPr>
          <w:rFonts w:ascii="Times New Roman" w:hAnsi="Times New Roman" w:cs="Times New Roman"/>
          <w:sz w:val="24"/>
          <w:szCs w:val="24"/>
        </w:rPr>
      </w:pPr>
      <w:r w:rsidRPr="00290F7E">
        <w:rPr>
          <w:rFonts w:ascii="Times New Roman" w:hAnsi="Times New Roman" w:cs="Times New Roman"/>
          <w:sz w:val="24"/>
          <w:szCs w:val="24"/>
        </w:rPr>
        <w:t>Në vitin 2018 u miratuan ndryshimet në skemën e taksimit të pasurive të paluajtshme, ndërtesa, duke kaluar nga taksa me kuotë fikse për m2, në taksën ad valorem pra me përqindje mbi vlerën e pasurisë së paluajtshme-ndërtesë. Kjo reformë u shoqërua me krijimin e Kadastrës Tatimore dhe të Regjistrit të pasurive të paluajtshme ku evidentohen pasuritë e paluajtshme, pronarët, vendndodhja, vlera e pronës dhe të dhëna të tjera. Miratimi i ligjit u shoqërua me vendosjen e disa përjashtimeve nga pagesa e taksës. Nga vlerësimet paraprake vërehet se disa përjashtime duhet të eleminohen, si dhe ka hapsirë që të mund të rritet edhe norma e taksës së pronës. Në këtë të strategjisë, po ndërmerren hapat e mëposhtëm:</w:t>
      </w:r>
    </w:p>
    <w:p w:rsidR="000D6550" w:rsidRPr="00290F7E" w:rsidRDefault="000D6550" w:rsidP="000D6550">
      <w:pPr>
        <w:pStyle w:val="ListParagraph"/>
        <w:numPr>
          <w:ilvl w:val="0"/>
          <w:numId w:val="3"/>
        </w:numPr>
        <w:spacing w:before="240" w:after="240" w:line="240" w:lineRule="auto"/>
        <w:jc w:val="both"/>
        <w:rPr>
          <w:rFonts w:ascii="Times New Roman" w:hAnsi="Times New Roman" w:cs="Times New Roman"/>
          <w:sz w:val="24"/>
          <w:szCs w:val="24"/>
        </w:rPr>
      </w:pPr>
      <w:r w:rsidRPr="00290F7E">
        <w:rPr>
          <w:rFonts w:ascii="Times New Roman" w:hAnsi="Times New Roman" w:cs="Times New Roman"/>
          <w:sz w:val="24"/>
          <w:szCs w:val="24"/>
        </w:rPr>
        <w:t>Hartimi i një ligji të ri “Për taksën e pasurisë</w:t>
      </w:r>
      <w:r w:rsidR="00637777">
        <w:rPr>
          <w:rFonts w:ascii="Times New Roman" w:hAnsi="Times New Roman" w:cs="Times New Roman"/>
          <w:sz w:val="24"/>
          <w:szCs w:val="24"/>
        </w:rPr>
        <w:t xml:space="preserve"> së paluajtshme</w:t>
      </w:r>
      <w:r w:rsidRPr="00290F7E">
        <w:rPr>
          <w:rFonts w:ascii="Times New Roman" w:hAnsi="Times New Roman" w:cs="Times New Roman"/>
          <w:sz w:val="24"/>
          <w:szCs w:val="24"/>
        </w:rPr>
        <w:t xml:space="preserve">”. Ky ligj hartohet me asistencën e Agjensisë Ndërkombëtare Suedeze për Zhvillim (SIDA) dhe do jetë në proces konsultimi publik. </w:t>
      </w:r>
    </w:p>
    <w:p w:rsidR="000D6550" w:rsidRDefault="000D6550" w:rsidP="000D6550">
      <w:pPr>
        <w:pStyle w:val="ListParagraph"/>
        <w:numPr>
          <w:ilvl w:val="0"/>
          <w:numId w:val="3"/>
        </w:numPr>
        <w:spacing w:before="240" w:after="240" w:line="240" w:lineRule="auto"/>
        <w:jc w:val="both"/>
        <w:rPr>
          <w:rFonts w:ascii="Times New Roman" w:hAnsi="Times New Roman" w:cs="Times New Roman"/>
          <w:sz w:val="24"/>
          <w:szCs w:val="24"/>
        </w:rPr>
      </w:pPr>
      <w:r w:rsidRPr="00290F7E">
        <w:rPr>
          <w:rFonts w:ascii="Times New Roman" w:hAnsi="Times New Roman" w:cs="Times New Roman"/>
          <w:sz w:val="24"/>
          <w:szCs w:val="24"/>
        </w:rPr>
        <w:t>Rishikimi i përjashtimeve nga taksa mbi pasuritë e paluajtshme</w:t>
      </w:r>
      <w:r w:rsidRPr="00290F7E">
        <w:rPr>
          <w:rFonts w:ascii="Times New Roman" w:hAnsi="Times New Roman" w:cs="Times New Roman"/>
          <w:b/>
          <w:sz w:val="24"/>
          <w:szCs w:val="24"/>
        </w:rPr>
        <w:t>.</w:t>
      </w:r>
      <w:r w:rsidRPr="00290F7E">
        <w:rPr>
          <w:rFonts w:ascii="Times New Roman" w:hAnsi="Times New Roman" w:cs="Times New Roman"/>
          <w:sz w:val="24"/>
          <w:szCs w:val="24"/>
        </w:rPr>
        <w:t xml:space="preserve"> Duke qenë se të ardhurat nga taksa mbi pasuritë e paluajtshme përbëjnë burimin kryesor të të ardhurave të pushtetit vendor, është e nevojshme që përjashtimet të mbahen në nivele minimale </w:t>
      </w:r>
      <w:r w:rsidRPr="00943F39">
        <w:rPr>
          <w:rFonts w:ascii="Times New Roman" w:hAnsi="Times New Roman" w:cs="Times New Roman"/>
          <w:sz w:val="24"/>
          <w:szCs w:val="24"/>
        </w:rPr>
        <w:t>dhe ndërkohë, lehtësirat tatimore për grupet vulnerabël duhet të ofrohen nëpërmjet mekanizmave dhe formave të tjera.</w:t>
      </w:r>
    </w:p>
    <w:p w:rsidR="000D6550" w:rsidRDefault="000D6550" w:rsidP="000D6550">
      <w:pPr>
        <w:pStyle w:val="ListParagraph"/>
        <w:numPr>
          <w:ilvl w:val="0"/>
          <w:numId w:val="3"/>
        </w:numPr>
        <w:spacing w:before="240" w:after="240" w:line="240" w:lineRule="auto"/>
        <w:jc w:val="both"/>
        <w:rPr>
          <w:rFonts w:ascii="Times New Roman" w:hAnsi="Times New Roman" w:cs="Times New Roman"/>
          <w:sz w:val="24"/>
          <w:szCs w:val="24"/>
        </w:rPr>
      </w:pPr>
      <w:r w:rsidRPr="00943F39">
        <w:rPr>
          <w:rFonts w:ascii="Times New Roman" w:hAnsi="Times New Roman" w:cs="Times New Roman"/>
          <w:sz w:val="24"/>
          <w:szCs w:val="24"/>
        </w:rPr>
        <w:t>Rishikimi në rritje i tarifës së taksës</w:t>
      </w:r>
      <w:r w:rsidRPr="00943F39">
        <w:rPr>
          <w:rFonts w:ascii="Times New Roman" w:hAnsi="Times New Roman" w:cs="Times New Roman"/>
          <w:b/>
          <w:sz w:val="24"/>
          <w:szCs w:val="24"/>
        </w:rPr>
        <w:t>.</w:t>
      </w:r>
      <w:r w:rsidRPr="00943F39">
        <w:rPr>
          <w:rFonts w:ascii="Times New Roman" w:hAnsi="Times New Roman" w:cs="Times New Roman"/>
          <w:sz w:val="24"/>
          <w:szCs w:val="24"/>
        </w:rPr>
        <w:t xml:space="preserve"> Aktualisht, taksa mbi pasuritë e paluajtshme në Shqipëri kontribon në masën 0.3% të PBB-së, ndërkohë që të ardhurat mesatare që gjenerohen nga taksa e pronës në vendet e tjera të rajonit janë rreth 0.8% e PBB-së. </w:t>
      </w:r>
    </w:p>
    <w:p w:rsidR="000A11E3" w:rsidRPr="000A11E3" w:rsidRDefault="000A11E3" w:rsidP="000A11E3">
      <w:pPr>
        <w:spacing w:before="240" w:after="240" w:line="240" w:lineRule="auto"/>
        <w:jc w:val="both"/>
        <w:rPr>
          <w:rFonts w:ascii="Times New Roman" w:hAnsi="Times New Roman" w:cs="Times New Roman"/>
          <w:sz w:val="24"/>
          <w:szCs w:val="24"/>
        </w:rPr>
      </w:pPr>
      <w:r w:rsidRPr="000A11E3">
        <w:rPr>
          <w:rFonts w:ascii="Times New Roman" w:hAnsi="Times New Roman" w:cs="Times New Roman"/>
          <w:sz w:val="24"/>
          <w:szCs w:val="24"/>
        </w:rPr>
        <w:t>Ministria e Financave dhe Drejtoria e Përgjithshme e Tatimit në Pronë, të mbështetur nga ekspertë të projektit “Pro Tax Albania”, kanë përgatitur projektligjin “Për tatimin mbi pasurinë e paluajtshme”. Ky projektligj është publikuar në Regjistrin Elektronik për Njoftimet dhe Konsultimet Publike, ku pas mbylljes së konsultimit publik të projektligjit nuk ka avancim të mëtejsh</w:t>
      </w:r>
      <w:r w:rsidR="00723AF0">
        <w:rPr>
          <w:rFonts w:ascii="Times New Roman" w:hAnsi="Times New Roman" w:cs="Times New Roman"/>
          <w:sz w:val="24"/>
          <w:szCs w:val="24"/>
        </w:rPr>
        <w:t xml:space="preserve">ëm. </w:t>
      </w:r>
      <w:r w:rsidR="00FD187D">
        <w:rPr>
          <w:rFonts w:ascii="Times New Roman" w:hAnsi="Times New Roman" w:cs="Times New Roman"/>
          <w:sz w:val="24"/>
          <w:szCs w:val="24"/>
        </w:rPr>
        <w:t xml:space="preserve"> </w:t>
      </w:r>
      <w:r w:rsidRPr="000A11E3">
        <w:rPr>
          <w:rFonts w:ascii="Times New Roman" w:hAnsi="Times New Roman" w:cs="Times New Roman"/>
          <w:sz w:val="24"/>
          <w:szCs w:val="24"/>
        </w:rPr>
        <w:t>Projektligji ka qëllimet e tij parësore:</w:t>
      </w:r>
    </w:p>
    <w:p w:rsidR="000A11E3" w:rsidRPr="00723AF0" w:rsidRDefault="000A11E3" w:rsidP="00723AF0">
      <w:pPr>
        <w:pStyle w:val="ListParagraph"/>
        <w:numPr>
          <w:ilvl w:val="1"/>
          <w:numId w:val="6"/>
        </w:numPr>
        <w:spacing w:before="240" w:after="240" w:line="240" w:lineRule="auto"/>
        <w:ind w:left="990" w:hanging="270"/>
        <w:jc w:val="both"/>
        <w:rPr>
          <w:rFonts w:ascii="Times New Roman" w:hAnsi="Times New Roman" w:cs="Times New Roman"/>
          <w:sz w:val="24"/>
          <w:szCs w:val="24"/>
        </w:rPr>
      </w:pPr>
      <w:r w:rsidRPr="00723AF0">
        <w:rPr>
          <w:rFonts w:ascii="Times New Roman" w:hAnsi="Times New Roman" w:cs="Times New Roman"/>
          <w:sz w:val="24"/>
          <w:szCs w:val="24"/>
        </w:rPr>
        <w:t>ndërtimi i një sistemi modern, funksional, transparent dhe të qëndrueshëm për taksimin e pasurive të paluajtshme;</w:t>
      </w:r>
    </w:p>
    <w:p w:rsidR="000A11E3" w:rsidRPr="00723AF0" w:rsidRDefault="000A11E3" w:rsidP="00723AF0">
      <w:pPr>
        <w:pStyle w:val="ListParagraph"/>
        <w:numPr>
          <w:ilvl w:val="0"/>
          <w:numId w:val="6"/>
        </w:numPr>
        <w:spacing w:before="240" w:after="240" w:line="240" w:lineRule="auto"/>
        <w:ind w:left="990" w:hanging="270"/>
        <w:jc w:val="both"/>
        <w:rPr>
          <w:rFonts w:ascii="Times New Roman" w:hAnsi="Times New Roman" w:cs="Times New Roman"/>
          <w:sz w:val="24"/>
          <w:szCs w:val="24"/>
        </w:rPr>
      </w:pPr>
      <w:r w:rsidRPr="00723AF0">
        <w:rPr>
          <w:rFonts w:ascii="Times New Roman" w:hAnsi="Times New Roman" w:cs="Times New Roman"/>
          <w:sz w:val="24"/>
          <w:szCs w:val="24"/>
        </w:rPr>
        <w:t>kalimi nga një sistem tatimor i bazuar në vlerë për ndërtesat dhe një sistem i thjeshtë tatimor mbi sipërfaqen për tokën në një sistem modern që takson si ndërtesat ashtu edhe tokën, bazuar në vlerën e tregut të pronës, si dhe;</w:t>
      </w:r>
    </w:p>
    <w:p w:rsidR="000A11E3" w:rsidRPr="00723AF0" w:rsidRDefault="000A11E3" w:rsidP="000A11E3">
      <w:pPr>
        <w:pStyle w:val="ListParagraph"/>
        <w:numPr>
          <w:ilvl w:val="0"/>
          <w:numId w:val="6"/>
        </w:numPr>
        <w:spacing w:before="240" w:after="240" w:line="240" w:lineRule="auto"/>
        <w:ind w:left="990" w:hanging="270"/>
        <w:jc w:val="both"/>
        <w:rPr>
          <w:rFonts w:ascii="Times New Roman" w:hAnsi="Times New Roman" w:cs="Times New Roman"/>
          <w:sz w:val="24"/>
          <w:szCs w:val="24"/>
        </w:rPr>
      </w:pPr>
      <w:r w:rsidRPr="000A11E3">
        <w:rPr>
          <w:rFonts w:ascii="Times New Roman" w:hAnsi="Times New Roman" w:cs="Times New Roman"/>
          <w:sz w:val="24"/>
          <w:szCs w:val="24"/>
        </w:rPr>
        <w:t>rritjen e bazës tatimore duke shtuar kategoritë e pasurive të paluajtshme të tatuara dhe duke rritur numrin e tyre në regjistrin e kadastrës fiskale.</w:t>
      </w:r>
    </w:p>
    <w:p w:rsidR="000A11E3" w:rsidRPr="000A11E3" w:rsidRDefault="000A11E3" w:rsidP="000A11E3">
      <w:pPr>
        <w:spacing w:before="240" w:after="240" w:line="240" w:lineRule="auto"/>
        <w:jc w:val="both"/>
        <w:rPr>
          <w:rFonts w:ascii="Times New Roman" w:hAnsi="Times New Roman" w:cs="Times New Roman"/>
          <w:sz w:val="24"/>
          <w:szCs w:val="24"/>
        </w:rPr>
      </w:pPr>
      <w:r w:rsidRPr="000A11E3">
        <w:rPr>
          <w:rFonts w:ascii="Times New Roman" w:hAnsi="Times New Roman" w:cs="Times New Roman"/>
          <w:sz w:val="24"/>
          <w:szCs w:val="24"/>
        </w:rPr>
        <w:t>Për zbatimin e taksës së pasurisë, bazuar në vlerën e tregut, kadastra fiskale është pjesa më e rëndësishme e reformës. Sistemi informativ i Kadastrës Fiskale është krijuar me vendimet e Këshillit të Ministrave nr.273, datë 16.05.2018, “Për krijimin e Regjistrit Qendror të Bazës së të Dhënave për Llogaritjen e Tatimit Vendor të Pasurive të Paluajtshme “ndërtesa” (Kadastra Fiskale)”.</w:t>
      </w:r>
    </w:p>
    <w:p w:rsidR="000D6550" w:rsidRPr="00943F39" w:rsidRDefault="000D6550" w:rsidP="000D6550">
      <w:pPr>
        <w:pStyle w:val="H5"/>
        <w:spacing w:line="276" w:lineRule="auto"/>
        <w:jc w:val="both"/>
        <w:rPr>
          <w:rFonts w:ascii="Times New Roman" w:hAnsi="Times New Roman" w:cs="Times New Roman"/>
          <w:sz w:val="24"/>
          <w:szCs w:val="24"/>
          <w:lang w:val="it-IT"/>
        </w:rPr>
      </w:pPr>
      <w:r w:rsidRPr="00943F39">
        <w:rPr>
          <w:rFonts w:ascii="Times New Roman" w:hAnsi="Times New Roman" w:cs="Times New Roman"/>
          <w:sz w:val="24"/>
          <w:szCs w:val="24"/>
          <w:lang w:val="it-IT"/>
        </w:rPr>
        <w:t>Prioritet</w:t>
      </w:r>
      <w:r w:rsidR="00412153">
        <w:rPr>
          <w:rFonts w:ascii="Times New Roman" w:hAnsi="Times New Roman" w:cs="Times New Roman"/>
          <w:sz w:val="24"/>
          <w:szCs w:val="24"/>
          <w:lang w:val="it-IT"/>
        </w:rPr>
        <w:t>i</w:t>
      </w:r>
    </w:p>
    <w:p w:rsidR="000D6550" w:rsidRPr="00943F39" w:rsidRDefault="000D6550" w:rsidP="000D6550">
      <w:pPr>
        <w:spacing w:line="276" w:lineRule="auto"/>
        <w:jc w:val="both"/>
        <w:rPr>
          <w:rFonts w:ascii="Times New Roman" w:hAnsi="Times New Roman" w:cs="Times New Roman"/>
          <w:sz w:val="24"/>
          <w:szCs w:val="24"/>
          <w:lang w:val="it-IT"/>
        </w:rPr>
      </w:pPr>
      <w:r w:rsidRPr="00943F39">
        <w:rPr>
          <w:rFonts w:ascii="Times New Roman" w:hAnsi="Times New Roman" w:cs="Times New Roman"/>
          <w:sz w:val="24"/>
          <w:szCs w:val="24"/>
          <w:lang w:val="it-IT"/>
        </w:rPr>
        <w:t>Prioriteti kryesor për periudhën 2023-2030 është:</w:t>
      </w:r>
    </w:p>
    <w:p w:rsidR="000D6550" w:rsidRPr="00723AF0" w:rsidRDefault="000D6550" w:rsidP="00EE085F">
      <w:pPr>
        <w:pStyle w:val="N-Bullet"/>
        <w:numPr>
          <w:ilvl w:val="0"/>
          <w:numId w:val="66"/>
        </w:numPr>
        <w:spacing w:line="240" w:lineRule="auto"/>
        <w:jc w:val="both"/>
        <w:rPr>
          <w:rFonts w:ascii="Times New Roman" w:eastAsia="MS Mincho" w:hAnsi="Times New Roman" w:cs="Times New Roman"/>
          <w:sz w:val="24"/>
          <w:szCs w:val="24"/>
          <w:lang w:val="sq-AL"/>
        </w:rPr>
      </w:pPr>
      <w:r w:rsidRPr="00F46A78">
        <w:rPr>
          <w:rFonts w:ascii="Times New Roman" w:eastAsia="MS Mincho" w:hAnsi="Times New Roman" w:cs="Times New Roman"/>
          <w:sz w:val="24"/>
          <w:szCs w:val="24"/>
          <w:lang w:val="sq-AL"/>
        </w:rPr>
        <w:t>Përgatitja e kadastrës fiskale dhe zbatimi i taksimit bazuar në vlerën e tregut për ndërtesat duke filluar nga viti 2026, si dhe zbatimi i taksimit bazuar në vlerën e tregut për parcelat duke filluar nga viti 2028, duke përfshirë plotësimin e kuadrit ligjor dhe rregullator,</w:t>
      </w:r>
      <w:r w:rsidR="00BD06EE">
        <w:rPr>
          <w:rFonts w:ascii="Times New Roman" w:eastAsia="MS Mincho" w:hAnsi="Times New Roman" w:cs="Times New Roman"/>
          <w:sz w:val="24"/>
          <w:szCs w:val="24"/>
          <w:lang w:val="sq-AL"/>
        </w:rPr>
        <w:t xml:space="preserve"> </w:t>
      </w:r>
      <w:r w:rsidRPr="00F46A78">
        <w:rPr>
          <w:rFonts w:ascii="Times New Roman" w:eastAsia="MS Mincho" w:hAnsi="Times New Roman" w:cs="Times New Roman"/>
          <w:sz w:val="24"/>
          <w:szCs w:val="24"/>
          <w:lang w:val="sq-AL"/>
        </w:rPr>
        <w:t xml:space="preserve">finalizimin e Sistemit Informativ të Kadastrës Fiskale me ndërveprueshmërinë dhe integrimin me sistemet e tjera, duke adresuar kërkesat e personelit dhe ngritjen e kapaciteteve të burimeve njerëzore. </w:t>
      </w:r>
    </w:p>
    <w:p w:rsidR="000D6550" w:rsidRDefault="000D6550" w:rsidP="000D6550">
      <w:pPr>
        <w:pStyle w:val="H5"/>
        <w:rPr>
          <w:rFonts w:ascii="Times New Roman" w:hAnsi="Times New Roman" w:cs="Times New Roman"/>
          <w:sz w:val="24"/>
          <w:szCs w:val="24"/>
          <w:lang w:val="en-GB"/>
        </w:rPr>
      </w:pPr>
      <w:r w:rsidRPr="00943F39">
        <w:rPr>
          <w:rFonts w:ascii="Times New Roman" w:hAnsi="Times New Roman" w:cs="Times New Roman"/>
          <w:sz w:val="24"/>
          <w:szCs w:val="24"/>
          <w:lang w:val="en-GB"/>
        </w:rPr>
        <w:t>Masat dhe aktivitetet</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1986"/>
        <w:gridCol w:w="3576"/>
        <w:gridCol w:w="795"/>
        <w:gridCol w:w="881"/>
        <w:gridCol w:w="1778"/>
      </w:tblGrid>
      <w:tr w:rsidR="000D6550" w:rsidRPr="00943F39" w:rsidTr="00054C80">
        <w:trPr>
          <w:trHeight w:val="182"/>
          <w:tblHeader/>
        </w:trPr>
        <w:tc>
          <w:tcPr>
            <w:tcW w:w="2005" w:type="dxa"/>
            <w:shd w:val="clear" w:color="auto" w:fill="D9D9D9" w:themeFill="background1" w:themeFillShade="D9"/>
          </w:tcPr>
          <w:p w:rsidR="000D6550" w:rsidRPr="00943F39" w:rsidRDefault="000D6550" w:rsidP="00054C80">
            <w:pPr>
              <w:pStyle w:val="T-bold"/>
              <w:spacing w:line="288" w:lineRule="auto"/>
              <w:rPr>
                <w:rFonts w:ascii="Times New Roman" w:hAnsi="Times New Roman" w:cs="Times New Roman"/>
                <w:sz w:val="20"/>
                <w:szCs w:val="20"/>
              </w:rPr>
            </w:pPr>
            <w:r w:rsidRPr="00943F39">
              <w:rPr>
                <w:rFonts w:ascii="Times New Roman" w:hAnsi="Times New Roman" w:cs="Times New Roman"/>
                <w:sz w:val="20"/>
                <w:szCs w:val="20"/>
              </w:rPr>
              <w:t>Masa</w:t>
            </w:r>
          </w:p>
        </w:tc>
        <w:tc>
          <w:tcPr>
            <w:tcW w:w="3625" w:type="dxa"/>
            <w:shd w:val="clear" w:color="auto" w:fill="D9D9D9" w:themeFill="background1" w:themeFillShade="D9"/>
          </w:tcPr>
          <w:p w:rsidR="000D6550" w:rsidRPr="00943F39" w:rsidRDefault="000D6550" w:rsidP="00054C80">
            <w:pPr>
              <w:pStyle w:val="T-bold"/>
              <w:spacing w:line="288" w:lineRule="auto"/>
              <w:rPr>
                <w:rFonts w:ascii="Times New Roman" w:hAnsi="Times New Roman" w:cs="Times New Roman"/>
                <w:sz w:val="20"/>
                <w:szCs w:val="20"/>
              </w:rPr>
            </w:pPr>
            <w:r w:rsidRPr="00943F39">
              <w:rPr>
                <w:rFonts w:ascii="Times New Roman" w:hAnsi="Times New Roman" w:cs="Times New Roman"/>
                <w:sz w:val="20"/>
                <w:szCs w:val="20"/>
              </w:rPr>
              <w:t>Aktiviteti</w:t>
            </w:r>
          </w:p>
        </w:tc>
        <w:tc>
          <w:tcPr>
            <w:tcW w:w="798" w:type="dxa"/>
            <w:shd w:val="clear" w:color="auto" w:fill="D9D9D9" w:themeFill="background1" w:themeFillShade="D9"/>
          </w:tcPr>
          <w:p w:rsidR="000D6550" w:rsidRPr="00943F39" w:rsidRDefault="000D6550" w:rsidP="00054C80">
            <w:pPr>
              <w:pStyle w:val="T-bold"/>
              <w:spacing w:line="288" w:lineRule="auto"/>
              <w:jc w:val="center"/>
              <w:rPr>
                <w:rFonts w:ascii="Times New Roman" w:hAnsi="Times New Roman" w:cs="Times New Roman"/>
                <w:sz w:val="20"/>
                <w:szCs w:val="20"/>
              </w:rPr>
            </w:pPr>
            <w:r w:rsidRPr="00943F39">
              <w:rPr>
                <w:rFonts w:ascii="Times New Roman" w:hAnsi="Times New Roman" w:cs="Times New Roman"/>
                <w:sz w:val="20"/>
                <w:szCs w:val="20"/>
              </w:rPr>
              <w:t>Fillimi</w:t>
            </w:r>
          </w:p>
        </w:tc>
        <w:tc>
          <w:tcPr>
            <w:tcW w:w="798" w:type="dxa"/>
            <w:shd w:val="clear" w:color="auto" w:fill="D9D9D9" w:themeFill="background1" w:themeFillShade="D9"/>
          </w:tcPr>
          <w:p w:rsidR="000D6550" w:rsidRPr="00943F39" w:rsidRDefault="000D6550" w:rsidP="00054C80">
            <w:pPr>
              <w:pStyle w:val="T-bold"/>
              <w:spacing w:line="288" w:lineRule="auto"/>
              <w:jc w:val="center"/>
              <w:rPr>
                <w:rFonts w:ascii="Times New Roman" w:hAnsi="Times New Roman" w:cs="Times New Roman"/>
                <w:sz w:val="20"/>
                <w:szCs w:val="20"/>
              </w:rPr>
            </w:pPr>
            <w:r w:rsidRPr="00943F39">
              <w:rPr>
                <w:rFonts w:ascii="Times New Roman" w:hAnsi="Times New Roman" w:cs="Times New Roman"/>
                <w:sz w:val="20"/>
                <w:szCs w:val="20"/>
              </w:rPr>
              <w:t>Mbarimi</w:t>
            </w:r>
          </w:p>
        </w:tc>
        <w:tc>
          <w:tcPr>
            <w:tcW w:w="1790" w:type="dxa"/>
            <w:shd w:val="clear" w:color="auto" w:fill="D9D9D9" w:themeFill="background1" w:themeFillShade="D9"/>
          </w:tcPr>
          <w:p w:rsidR="000D6550" w:rsidRPr="00F46A78" w:rsidRDefault="00F46A78" w:rsidP="00F46A78">
            <w:pPr>
              <w:rPr>
                <w:rFonts w:ascii="Times New Roman" w:hAnsi="Times New Roman" w:cs="Times New Roman"/>
                <w:b/>
                <w:bCs/>
                <w:sz w:val="20"/>
                <w:szCs w:val="20"/>
              </w:rPr>
            </w:pPr>
            <w:r w:rsidRPr="00943F39">
              <w:rPr>
                <w:rFonts w:ascii="Times New Roman" w:hAnsi="Times New Roman" w:cs="Times New Roman"/>
                <w:b/>
                <w:bCs/>
                <w:sz w:val="20"/>
                <w:szCs w:val="20"/>
              </w:rPr>
              <w:t>Njësitë përgjegjëse</w:t>
            </w:r>
          </w:p>
        </w:tc>
      </w:tr>
      <w:tr w:rsidR="000D6550" w:rsidRPr="00943F39" w:rsidTr="00054C80">
        <w:trPr>
          <w:trHeight w:val="335"/>
        </w:trPr>
        <w:tc>
          <w:tcPr>
            <w:tcW w:w="2005" w:type="dxa"/>
            <w:vMerge w:val="restart"/>
            <w:shd w:val="clear" w:color="auto" w:fill="auto"/>
          </w:tcPr>
          <w:p w:rsidR="000D6550" w:rsidRPr="00503DD2" w:rsidRDefault="000D6550" w:rsidP="00054C80">
            <w:pPr>
              <w:pStyle w:val="EcorysBody"/>
              <w:rPr>
                <w:rFonts w:ascii="Times New Roman" w:hAnsi="Times New Roman" w:cs="Times New Roman"/>
                <w:b/>
                <w:bCs/>
                <w:sz w:val="20"/>
                <w:lang w:val="sq-AL"/>
              </w:rPr>
            </w:pPr>
            <w:r w:rsidRPr="00503DD2">
              <w:rPr>
                <w:rFonts w:ascii="Times New Roman" w:hAnsi="Times New Roman" w:cs="Times New Roman"/>
                <w:b/>
                <w:bCs/>
                <w:sz w:val="20"/>
                <w:lang w:val="sq-AL"/>
              </w:rPr>
              <w:t>Masa 1.3.1. Përmirësimi i kadastrës fiskale dhe sistemit të mbledhjes së taksës së pasurisë</w:t>
            </w:r>
          </w:p>
          <w:p w:rsidR="000D6550" w:rsidRPr="00503DD2" w:rsidRDefault="000D6550" w:rsidP="00054C80">
            <w:pPr>
              <w:pStyle w:val="EcorysBody"/>
              <w:spacing w:line="288" w:lineRule="auto"/>
              <w:rPr>
                <w:rFonts w:ascii="Times New Roman" w:hAnsi="Times New Roman" w:cs="Times New Roman"/>
                <w:b/>
                <w:bCs/>
                <w:sz w:val="20"/>
                <w:lang w:val="sq-AL"/>
              </w:rPr>
            </w:pPr>
          </w:p>
        </w:tc>
        <w:tc>
          <w:tcPr>
            <w:tcW w:w="3625" w:type="dxa"/>
            <w:vAlign w:val="center"/>
          </w:tcPr>
          <w:p w:rsidR="000D6550" w:rsidRPr="00503DD2" w:rsidRDefault="000D6550" w:rsidP="00054C80">
            <w:pPr>
              <w:pStyle w:val="EcorysBody"/>
              <w:spacing w:line="288" w:lineRule="auto"/>
              <w:rPr>
                <w:rFonts w:ascii="Times New Roman" w:hAnsi="Times New Roman" w:cs="Times New Roman"/>
                <w:sz w:val="20"/>
                <w:lang w:val="sq-AL"/>
              </w:rPr>
            </w:pPr>
            <w:r w:rsidRPr="00503DD2">
              <w:rPr>
                <w:rFonts w:ascii="Times New Roman" w:hAnsi="Times New Roman" w:cs="Times New Roman"/>
                <w:sz w:val="20"/>
                <w:lang w:val="sq-AL"/>
              </w:rPr>
              <w:t>Aktiviteti 1.3.1.1 Hartimi dhe miratimi i kuadrit ligjor (aktet ligjore dhe aktet nënligjore) për kadastrën fiskale, taksën mbi tokën dhe pasurinë e paluajtshme dhe aktin nënligjor për vlerësimin e tokës dhe pasurisë.</w:t>
            </w:r>
          </w:p>
        </w:tc>
        <w:tc>
          <w:tcPr>
            <w:tcW w:w="798" w:type="dxa"/>
            <w:shd w:val="clear" w:color="auto" w:fill="auto"/>
            <w:vAlign w:val="center"/>
          </w:tcPr>
          <w:p w:rsidR="000D6550" w:rsidRPr="00943F39" w:rsidRDefault="000D6550" w:rsidP="00054C80">
            <w:pPr>
              <w:pStyle w:val="T-normal"/>
              <w:rPr>
                <w:rFonts w:ascii="Times New Roman" w:hAnsi="Times New Roman" w:cs="Times New Roman"/>
                <w:sz w:val="20"/>
                <w:szCs w:val="20"/>
              </w:rPr>
            </w:pPr>
            <w:r w:rsidRPr="00943F39">
              <w:rPr>
                <w:rFonts w:ascii="Times New Roman" w:hAnsi="Times New Roman" w:cs="Times New Roman"/>
                <w:sz w:val="20"/>
                <w:szCs w:val="20"/>
              </w:rPr>
              <w:t>T1 2024</w:t>
            </w:r>
          </w:p>
        </w:tc>
        <w:tc>
          <w:tcPr>
            <w:tcW w:w="798" w:type="dxa"/>
            <w:shd w:val="clear" w:color="auto" w:fill="auto"/>
            <w:vAlign w:val="center"/>
          </w:tcPr>
          <w:p w:rsidR="000D6550" w:rsidRPr="00943F39" w:rsidRDefault="000D6550" w:rsidP="00054C80">
            <w:pPr>
              <w:pStyle w:val="T-normal"/>
              <w:rPr>
                <w:rFonts w:ascii="Times New Roman" w:hAnsi="Times New Roman" w:cs="Times New Roman"/>
                <w:sz w:val="20"/>
                <w:szCs w:val="20"/>
              </w:rPr>
            </w:pPr>
          </w:p>
        </w:tc>
        <w:tc>
          <w:tcPr>
            <w:tcW w:w="1790" w:type="dxa"/>
            <w:vMerge w:val="restart"/>
          </w:tcPr>
          <w:p w:rsidR="000D6550" w:rsidRPr="00943F39" w:rsidRDefault="000D6550" w:rsidP="00054C80">
            <w:pPr>
              <w:rPr>
                <w:rFonts w:ascii="Times New Roman" w:hAnsi="Times New Roman" w:cs="Times New Roman"/>
                <w:sz w:val="20"/>
                <w:szCs w:val="20"/>
              </w:rPr>
            </w:pPr>
            <w:r w:rsidRPr="00943F39">
              <w:rPr>
                <w:rFonts w:ascii="Times New Roman" w:hAnsi="Times New Roman" w:cs="Times New Roman"/>
                <w:sz w:val="20"/>
                <w:szCs w:val="20"/>
              </w:rPr>
              <w:t>MF</w:t>
            </w:r>
            <w:r w:rsidR="00F46A78">
              <w:rPr>
                <w:rFonts w:ascii="Times New Roman" w:hAnsi="Times New Roman" w:cs="Times New Roman"/>
                <w:sz w:val="20"/>
                <w:szCs w:val="20"/>
              </w:rPr>
              <w:t>/</w:t>
            </w:r>
            <w:r w:rsidRPr="00943F39">
              <w:rPr>
                <w:rFonts w:ascii="Times New Roman" w:hAnsi="Times New Roman" w:cs="Times New Roman"/>
                <w:sz w:val="20"/>
                <w:szCs w:val="20"/>
              </w:rPr>
              <w:t xml:space="preserve"> </w:t>
            </w:r>
            <w:r w:rsidR="00DE2029">
              <w:rPr>
                <w:rFonts w:ascii="Times New Roman" w:hAnsi="Times New Roman" w:cs="Times New Roman"/>
                <w:sz w:val="20"/>
                <w:szCs w:val="20"/>
              </w:rPr>
              <w:t xml:space="preserve">Drejtoria e Përgjithshme e Taksës së Pasurisë </w:t>
            </w:r>
            <w:r w:rsidRPr="00943F39">
              <w:rPr>
                <w:rFonts w:ascii="Times New Roman" w:hAnsi="Times New Roman" w:cs="Times New Roman"/>
                <w:sz w:val="20"/>
                <w:szCs w:val="20"/>
              </w:rPr>
              <w:t xml:space="preserve">DPTP </w:t>
            </w:r>
          </w:p>
          <w:p w:rsidR="000D6550" w:rsidRPr="00943F39" w:rsidRDefault="000D6550" w:rsidP="00054C80">
            <w:pPr>
              <w:rPr>
                <w:rFonts w:ascii="Times New Roman" w:hAnsi="Times New Roman" w:cs="Times New Roman"/>
                <w:sz w:val="20"/>
                <w:szCs w:val="20"/>
              </w:rPr>
            </w:pPr>
          </w:p>
          <w:p w:rsidR="000D6550" w:rsidRPr="00943F39" w:rsidRDefault="000D6550" w:rsidP="00054C80">
            <w:pPr>
              <w:rPr>
                <w:rFonts w:ascii="Times New Roman" w:hAnsi="Times New Roman" w:cs="Times New Roman"/>
                <w:b/>
                <w:bCs/>
                <w:sz w:val="20"/>
                <w:szCs w:val="20"/>
              </w:rPr>
            </w:pPr>
            <w:r w:rsidRPr="00943F39">
              <w:rPr>
                <w:rFonts w:ascii="Times New Roman" w:hAnsi="Times New Roman" w:cs="Times New Roman"/>
                <w:b/>
                <w:bCs/>
                <w:sz w:val="20"/>
                <w:szCs w:val="20"/>
              </w:rPr>
              <w:t>Partnerët</w:t>
            </w:r>
          </w:p>
          <w:p w:rsidR="000D6550" w:rsidRPr="00943F39" w:rsidRDefault="000D6550" w:rsidP="00054C80">
            <w:pPr>
              <w:rPr>
                <w:rFonts w:ascii="Times New Roman" w:hAnsi="Times New Roman" w:cs="Times New Roman"/>
                <w:sz w:val="20"/>
                <w:szCs w:val="20"/>
              </w:rPr>
            </w:pPr>
            <w:r w:rsidRPr="00943F39">
              <w:rPr>
                <w:rFonts w:ascii="Times New Roman" w:hAnsi="Times New Roman" w:cs="Times New Roman"/>
                <w:sz w:val="20"/>
                <w:szCs w:val="20"/>
              </w:rPr>
              <w:t>Agjencia Suedeze për Bashkëpunim dhe Zhvillim Ndërkombëtar (SIDA), ProTax Albania Project,</w:t>
            </w:r>
            <w:r w:rsidRPr="00943F39">
              <w:rPr>
                <w:rStyle w:val="FootnoteReference"/>
                <w:rFonts w:ascii="Times New Roman" w:hAnsi="Times New Roman" w:cs="Times New Roman"/>
                <w:sz w:val="20"/>
                <w:szCs w:val="20"/>
              </w:rPr>
              <w:footnoteReference w:id="4"/>
            </w:r>
            <w:r w:rsidRPr="00943F39">
              <w:rPr>
                <w:rFonts w:ascii="Times New Roman" w:hAnsi="Times New Roman" w:cs="Times New Roman"/>
                <w:sz w:val="20"/>
                <w:szCs w:val="20"/>
              </w:rPr>
              <w:t xml:space="preserve"> dhe Agjencia Suedeze e Taksave</w:t>
            </w:r>
            <w:r w:rsidR="00C00471">
              <w:rPr>
                <w:rFonts w:ascii="Times New Roman" w:hAnsi="Times New Roman" w:cs="Times New Roman"/>
                <w:sz w:val="20"/>
                <w:szCs w:val="20"/>
              </w:rPr>
              <w:t xml:space="preserve"> </w:t>
            </w:r>
          </w:p>
        </w:tc>
      </w:tr>
      <w:tr w:rsidR="000D6550" w:rsidRPr="00943F39" w:rsidTr="00054C80">
        <w:trPr>
          <w:trHeight w:val="20"/>
        </w:trPr>
        <w:tc>
          <w:tcPr>
            <w:tcW w:w="2005" w:type="dxa"/>
            <w:vMerge/>
            <w:shd w:val="clear" w:color="auto" w:fill="auto"/>
          </w:tcPr>
          <w:p w:rsidR="000D6550" w:rsidRPr="00943F39" w:rsidRDefault="000D6550" w:rsidP="00054C80">
            <w:pPr>
              <w:pStyle w:val="EcorysBody"/>
              <w:rPr>
                <w:rFonts w:ascii="Times New Roman" w:hAnsi="Times New Roman" w:cs="Times New Roman"/>
                <w:b/>
                <w:bCs/>
                <w:sz w:val="20"/>
              </w:rPr>
            </w:pPr>
          </w:p>
        </w:tc>
        <w:tc>
          <w:tcPr>
            <w:tcW w:w="3625" w:type="dxa"/>
            <w:vAlign w:val="center"/>
          </w:tcPr>
          <w:p w:rsidR="000D6550" w:rsidRPr="00943F39" w:rsidRDefault="000D6550" w:rsidP="00054C80">
            <w:pPr>
              <w:pStyle w:val="EcorysBody"/>
              <w:spacing w:line="288" w:lineRule="auto"/>
              <w:rPr>
                <w:rFonts w:ascii="Times New Roman" w:hAnsi="Times New Roman" w:cs="Times New Roman"/>
                <w:sz w:val="20"/>
              </w:rPr>
            </w:pPr>
            <w:r>
              <w:rPr>
                <w:rFonts w:ascii="Times New Roman" w:hAnsi="Times New Roman" w:cs="Times New Roman"/>
                <w:sz w:val="20"/>
              </w:rPr>
              <w:t xml:space="preserve">Aktiviteti 1.3.1.2 </w:t>
            </w:r>
            <w:r w:rsidRPr="00943F39">
              <w:rPr>
                <w:rFonts w:ascii="Times New Roman" w:hAnsi="Times New Roman" w:cs="Times New Roman"/>
                <w:sz w:val="20"/>
              </w:rPr>
              <w:t>Hartimi i kuadrit institucional për menaxhimin dhe administrimin e taksës mbi ndërtesën</w:t>
            </w:r>
          </w:p>
        </w:tc>
        <w:tc>
          <w:tcPr>
            <w:tcW w:w="798" w:type="dxa"/>
            <w:shd w:val="clear" w:color="auto" w:fill="auto"/>
            <w:vAlign w:val="center"/>
          </w:tcPr>
          <w:p w:rsidR="000D6550" w:rsidRPr="00943F39" w:rsidRDefault="000D6550" w:rsidP="00054C80">
            <w:pPr>
              <w:pStyle w:val="T-normal"/>
              <w:jc w:val="center"/>
              <w:rPr>
                <w:rFonts w:ascii="Times New Roman" w:hAnsi="Times New Roman" w:cs="Times New Roman"/>
                <w:sz w:val="20"/>
                <w:szCs w:val="20"/>
              </w:rPr>
            </w:pPr>
            <w:r w:rsidRPr="00943F39">
              <w:rPr>
                <w:rFonts w:ascii="Times New Roman" w:hAnsi="Times New Roman" w:cs="Times New Roman"/>
                <w:sz w:val="20"/>
                <w:szCs w:val="20"/>
              </w:rPr>
              <w:t>T4 2024</w:t>
            </w:r>
          </w:p>
        </w:tc>
        <w:tc>
          <w:tcPr>
            <w:tcW w:w="798" w:type="dxa"/>
            <w:shd w:val="clear" w:color="auto" w:fill="auto"/>
            <w:vAlign w:val="center"/>
          </w:tcPr>
          <w:p w:rsidR="000D6550" w:rsidRPr="00943F39" w:rsidRDefault="000D6550" w:rsidP="00054C80">
            <w:pPr>
              <w:pStyle w:val="T-normal"/>
              <w:jc w:val="center"/>
              <w:rPr>
                <w:rFonts w:ascii="Times New Roman" w:hAnsi="Times New Roman" w:cs="Times New Roman"/>
                <w:sz w:val="20"/>
                <w:szCs w:val="20"/>
              </w:rPr>
            </w:pPr>
          </w:p>
        </w:tc>
        <w:tc>
          <w:tcPr>
            <w:tcW w:w="1790" w:type="dxa"/>
            <w:vMerge/>
          </w:tcPr>
          <w:p w:rsidR="000D6550" w:rsidRPr="00943F39" w:rsidRDefault="000D6550" w:rsidP="00054C80">
            <w:pPr>
              <w:rPr>
                <w:rFonts w:ascii="Times New Roman" w:hAnsi="Times New Roman" w:cs="Times New Roman"/>
                <w:b/>
                <w:bCs/>
                <w:sz w:val="20"/>
                <w:szCs w:val="20"/>
              </w:rPr>
            </w:pPr>
          </w:p>
        </w:tc>
      </w:tr>
      <w:tr w:rsidR="000D6550" w:rsidRPr="00943F39" w:rsidTr="00054C80">
        <w:trPr>
          <w:trHeight w:val="20"/>
        </w:trPr>
        <w:tc>
          <w:tcPr>
            <w:tcW w:w="2005" w:type="dxa"/>
            <w:vMerge/>
            <w:shd w:val="clear" w:color="auto" w:fill="auto"/>
          </w:tcPr>
          <w:p w:rsidR="000D6550" w:rsidRPr="00943F39" w:rsidRDefault="000D6550" w:rsidP="00054C80">
            <w:pPr>
              <w:pStyle w:val="EcorysBody"/>
              <w:spacing w:line="288" w:lineRule="auto"/>
              <w:rPr>
                <w:rFonts w:ascii="Times New Roman" w:hAnsi="Times New Roman" w:cs="Times New Roman"/>
                <w:b/>
                <w:bCs/>
                <w:sz w:val="20"/>
              </w:rPr>
            </w:pPr>
          </w:p>
        </w:tc>
        <w:tc>
          <w:tcPr>
            <w:tcW w:w="3625" w:type="dxa"/>
            <w:vAlign w:val="center"/>
          </w:tcPr>
          <w:p w:rsidR="000D6550" w:rsidRPr="00943F39" w:rsidRDefault="000D6550" w:rsidP="00054C80">
            <w:pPr>
              <w:pStyle w:val="EcorysBody"/>
              <w:spacing w:line="288" w:lineRule="auto"/>
              <w:rPr>
                <w:rFonts w:ascii="Times New Roman" w:hAnsi="Times New Roman" w:cs="Times New Roman"/>
                <w:sz w:val="20"/>
              </w:rPr>
            </w:pPr>
            <w:r>
              <w:rPr>
                <w:rFonts w:ascii="Times New Roman" w:hAnsi="Times New Roman" w:cs="Times New Roman"/>
                <w:sz w:val="20"/>
              </w:rPr>
              <w:t xml:space="preserve">Aktiviteti 1.3.1.3 </w:t>
            </w:r>
            <w:r w:rsidRPr="00943F39">
              <w:rPr>
                <w:rFonts w:ascii="Times New Roman" w:hAnsi="Times New Roman" w:cs="Times New Roman"/>
                <w:sz w:val="20"/>
              </w:rPr>
              <w:t xml:space="preserve">Finalizimi i Sistemit Informativ të Kadastrës Fiskale (SIKF), ndërveprimit të tij me sistemet e tjera dhe shtrirja në bashki. </w:t>
            </w:r>
          </w:p>
        </w:tc>
        <w:tc>
          <w:tcPr>
            <w:tcW w:w="798" w:type="dxa"/>
            <w:shd w:val="clear" w:color="auto" w:fill="auto"/>
            <w:vAlign w:val="center"/>
          </w:tcPr>
          <w:p w:rsidR="000D6550" w:rsidRPr="00943F39" w:rsidRDefault="000D6550" w:rsidP="00054C80">
            <w:pPr>
              <w:pStyle w:val="T-normal"/>
              <w:jc w:val="center"/>
              <w:rPr>
                <w:rFonts w:ascii="Times New Roman" w:hAnsi="Times New Roman" w:cs="Times New Roman"/>
                <w:sz w:val="20"/>
                <w:szCs w:val="20"/>
              </w:rPr>
            </w:pPr>
            <w:r w:rsidRPr="00943F39">
              <w:rPr>
                <w:rFonts w:ascii="Times New Roman" w:hAnsi="Times New Roman" w:cs="Times New Roman"/>
                <w:sz w:val="20"/>
                <w:szCs w:val="20"/>
              </w:rPr>
              <w:t>T1 2025</w:t>
            </w:r>
          </w:p>
        </w:tc>
        <w:tc>
          <w:tcPr>
            <w:tcW w:w="798" w:type="dxa"/>
            <w:shd w:val="clear" w:color="auto" w:fill="auto"/>
            <w:vAlign w:val="center"/>
          </w:tcPr>
          <w:p w:rsidR="000D6550" w:rsidRPr="00943F39" w:rsidRDefault="000D6550" w:rsidP="00054C80">
            <w:pPr>
              <w:pStyle w:val="T-normal"/>
              <w:jc w:val="center"/>
              <w:rPr>
                <w:rFonts w:ascii="Times New Roman" w:hAnsi="Times New Roman" w:cs="Times New Roman"/>
                <w:sz w:val="20"/>
                <w:szCs w:val="20"/>
              </w:rPr>
            </w:pPr>
          </w:p>
        </w:tc>
        <w:tc>
          <w:tcPr>
            <w:tcW w:w="1790" w:type="dxa"/>
            <w:vMerge/>
          </w:tcPr>
          <w:p w:rsidR="000D6550" w:rsidRPr="00943F39" w:rsidRDefault="000D6550" w:rsidP="00054C80">
            <w:pPr>
              <w:rPr>
                <w:rFonts w:ascii="Times New Roman" w:hAnsi="Times New Roman" w:cs="Times New Roman"/>
                <w:sz w:val="20"/>
                <w:szCs w:val="20"/>
              </w:rPr>
            </w:pPr>
          </w:p>
        </w:tc>
      </w:tr>
      <w:tr w:rsidR="000D6550" w:rsidRPr="00943F39" w:rsidTr="00054C80">
        <w:trPr>
          <w:trHeight w:val="32"/>
        </w:trPr>
        <w:tc>
          <w:tcPr>
            <w:tcW w:w="2005" w:type="dxa"/>
            <w:vMerge/>
          </w:tcPr>
          <w:p w:rsidR="000D6550" w:rsidRPr="00943F39" w:rsidRDefault="000D6550" w:rsidP="00054C80">
            <w:pPr>
              <w:pStyle w:val="EcorysBody"/>
              <w:spacing w:line="288" w:lineRule="auto"/>
              <w:rPr>
                <w:rFonts w:ascii="Times New Roman" w:hAnsi="Times New Roman" w:cs="Times New Roman"/>
                <w:b/>
                <w:bCs/>
                <w:sz w:val="20"/>
              </w:rPr>
            </w:pPr>
          </w:p>
        </w:tc>
        <w:tc>
          <w:tcPr>
            <w:tcW w:w="3625" w:type="dxa"/>
            <w:vAlign w:val="center"/>
          </w:tcPr>
          <w:p w:rsidR="000D6550" w:rsidRPr="00943F39" w:rsidRDefault="000D6550" w:rsidP="00054C80">
            <w:pPr>
              <w:pStyle w:val="EcorysBody"/>
              <w:spacing w:line="288" w:lineRule="auto"/>
              <w:rPr>
                <w:rFonts w:ascii="Times New Roman" w:hAnsi="Times New Roman" w:cs="Times New Roman"/>
                <w:sz w:val="20"/>
              </w:rPr>
            </w:pPr>
            <w:r>
              <w:rPr>
                <w:rFonts w:ascii="Times New Roman" w:hAnsi="Times New Roman" w:cs="Times New Roman"/>
                <w:sz w:val="20"/>
              </w:rPr>
              <w:t xml:space="preserve">Aktiviteti 1.3.1.4 </w:t>
            </w:r>
            <w:r w:rsidRPr="00943F39">
              <w:rPr>
                <w:rFonts w:ascii="Times New Roman" w:hAnsi="Times New Roman" w:cs="Times New Roman"/>
                <w:sz w:val="20"/>
              </w:rPr>
              <w:t>Pilotimi, ndërtimi i kapaciteteve dhe institucionalizimi i procedurave për vlerësimin e pasurisë së paluajtshme, popullimin dhe mirëmbajtjen e të dhënave të pasurisë së paluajtshme në SIKF</w:t>
            </w:r>
          </w:p>
        </w:tc>
        <w:tc>
          <w:tcPr>
            <w:tcW w:w="798" w:type="dxa"/>
            <w:vAlign w:val="center"/>
          </w:tcPr>
          <w:p w:rsidR="000D6550" w:rsidRPr="00943F39" w:rsidRDefault="000D6550" w:rsidP="00054C80">
            <w:pPr>
              <w:pStyle w:val="T-normal"/>
              <w:jc w:val="center"/>
              <w:rPr>
                <w:rFonts w:ascii="Times New Roman" w:hAnsi="Times New Roman" w:cs="Times New Roman"/>
                <w:sz w:val="20"/>
                <w:szCs w:val="20"/>
                <w:highlight w:val="yellow"/>
              </w:rPr>
            </w:pPr>
            <w:r w:rsidRPr="00943F39">
              <w:rPr>
                <w:rFonts w:ascii="Times New Roman" w:hAnsi="Times New Roman" w:cs="Times New Roman"/>
                <w:sz w:val="20"/>
                <w:szCs w:val="20"/>
              </w:rPr>
              <w:t>T1 2025</w:t>
            </w:r>
          </w:p>
        </w:tc>
        <w:tc>
          <w:tcPr>
            <w:tcW w:w="798" w:type="dxa"/>
            <w:vAlign w:val="center"/>
          </w:tcPr>
          <w:p w:rsidR="000D6550" w:rsidRPr="00943F39" w:rsidRDefault="000D6550" w:rsidP="00054C80">
            <w:pPr>
              <w:pStyle w:val="T-normal"/>
              <w:jc w:val="center"/>
              <w:rPr>
                <w:rFonts w:ascii="Times New Roman" w:hAnsi="Times New Roman" w:cs="Times New Roman"/>
                <w:sz w:val="20"/>
                <w:szCs w:val="20"/>
              </w:rPr>
            </w:pPr>
            <w:r w:rsidRPr="00943F39">
              <w:rPr>
                <w:rFonts w:ascii="Times New Roman" w:hAnsi="Times New Roman" w:cs="Times New Roman"/>
                <w:sz w:val="20"/>
                <w:szCs w:val="20"/>
              </w:rPr>
              <w:t>&gt; 2026</w:t>
            </w:r>
          </w:p>
        </w:tc>
        <w:tc>
          <w:tcPr>
            <w:tcW w:w="1790" w:type="dxa"/>
            <w:vMerge/>
          </w:tcPr>
          <w:p w:rsidR="000D6550" w:rsidRPr="00943F39" w:rsidRDefault="000D6550" w:rsidP="00054C80">
            <w:pPr>
              <w:rPr>
                <w:rFonts w:ascii="Times New Roman" w:hAnsi="Times New Roman" w:cs="Times New Roman"/>
                <w:sz w:val="20"/>
                <w:szCs w:val="20"/>
              </w:rPr>
            </w:pPr>
          </w:p>
        </w:tc>
      </w:tr>
      <w:tr w:rsidR="000D6550" w:rsidRPr="00943F39" w:rsidTr="00054C80">
        <w:trPr>
          <w:trHeight w:val="20"/>
        </w:trPr>
        <w:tc>
          <w:tcPr>
            <w:tcW w:w="2005" w:type="dxa"/>
            <w:vMerge/>
          </w:tcPr>
          <w:p w:rsidR="000D6550" w:rsidRPr="00943F39" w:rsidRDefault="000D6550" w:rsidP="00EE085F">
            <w:pPr>
              <w:pStyle w:val="EcorysBody"/>
              <w:numPr>
                <w:ilvl w:val="0"/>
                <w:numId w:val="64"/>
              </w:numPr>
              <w:spacing w:line="288" w:lineRule="auto"/>
              <w:rPr>
                <w:rFonts w:ascii="Times New Roman" w:hAnsi="Times New Roman" w:cs="Times New Roman"/>
                <w:sz w:val="20"/>
              </w:rPr>
            </w:pPr>
          </w:p>
        </w:tc>
        <w:tc>
          <w:tcPr>
            <w:tcW w:w="3625" w:type="dxa"/>
            <w:vAlign w:val="center"/>
          </w:tcPr>
          <w:p w:rsidR="000D6550" w:rsidRPr="00943F39" w:rsidRDefault="000D6550" w:rsidP="00054C80">
            <w:pPr>
              <w:pStyle w:val="EcorysBody"/>
              <w:spacing w:line="288" w:lineRule="auto"/>
              <w:rPr>
                <w:rFonts w:ascii="Times New Roman" w:hAnsi="Times New Roman" w:cs="Times New Roman"/>
                <w:sz w:val="20"/>
              </w:rPr>
            </w:pPr>
            <w:r>
              <w:rPr>
                <w:rFonts w:ascii="Times New Roman" w:hAnsi="Times New Roman" w:cs="Times New Roman"/>
                <w:sz w:val="20"/>
              </w:rPr>
              <w:t>Aktiviteti 1.3.1.5.</w:t>
            </w:r>
            <w:r w:rsidR="00427497">
              <w:rPr>
                <w:rFonts w:ascii="Times New Roman" w:hAnsi="Times New Roman" w:cs="Times New Roman"/>
                <w:sz w:val="20"/>
              </w:rPr>
              <w:t xml:space="preserve"> </w:t>
            </w:r>
            <w:r w:rsidRPr="00943F39">
              <w:rPr>
                <w:rFonts w:ascii="Times New Roman" w:hAnsi="Times New Roman" w:cs="Times New Roman"/>
                <w:sz w:val="20"/>
              </w:rPr>
              <w:t>Përmirësimi i proceseve për mbledhjen e taksës së pasurisë së paluajtshme dhe rritja e ndërgjegjësimit të taksapaguesve</w:t>
            </w:r>
          </w:p>
        </w:tc>
        <w:tc>
          <w:tcPr>
            <w:tcW w:w="798" w:type="dxa"/>
            <w:vAlign w:val="center"/>
          </w:tcPr>
          <w:p w:rsidR="000D6550" w:rsidRPr="00943F39" w:rsidRDefault="000D6550" w:rsidP="00054C80">
            <w:pPr>
              <w:pStyle w:val="T-normal"/>
              <w:jc w:val="center"/>
              <w:rPr>
                <w:rFonts w:ascii="Times New Roman" w:hAnsi="Times New Roman" w:cs="Times New Roman"/>
                <w:sz w:val="20"/>
                <w:szCs w:val="20"/>
                <w:highlight w:val="yellow"/>
              </w:rPr>
            </w:pPr>
            <w:r w:rsidRPr="00943F39">
              <w:rPr>
                <w:rFonts w:ascii="Times New Roman" w:hAnsi="Times New Roman" w:cs="Times New Roman"/>
                <w:sz w:val="20"/>
                <w:szCs w:val="20"/>
              </w:rPr>
              <w:t>T1 2025</w:t>
            </w:r>
          </w:p>
        </w:tc>
        <w:tc>
          <w:tcPr>
            <w:tcW w:w="798" w:type="dxa"/>
            <w:vAlign w:val="center"/>
          </w:tcPr>
          <w:p w:rsidR="000D6550" w:rsidRPr="00943F39" w:rsidRDefault="000D6550" w:rsidP="00054C80">
            <w:pPr>
              <w:pStyle w:val="T-normal"/>
              <w:jc w:val="center"/>
              <w:rPr>
                <w:rFonts w:ascii="Times New Roman" w:hAnsi="Times New Roman" w:cs="Times New Roman"/>
                <w:sz w:val="20"/>
                <w:szCs w:val="20"/>
                <w:highlight w:val="yellow"/>
              </w:rPr>
            </w:pPr>
            <w:r w:rsidRPr="00943F39">
              <w:rPr>
                <w:rFonts w:ascii="Times New Roman" w:hAnsi="Times New Roman" w:cs="Times New Roman"/>
                <w:sz w:val="20"/>
                <w:szCs w:val="20"/>
              </w:rPr>
              <w:t>&gt; 2026</w:t>
            </w:r>
          </w:p>
        </w:tc>
        <w:tc>
          <w:tcPr>
            <w:tcW w:w="1790" w:type="dxa"/>
            <w:vMerge/>
          </w:tcPr>
          <w:p w:rsidR="000D6550" w:rsidRPr="00943F39" w:rsidRDefault="000D6550" w:rsidP="00054C80">
            <w:pPr>
              <w:rPr>
                <w:rFonts w:ascii="Times New Roman" w:hAnsi="Times New Roman" w:cs="Times New Roman"/>
                <w:sz w:val="20"/>
                <w:szCs w:val="20"/>
              </w:rPr>
            </w:pPr>
          </w:p>
        </w:tc>
      </w:tr>
    </w:tbl>
    <w:p w:rsidR="000D6550" w:rsidRPr="00943F39" w:rsidRDefault="000D6550" w:rsidP="000D6550">
      <w:pPr>
        <w:pStyle w:val="N-Bullet"/>
        <w:numPr>
          <w:ilvl w:val="0"/>
          <w:numId w:val="0"/>
        </w:numPr>
        <w:rPr>
          <w:rFonts w:ascii="Times New Roman" w:hAnsi="Times New Roman" w:cs="Times New Roman"/>
          <w:sz w:val="24"/>
          <w:szCs w:val="24"/>
          <w:lang w:val="en-GB"/>
        </w:rPr>
      </w:pPr>
    </w:p>
    <w:p w:rsidR="000D6550" w:rsidRPr="00943F39" w:rsidRDefault="000D6550" w:rsidP="000D6550">
      <w:pPr>
        <w:pStyle w:val="H5"/>
        <w:rPr>
          <w:rStyle w:val="IntenseReference"/>
          <w:rFonts w:ascii="Times New Roman" w:hAnsi="Times New Roman" w:cs="Times New Roman"/>
          <w:i w:val="0"/>
          <w:sz w:val="24"/>
          <w:szCs w:val="24"/>
          <w:lang w:val="it-IT"/>
        </w:rPr>
      </w:pPr>
      <w:r w:rsidRPr="00943F39">
        <w:rPr>
          <w:rFonts w:ascii="Times New Roman" w:hAnsi="Times New Roman" w:cs="Times New Roman"/>
          <w:sz w:val="24"/>
          <w:szCs w:val="24"/>
          <w:lang w:val="it-IT"/>
        </w:rPr>
        <w:t>Treguesit e performanc</w:t>
      </w:r>
      <w:r w:rsidR="00BD06EE">
        <w:rPr>
          <w:rFonts w:ascii="Times New Roman" w:hAnsi="Times New Roman" w:cs="Times New Roman"/>
          <w:sz w:val="24"/>
          <w:szCs w:val="24"/>
          <w:lang w:val="it-IT"/>
        </w:rPr>
        <w:t>ë</w:t>
      </w:r>
      <w:r w:rsidRPr="00943F39">
        <w:rPr>
          <w:rFonts w:ascii="Times New Roman" w:hAnsi="Times New Roman" w:cs="Times New Roman"/>
          <w:sz w:val="24"/>
          <w:szCs w:val="24"/>
          <w:lang w:val="it-IT"/>
        </w:rPr>
        <w:t>s dhe vlerat e synuara</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0D6550" w:rsidRPr="00943F39" w:rsidTr="00054C80">
        <w:trPr>
          <w:cantSplit/>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D6550" w:rsidRPr="00943F39" w:rsidRDefault="000D6550" w:rsidP="00054C80">
            <w:pPr>
              <w:pStyle w:val="T-bold"/>
              <w:rPr>
                <w:rFonts w:ascii="Times New Roman" w:hAnsi="Times New Roman" w:cs="Times New Roman"/>
                <w:sz w:val="20"/>
                <w:szCs w:val="20"/>
              </w:rPr>
            </w:pPr>
            <w:r w:rsidRPr="00943F39">
              <w:rPr>
                <w:rFonts w:ascii="Times New Roman" w:hAnsi="Times New Roman" w:cs="Times New Roman"/>
                <w:sz w:val="20"/>
                <w:szCs w:val="20"/>
              </w:rPr>
              <w:t xml:space="preserve">Treguesi </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D6550" w:rsidRPr="00943F39" w:rsidRDefault="000D6550" w:rsidP="00054C80">
            <w:pPr>
              <w:pStyle w:val="T-bold"/>
              <w:jc w:val="center"/>
              <w:rPr>
                <w:rFonts w:ascii="Times New Roman" w:hAnsi="Times New Roman" w:cs="Times New Roman"/>
                <w:sz w:val="20"/>
                <w:szCs w:val="20"/>
              </w:rPr>
            </w:pPr>
            <w:r w:rsidRPr="00943F39">
              <w:rPr>
                <w:rFonts w:ascii="Times New Roman" w:hAnsi="Times New Roman" w:cs="Times New Roman"/>
                <w:sz w:val="20"/>
                <w:szCs w:val="20"/>
              </w:rPr>
              <w:t>Vlera bazë (viti)</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6550" w:rsidRPr="00943F39" w:rsidRDefault="000D6550" w:rsidP="00054C80">
            <w:pPr>
              <w:pStyle w:val="T-bold"/>
              <w:jc w:val="center"/>
              <w:rPr>
                <w:rFonts w:ascii="Times New Roman" w:hAnsi="Times New Roman" w:cs="Times New Roman"/>
                <w:sz w:val="20"/>
                <w:szCs w:val="20"/>
              </w:rPr>
            </w:pPr>
            <w:r w:rsidRPr="00943F39">
              <w:rPr>
                <w:rFonts w:ascii="Times New Roman" w:hAnsi="Times New Roman" w:cs="Times New Roman"/>
                <w:sz w:val="20"/>
                <w:szCs w:val="20"/>
              </w:rPr>
              <w:t>Vlera e synuar</w:t>
            </w:r>
          </w:p>
        </w:tc>
      </w:tr>
      <w:tr w:rsidR="000D6550" w:rsidRPr="00943F39" w:rsidTr="00054C80">
        <w:trPr>
          <w:cantSplit/>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0D6550" w:rsidRPr="00943F39" w:rsidRDefault="000D6550" w:rsidP="00054C80">
            <w:pPr>
              <w:pStyle w:val="T-bold"/>
              <w:rPr>
                <w:rFonts w:ascii="Times New Roman" w:hAnsi="Times New Roman" w:cs="Times New Roman"/>
                <w:sz w:val="20"/>
                <w:szCs w:val="20"/>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0D6550" w:rsidRPr="00943F39" w:rsidRDefault="000D6550" w:rsidP="00054C80">
            <w:pPr>
              <w:pStyle w:val="T-bold"/>
              <w:jc w:val="center"/>
              <w:rPr>
                <w:rFonts w:ascii="Times New Roman" w:hAnsi="Times New Roman" w:cs="Times New Roman"/>
                <w:sz w:val="20"/>
                <w:szCs w:val="20"/>
              </w:rP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6550" w:rsidRPr="00943F39" w:rsidRDefault="000D6550" w:rsidP="00054C80">
            <w:pPr>
              <w:pStyle w:val="T-bold"/>
              <w:jc w:val="center"/>
              <w:rPr>
                <w:rFonts w:ascii="Times New Roman" w:hAnsi="Times New Roman" w:cs="Times New Roman"/>
                <w:sz w:val="20"/>
                <w:szCs w:val="20"/>
              </w:rPr>
            </w:pPr>
            <w:r w:rsidRPr="00943F39">
              <w:rPr>
                <w:rFonts w:ascii="Times New Roman" w:hAnsi="Times New Roman" w:cs="Times New Roman"/>
                <w:sz w:val="20"/>
                <w:szCs w:val="20"/>
              </w:rPr>
              <w:t>2024</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6550" w:rsidRPr="00943F39" w:rsidRDefault="000D6550" w:rsidP="00054C80">
            <w:pPr>
              <w:pStyle w:val="T-bold"/>
              <w:jc w:val="center"/>
              <w:rPr>
                <w:rFonts w:ascii="Times New Roman" w:hAnsi="Times New Roman" w:cs="Times New Roman"/>
                <w:sz w:val="20"/>
                <w:szCs w:val="20"/>
              </w:rPr>
            </w:pPr>
            <w:r w:rsidRPr="00943F39">
              <w:rPr>
                <w:rFonts w:ascii="Times New Roman" w:hAnsi="Times New Roman" w:cs="Times New Roman"/>
                <w:sz w:val="20"/>
                <w:szCs w:val="20"/>
              </w:rPr>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6550" w:rsidRPr="00943F39" w:rsidRDefault="000D6550" w:rsidP="00054C80">
            <w:pPr>
              <w:pStyle w:val="T-bold"/>
              <w:jc w:val="center"/>
              <w:rPr>
                <w:rFonts w:ascii="Times New Roman" w:hAnsi="Times New Roman" w:cs="Times New Roman"/>
                <w:sz w:val="20"/>
                <w:szCs w:val="20"/>
              </w:rPr>
            </w:pPr>
            <w:r w:rsidRPr="00943F39">
              <w:rPr>
                <w:rFonts w:ascii="Times New Roman" w:hAnsi="Times New Roman" w:cs="Times New Roman"/>
                <w:sz w:val="20"/>
                <w:szCs w:val="20"/>
              </w:rPr>
              <w:t>2026</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6550" w:rsidRPr="00943F39" w:rsidRDefault="000D6550" w:rsidP="00054C80">
            <w:pPr>
              <w:pStyle w:val="T-bold"/>
              <w:jc w:val="center"/>
              <w:rPr>
                <w:rFonts w:ascii="Times New Roman" w:hAnsi="Times New Roman" w:cs="Times New Roman"/>
                <w:sz w:val="20"/>
                <w:szCs w:val="20"/>
              </w:rPr>
            </w:pPr>
            <w:r w:rsidRPr="00943F39">
              <w:rPr>
                <w:rFonts w:ascii="Times New Roman" w:hAnsi="Times New Roman" w:cs="Times New Roman"/>
                <w:sz w:val="20"/>
                <w:szCs w:val="20"/>
              </w:rPr>
              <w:t>2027</w:t>
            </w:r>
          </w:p>
        </w:tc>
      </w:tr>
      <w:tr w:rsidR="00DE2029" w:rsidRPr="00943F39" w:rsidTr="00054C80">
        <w:tc>
          <w:tcPr>
            <w:tcW w:w="3114" w:type="dxa"/>
            <w:tcBorders>
              <w:top w:val="single" w:sz="4" w:space="0" w:color="auto"/>
              <w:left w:val="single" w:sz="4" w:space="0" w:color="auto"/>
              <w:bottom w:val="single" w:sz="4" w:space="0" w:color="auto"/>
              <w:right w:val="single" w:sz="4" w:space="0" w:color="auto"/>
            </w:tcBorders>
          </w:tcPr>
          <w:p w:rsidR="00DE2029" w:rsidRPr="00503DD2" w:rsidRDefault="00DE2029" w:rsidP="00DE2029">
            <w:pPr>
              <w:spacing w:line="288" w:lineRule="auto"/>
              <w:rPr>
                <w:rFonts w:ascii="Times New Roman" w:hAnsi="Times New Roman" w:cs="Times New Roman"/>
                <w:sz w:val="20"/>
                <w:szCs w:val="20"/>
                <w:lang w:val="sq-AL"/>
              </w:rPr>
            </w:pPr>
            <w:r w:rsidRPr="00503DD2">
              <w:rPr>
                <w:rFonts w:ascii="Times New Roman" w:hAnsi="Times New Roman" w:cs="Times New Roman"/>
                <w:sz w:val="20"/>
                <w:szCs w:val="20"/>
                <w:lang w:val="sq-AL"/>
              </w:rPr>
              <w:t>Hartimi dhe miratimi i ligjit për taksën mbi pasurinë e paluajtshme</w:t>
            </w:r>
          </w:p>
        </w:tc>
        <w:tc>
          <w:tcPr>
            <w:tcW w:w="1180" w:type="dxa"/>
            <w:tcBorders>
              <w:top w:val="single" w:sz="4" w:space="0" w:color="auto"/>
              <w:left w:val="single" w:sz="4" w:space="0" w:color="auto"/>
              <w:bottom w:val="single" w:sz="4" w:space="0" w:color="auto"/>
              <w:right w:val="single" w:sz="4" w:space="0" w:color="auto"/>
            </w:tcBorders>
            <w:vAlign w:val="center"/>
          </w:tcPr>
          <w:p w:rsidR="00DE2029" w:rsidRPr="00943F39" w:rsidRDefault="00DE2029" w:rsidP="00DE2029">
            <w:pPr>
              <w:pStyle w:val="T-normal"/>
              <w:jc w:val="center"/>
              <w:rPr>
                <w:rFonts w:ascii="Times New Roman" w:hAnsi="Times New Roman" w:cs="Times New Roman"/>
                <w:sz w:val="20"/>
                <w:szCs w:val="20"/>
              </w:rPr>
            </w:pPr>
            <w:r w:rsidRPr="00943F39">
              <w:rPr>
                <w:rFonts w:ascii="Times New Roman" w:hAnsi="Times New Roman" w:cs="Times New Roman"/>
                <w:sz w:val="20"/>
                <w:szCs w:val="20"/>
              </w:rPr>
              <w:t>-</w:t>
            </w:r>
          </w:p>
        </w:tc>
        <w:tc>
          <w:tcPr>
            <w:tcW w:w="1181" w:type="dxa"/>
            <w:tcBorders>
              <w:top w:val="single" w:sz="4" w:space="0" w:color="auto"/>
              <w:left w:val="single" w:sz="4" w:space="0" w:color="auto"/>
              <w:bottom w:val="single" w:sz="4" w:space="0" w:color="auto"/>
              <w:right w:val="single" w:sz="4" w:space="0" w:color="auto"/>
            </w:tcBorders>
            <w:vAlign w:val="center"/>
          </w:tcPr>
          <w:p w:rsidR="00DE2029" w:rsidRPr="00943F39" w:rsidRDefault="00DE2029" w:rsidP="00DE2029">
            <w:pPr>
              <w:pStyle w:val="T-normal"/>
              <w:jc w:val="center"/>
              <w:rPr>
                <w:rFonts w:ascii="Times New Roman" w:hAnsi="Times New Roman" w:cs="Times New Roman"/>
                <w:sz w:val="20"/>
                <w:szCs w:val="20"/>
              </w:rPr>
            </w:pPr>
            <w:r w:rsidRPr="00943F39">
              <w:rPr>
                <w:rFonts w:ascii="Times New Roman" w:hAnsi="Times New Roman" w:cs="Times New Roman"/>
                <w:sz w:val="20"/>
                <w:szCs w:val="20"/>
              </w:rPr>
              <w:t>Hartimi i ligjit për taksën mbi pasurinë e paluajtshme</w:t>
            </w:r>
          </w:p>
        </w:tc>
        <w:tc>
          <w:tcPr>
            <w:tcW w:w="1180" w:type="dxa"/>
            <w:tcBorders>
              <w:top w:val="single" w:sz="4" w:space="0" w:color="auto"/>
              <w:left w:val="single" w:sz="4" w:space="0" w:color="auto"/>
              <w:bottom w:val="single" w:sz="4" w:space="0" w:color="auto"/>
              <w:right w:val="single" w:sz="4" w:space="0" w:color="auto"/>
            </w:tcBorders>
            <w:vAlign w:val="center"/>
          </w:tcPr>
          <w:p w:rsidR="00DE2029" w:rsidRPr="00503DD2" w:rsidRDefault="00DE2029" w:rsidP="00DE2029">
            <w:pPr>
              <w:pStyle w:val="T-normal"/>
              <w:jc w:val="center"/>
              <w:rPr>
                <w:rFonts w:ascii="Times New Roman" w:hAnsi="Times New Roman" w:cs="Times New Roman"/>
                <w:sz w:val="20"/>
                <w:szCs w:val="20"/>
                <w:lang w:val="it-CH"/>
              </w:rPr>
            </w:pPr>
            <w:r w:rsidRPr="00943F39">
              <w:rPr>
                <w:rFonts w:ascii="Times New Roman" w:hAnsi="Times New Roman" w:cs="Times New Roman"/>
                <w:sz w:val="20"/>
                <w:szCs w:val="20"/>
                <w:lang w:val="it-IT"/>
              </w:rPr>
              <w:t>Miratimi i ligjit për taksën mbi pasurinë e paluajtshme</w:t>
            </w:r>
          </w:p>
        </w:tc>
        <w:tc>
          <w:tcPr>
            <w:tcW w:w="1181" w:type="dxa"/>
            <w:tcBorders>
              <w:top w:val="single" w:sz="4" w:space="0" w:color="auto"/>
              <w:left w:val="single" w:sz="4" w:space="0" w:color="auto"/>
              <w:bottom w:val="single" w:sz="4" w:space="0" w:color="auto"/>
              <w:right w:val="single" w:sz="4" w:space="0" w:color="auto"/>
            </w:tcBorders>
            <w:vAlign w:val="center"/>
          </w:tcPr>
          <w:p w:rsidR="00DE2029" w:rsidRPr="00943F39" w:rsidRDefault="00DE2029" w:rsidP="00DE2029">
            <w:pPr>
              <w:pStyle w:val="T-normal"/>
              <w:jc w:val="center"/>
              <w:rPr>
                <w:rFonts w:ascii="Times New Roman" w:hAnsi="Times New Roman" w:cs="Times New Roman"/>
                <w:sz w:val="20"/>
                <w:szCs w:val="20"/>
                <w:lang w:val="it-IT"/>
              </w:rPr>
            </w:pPr>
          </w:p>
        </w:tc>
        <w:tc>
          <w:tcPr>
            <w:tcW w:w="1181" w:type="dxa"/>
            <w:tcBorders>
              <w:top w:val="single" w:sz="4" w:space="0" w:color="auto"/>
              <w:left w:val="single" w:sz="4" w:space="0" w:color="auto"/>
              <w:bottom w:val="single" w:sz="4" w:space="0" w:color="auto"/>
              <w:right w:val="single" w:sz="4" w:space="0" w:color="auto"/>
            </w:tcBorders>
            <w:vAlign w:val="center"/>
          </w:tcPr>
          <w:p w:rsidR="00DE2029" w:rsidRPr="00943F39" w:rsidRDefault="00DE2029" w:rsidP="00DE2029">
            <w:pPr>
              <w:pStyle w:val="T-normal"/>
              <w:jc w:val="center"/>
              <w:rPr>
                <w:rFonts w:ascii="Times New Roman" w:hAnsi="Times New Roman" w:cs="Times New Roman"/>
                <w:sz w:val="20"/>
                <w:szCs w:val="20"/>
              </w:rPr>
            </w:pPr>
            <w:r w:rsidRPr="00943F39">
              <w:rPr>
                <w:rFonts w:ascii="Times New Roman" w:hAnsi="Times New Roman" w:cs="Times New Roman"/>
                <w:sz w:val="20"/>
                <w:szCs w:val="20"/>
              </w:rPr>
              <w:t>-</w:t>
            </w:r>
          </w:p>
        </w:tc>
      </w:tr>
      <w:tr w:rsidR="00DE2029" w:rsidRPr="00943F39" w:rsidTr="00054C80">
        <w:tc>
          <w:tcPr>
            <w:tcW w:w="3114" w:type="dxa"/>
            <w:tcBorders>
              <w:top w:val="single" w:sz="4" w:space="0" w:color="auto"/>
              <w:left w:val="single" w:sz="4" w:space="0" w:color="auto"/>
              <w:bottom w:val="single" w:sz="4" w:space="0" w:color="auto"/>
              <w:right w:val="single" w:sz="4" w:space="0" w:color="auto"/>
            </w:tcBorders>
          </w:tcPr>
          <w:p w:rsidR="00DE2029" w:rsidRPr="00503DD2" w:rsidRDefault="00DE2029" w:rsidP="00DE2029">
            <w:pPr>
              <w:spacing w:line="288" w:lineRule="auto"/>
              <w:rPr>
                <w:rFonts w:ascii="Times New Roman" w:hAnsi="Times New Roman" w:cs="Times New Roman"/>
                <w:sz w:val="20"/>
                <w:szCs w:val="20"/>
                <w:lang w:val="sq-AL"/>
              </w:rPr>
            </w:pPr>
            <w:r w:rsidRPr="00503DD2">
              <w:rPr>
                <w:rFonts w:ascii="Times New Roman" w:hAnsi="Times New Roman" w:cs="Times New Roman"/>
                <w:sz w:val="20"/>
                <w:szCs w:val="20"/>
                <w:lang w:val="sq-AL"/>
              </w:rPr>
              <w:t>Miratimi i akteve nënligjore për zbatimin e ligjit për taksën mbi pasurinë e paluajtshme</w:t>
            </w:r>
          </w:p>
        </w:tc>
        <w:tc>
          <w:tcPr>
            <w:tcW w:w="1180" w:type="dxa"/>
            <w:tcBorders>
              <w:top w:val="single" w:sz="4" w:space="0" w:color="auto"/>
              <w:left w:val="single" w:sz="4" w:space="0" w:color="auto"/>
              <w:bottom w:val="single" w:sz="4" w:space="0" w:color="auto"/>
              <w:right w:val="single" w:sz="4" w:space="0" w:color="auto"/>
            </w:tcBorders>
            <w:vAlign w:val="center"/>
          </w:tcPr>
          <w:p w:rsidR="00DE2029" w:rsidRPr="00943F39" w:rsidRDefault="00DE2029" w:rsidP="00DE2029">
            <w:pPr>
              <w:pStyle w:val="T-normal"/>
              <w:jc w:val="center"/>
              <w:rPr>
                <w:rFonts w:ascii="Times New Roman" w:hAnsi="Times New Roman" w:cs="Times New Roman"/>
                <w:sz w:val="20"/>
                <w:szCs w:val="20"/>
              </w:rPr>
            </w:pPr>
            <w:r w:rsidRPr="00943F39">
              <w:rPr>
                <w:rFonts w:ascii="Times New Roman" w:hAnsi="Times New Roman" w:cs="Times New Roman"/>
                <w:sz w:val="20"/>
                <w:szCs w:val="20"/>
              </w:rPr>
              <w:t>-</w:t>
            </w:r>
          </w:p>
        </w:tc>
        <w:tc>
          <w:tcPr>
            <w:tcW w:w="1181" w:type="dxa"/>
            <w:tcBorders>
              <w:top w:val="single" w:sz="4" w:space="0" w:color="auto"/>
              <w:left w:val="single" w:sz="4" w:space="0" w:color="auto"/>
              <w:bottom w:val="single" w:sz="4" w:space="0" w:color="auto"/>
              <w:right w:val="single" w:sz="4" w:space="0" w:color="auto"/>
            </w:tcBorders>
            <w:vAlign w:val="center"/>
          </w:tcPr>
          <w:p w:rsidR="00DE2029" w:rsidRPr="00943F39" w:rsidRDefault="00DE2029" w:rsidP="00DE2029">
            <w:pPr>
              <w:pStyle w:val="T-normal"/>
              <w:jc w:val="center"/>
              <w:rPr>
                <w:rFonts w:ascii="Times New Roman" w:hAnsi="Times New Roman" w:cs="Times New Roman"/>
                <w:sz w:val="20"/>
                <w:szCs w:val="20"/>
              </w:rPr>
            </w:pPr>
            <w:r w:rsidRPr="00943F39">
              <w:rPr>
                <w:rFonts w:ascii="Times New Roman" w:hAnsi="Times New Roman" w:cs="Times New Roman"/>
                <w:sz w:val="20"/>
                <w:szCs w:val="20"/>
              </w:rPr>
              <w:t>-</w:t>
            </w:r>
          </w:p>
        </w:tc>
        <w:tc>
          <w:tcPr>
            <w:tcW w:w="1180" w:type="dxa"/>
            <w:tcBorders>
              <w:top w:val="single" w:sz="4" w:space="0" w:color="auto"/>
              <w:left w:val="single" w:sz="4" w:space="0" w:color="auto"/>
              <w:bottom w:val="single" w:sz="4" w:space="0" w:color="auto"/>
              <w:right w:val="single" w:sz="4" w:space="0" w:color="auto"/>
            </w:tcBorders>
            <w:vAlign w:val="center"/>
          </w:tcPr>
          <w:p w:rsidR="00DE2029" w:rsidRPr="00503DD2" w:rsidRDefault="00DE2029" w:rsidP="00DE2029">
            <w:pPr>
              <w:pStyle w:val="T-normal"/>
              <w:jc w:val="center"/>
              <w:rPr>
                <w:rFonts w:ascii="Times New Roman" w:hAnsi="Times New Roman" w:cs="Times New Roman"/>
                <w:sz w:val="20"/>
                <w:szCs w:val="20"/>
                <w:lang w:val="it-CH"/>
              </w:rPr>
            </w:pPr>
            <w:r w:rsidRPr="00943F39">
              <w:rPr>
                <w:rFonts w:ascii="Times New Roman" w:hAnsi="Times New Roman" w:cs="Times New Roman"/>
                <w:sz w:val="20"/>
                <w:szCs w:val="20"/>
                <w:lang w:val="it-IT"/>
              </w:rPr>
              <w:t>Hartimi dhe miratimi i akteve nënligjore</w:t>
            </w:r>
          </w:p>
        </w:tc>
        <w:tc>
          <w:tcPr>
            <w:tcW w:w="1181" w:type="dxa"/>
            <w:tcBorders>
              <w:top w:val="single" w:sz="4" w:space="0" w:color="auto"/>
              <w:left w:val="single" w:sz="4" w:space="0" w:color="auto"/>
              <w:bottom w:val="single" w:sz="4" w:space="0" w:color="auto"/>
              <w:right w:val="single" w:sz="4" w:space="0" w:color="auto"/>
            </w:tcBorders>
            <w:vAlign w:val="center"/>
          </w:tcPr>
          <w:p w:rsidR="00DE2029" w:rsidRPr="00943F39" w:rsidRDefault="00DE2029" w:rsidP="00DE2029">
            <w:pPr>
              <w:pStyle w:val="T-normal"/>
              <w:jc w:val="center"/>
              <w:rPr>
                <w:rFonts w:ascii="Times New Roman" w:hAnsi="Times New Roman" w:cs="Times New Roman"/>
                <w:sz w:val="20"/>
                <w:szCs w:val="20"/>
                <w:lang w:val="it-IT"/>
              </w:rPr>
            </w:pPr>
          </w:p>
        </w:tc>
        <w:tc>
          <w:tcPr>
            <w:tcW w:w="1181" w:type="dxa"/>
            <w:tcBorders>
              <w:top w:val="single" w:sz="4" w:space="0" w:color="auto"/>
              <w:left w:val="single" w:sz="4" w:space="0" w:color="auto"/>
              <w:bottom w:val="single" w:sz="4" w:space="0" w:color="auto"/>
              <w:right w:val="single" w:sz="4" w:space="0" w:color="auto"/>
            </w:tcBorders>
            <w:vAlign w:val="center"/>
          </w:tcPr>
          <w:p w:rsidR="00DE2029" w:rsidRPr="00943F39" w:rsidRDefault="00DE2029" w:rsidP="00DE2029">
            <w:pPr>
              <w:pStyle w:val="T-normal"/>
              <w:jc w:val="center"/>
              <w:rPr>
                <w:rFonts w:ascii="Times New Roman" w:hAnsi="Times New Roman" w:cs="Times New Roman"/>
                <w:sz w:val="20"/>
                <w:szCs w:val="20"/>
              </w:rPr>
            </w:pPr>
            <w:r w:rsidRPr="00943F39">
              <w:rPr>
                <w:rFonts w:ascii="Times New Roman" w:hAnsi="Times New Roman" w:cs="Times New Roman"/>
                <w:sz w:val="20"/>
                <w:szCs w:val="20"/>
              </w:rPr>
              <w:t>-</w:t>
            </w:r>
          </w:p>
        </w:tc>
      </w:tr>
      <w:tr w:rsidR="000D6550" w:rsidRPr="00943F39" w:rsidTr="00054C80">
        <w:tc>
          <w:tcPr>
            <w:tcW w:w="3114" w:type="dxa"/>
            <w:tcBorders>
              <w:top w:val="single" w:sz="4" w:space="0" w:color="auto"/>
              <w:left w:val="single" w:sz="4" w:space="0" w:color="auto"/>
              <w:bottom w:val="single" w:sz="4" w:space="0" w:color="auto"/>
              <w:right w:val="single" w:sz="4" w:space="0" w:color="auto"/>
            </w:tcBorders>
          </w:tcPr>
          <w:p w:rsidR="00C46C9A" w:rsidRPr="00503DD2" w:rsidRDefault="00C46C9A" w:rsidP="00C46C9A">
            <w:pPr>
              <w:rPr>
                <w:rFonts w:ascii="Times New Roman" w:hAnsi="Times New Roman" w:cs="Times New Roman"/>
                <w:sz w:val="20"/>
                <w:szCs w:val="20"/>
                <w:lang w:val="it-CH"/>
              </w:rPr>
            </w:pPr>
            <w:r w:rsidRPr="00503DD2">
              <w:rPr>
                <w:rFonts w:ascii="Times New Roman" w:hAnsi="Times New Roman" w:cs="Times New Roman"/>
                <w:sz w:val="20"/>
                <w:szCs w:val="20"/>
                <w:lang w:val="it-CH"/>
              </w:rPr>
              <w:t>Rritja e të ardhurave nga tatimi mbi ndërtesat nga zbatimi i ligjit</w:t>
            </w:r>
          </w:p>
          <w:p w:rsidR="000D6550" w:rsidRPr="00503DD2" w:rsidRDefault="000D6550" w:rsidP="00054C80">
            <w:pPr>
              <w:spacing w:line="288" w:lineRule="auto"/>
              <w:rPr>
                <w:rFonts w:ascii="Times New Roman" w:hAnsi="Times New Roman" w:cs="Times New Roman"/>
                <w:sz w:val="20"/>
                <w:szCs w:val="20"/>
                <w:lang w:val="it-CH"/>
              </w:rPr>
            </w:pPr>
          </w:p>
        </w:tc>
        <w:tc>
          <w:tcPr>
            <w:tcW w:w="1180" w:type="dxa"/>
            <w:tcBorders>
              <w:top w:val="single" w:sz="4" w:space="0" w:color="auto"/>
              <w:left w:val="single" w:sz="4" w:space="0" w:color="auto"/>
              <w:bottom w:val="single" w:sz="4" w:space="0" w:color="auto"/>
              <w:right w:val="single" w:sz="4" w:space="0" w:color="auto"/>
            </w:tcBorders>
            <w:vAlign w:val="center"/>
          </w:tcPr>
          <w:p w:rsidR="000D6550" w:rsidRPr="00943F39" w:rsidRDefault="00A2431D" w:rsidP="00054C80">
            <w:pPr>
              <w:pStyle w:val="T-normal"/>
              <w:jc w:val="center"/>
              <w:rPr>
                <w:rFonts w:ascii="Times New Roman" w:hAnsi="Times New Roman" w:cs="Times New Roman"/>
                <w:sz w:val="20"/>
                <w:szCs w:val="20"/>
              </w:rPr>
            </w:pPr>
            <w:r>
              <w:rPr>
                <w:rFonts w:ascii="Times New Roman" w:hAnsi="Times New Roman" w:cs="Times New Roman"/>
                <w:sz w:val="20"/>
                <w:szCs w:val="20"/>
              </w:rPr>
              <w:t>0.3% e PPB</w:t>
            </w:r>
          </w:p>
        </w:tc>
        <w:tc>
          <w:tcPr>
            <w:tcW w:w="1181" w:type="dxa"/>
            <w:tcBorders>
              <w:top w:val="single" w:sz="4" w:space="0" w:color="auto"/>
              <w:left w:val="single" w:sz="4" w:space="0" w:color="auto"/>
              <w:bottom w:val="single" w:sz="4" w:space="0" w:color="auto"/>
              <w:right w:val="single" w:sz="4" w:space="0" w:color="auto"/>
            </w:tcBorders>
            <w:vAlign w:val="center"/>
          </w:tcPr>
          <w:p w:rsidR="000D6550" w:rsidRPr="00943F39" w:rsidRDefault="000D6550" w:rsidP="00054C80">
            <w:pPr>
              <w:pStyle w:val="T-normal"/>
              <w:jc w:val="center"/>
              <w:rPr>
                <w:rFonts w:ascii="Times New Roman" w:hAnsi="Times New Roman" w:cs="Times New Roman"/>
                <w:sz w:val="20"/>
                <w:szCs w:val="20"/>
              </w:rPr>
            </w:pPr>
          </w:p>
        </w:tc>
        <w:tc>
          <w:tcPr>
            <w:tcW w:w="1180" w:type="dxa"/>
            <w:tcBorders>
              <w:top w:val="single" w:sz="4" w:space="0" w:color="auto"/>
              <w:left w:val="single" w:sz="4" w:space="0" w:color="auto"/>
              <w:bottom w:val="single" w:sz="4" w:space="0" w:color="auto"/>
              <w:right w:val="single" w:sz="4" w:space="0" w:color="auto"/>
            </w:tcBorders>
            <w:vAlign w:val="center"/>
          </w:tcPr>
          <w:p w:rsidR="000D6550" w:rsidRPr="00943F39" w:rsidRDefault="000D6550" w:rsidP="00054C80">
            <w:pPr>
              <w:pStyle w:val="T-normal"/>
              <w:jc w:val="center"/>
              <w:rPr>
                <w:rFonts w:ascii="Times New Roman" w:hAnsi="Times New Roman" w:cs="Times New Roman"/>
                <w:sz w:val="20"/>
                <w:szCs w:val="20"/>
              </w:rPr>
            </w:pPr>
          </w:p>
        </w:tc>
        <w:tc>
          <w:tcPr>
            <w:tcW w:w="1181" w:type="dxa"/>
            <w:tcBorders>
              <w:top w:val="single" w:sz="4" w:space="0" w:color="auto"/>
              <w:left w:val="single" w:sz="4" w:space="0" w:color="auto"/>
              <w:bottom w:val="single" w:sz="4" w:space="0" w:color="auto"/>
              <w:right w:val="single" w:sz="4" w:space="0" w:color="auto"/>
            </w:tcBorders>
            <w:vAlign w:val="center"/>
          </w:tcPr>
          <w:p w:rsidR="000D6550" w:rsidRPr="00943F39" w:rsidRDefault="000D6550" w:rsidP="00054C80">
            <w:pPr>
              <w:pStyle w:val="T-normal"/>
              <w:jc w:val="center"/>
              <w:rPr>
                <w:rFonts w:ascii="Times New Roman" w:hAnsi="Times New Roman" w:cs="Times New Roman"/>
                <w:sz w:val="20"/>
                <w:szCs w:val="20"/>
                <w:lang w:val="it-IT"/>
              </w:rPr>
            </w:pPr>
          </w:p>
        </w:tc>
        <w:tc>
          <w:tcPr>
            <w:tcW w:w="1181" w:type="dxa"/>
            <w:tcBorders>
              <w:top w:val="single" w:sz="4" w:space="0" w:color="auto"/>
              <w:left w:val="single" w:sz="4" w:space="0" w:color="auto"/>
              <w:bottom w:val="single" w:sz="4" w:space="0" w:color="auto"/>
              <w:right w:val="single" w:sz="4" w:space="0" w:color="auto"/>
            </w:tcBorders>
            <w:vAlign w:val="center"/>
          </w:tcPr>
          <w:p w:rsidR="000D6550" w:rsidRPr="00943F39" w:rsidRDefault="00427497" w:rsidP="00054C80">
            <w:pPr>
              <w:pStyle w:val="T-normal"/>
              <w:jc w:val="center"/>
              <w:rPr>
                <w:rFonts w:ascii="Times New Roman" w:hAnsi="Times New Roman" w:cs="Times New Roman"/>
                <w:sz w:val="20"/>
                <w:szCs w:val="20"/>
              </w:rPr>
            </w:pPr>
            <w:r>
              <w:rPr>
                <w:rFonts w:ascii="Times New Roman" w:hAnsi="Times New Roman" w:cs="Times New Roman"/>
                <w:sz w:val="20"/>
                <w:szCs w:val="20"/>
              </w:rPr>
              <w:t>0.2% e PPB</w:t>
            </w:r>
          </w:p>
        </w:tc>
      </w:tr>
    </w:tbl>
    <w:p w:rsidR="007F7198" w:rsidRDefault="007F7198" w:rsidP="007F7198">
      <w:bookmarkStart w:id="61" w:name="_bookmark12"/>
      <w:bookmarkStart w:id="62" w:name="_bookmark15"/>
      <w:bookmarkStart w:id="63" w:name="_bookmark16"/>
      <w:bookmarkStart w:id="64" w:name="_bookmark17"/>
      <w:bookmarkStart w:id="65" w:name="_bookmark18"/>
      <w:bookmarkStart w:id="66" w:name="_bookmark23"/>
      <w:bookmarkStart w:id="67" w:name="_bookmark24"/>
      <w:bookmarkStart w:id="68" w:name="_Toc167123148"/>
      <w:bookmarkStart w:id="69" w:name="_Toc41480442"/>
      <w:bookmarkStart w:id="70" w:name="_Hlk167063362"/>
      <w:bookmarkStart w:id="71" w:name="_Toc43137500"/>
      <w:bookmarkEnd w:id="0"/>
      <w:bookmarkEnd w:id="61"/>
      <w:bookmarkEnd w:id="62"/>
      <w:bookmarkEnd w:id="63"/>
      <w:bookmarkEnd w:id="64"/>
      <w:bookmarkEnd w:id="65"/>
      <w:bookmarkEnd w:id="66"/>
      <w:bookmarkEnd w:id="67"/>
    </w:p>
    <w:p w:rsidR="007F7198" w:rsidRDefault="007F7198" w:rsidP="007F7198"/>
    <w:p w:rsidR="007F7198" w:rsidRDefault="007F7198" w:rsidP="007F7198"/>
    <w:p w:rsidR="00E73CF1" w:rsidRDefault="00E73CF1">
      <w:pPr>
        <w:rPr>
          <w:rFonts w:ascii="Times New Roman" w:eastAsiaTheme="majorEastAsia" w:hAnsi="Times New Roman" w:cs="Times New Roman"/>
          <w:b/>
          <w:bCs/>
          <w:color w:val="2E74B5" w:themeColor="accent1" w:themeShade="BF"/>
          <w:sz w:val="28"/>
          <w:szCs w:val="28"/>
        </w:rPr>
      </w:pPr>
      <w:r>
        <w:rPr>
          <w:rFonts w:ascii="Times New Roman" w:hAnsi="Times New Roman" w:cs="Times New Roman"/>
          <w:b/>
          <w:bCs/>
          <w:sz w:val="28"/>
          <w:szCs w:val="28"/>
        </w:rPr>
        <w:br w:type="page"/>
      </w:r>
    </w:p>
    <w:p w:rsidR="00DB0E72" w:rsidRPr="00C31389" w:rsidRDefault="00DB0E72" w:rsidP="00C31389">
      <w:pPr>
        <w:pStyle w:val="Heading1"/>
        <w:rPr>
          <w:rFonts w:ascii="Times New Roman" w:eastAsia="MS Mincho" w:hAnsi="Times New Roman" w:cs="Times New Roman"/>
          <w:b/>
          <w:bCs/>
          <w:sz w:val="28"/>
          <w:szCs w:val="28"/>
        </w:rPr>
      </w:pPr>
      <w:bookmarkStart w:id="72" w:name="_Toc185235091"/>
      <w:r w:rsidRPr="00C31389">
        <w:rPr>
          <w:rFonts w:ascii="Times New Roman" w:hAnsi="Times New Roman" w:cs="Times New Roman"/>
          <w:b/>
          <w:bCs/>
          <w:sz w:val="28"/>
          <w:szCs w:val="28"/>
        </w:rPr>
        <w:t xml:space="preserve">V: Shtylla 2: </w:t>
      </w:r>
      <w:bookmarkEnd w:id="68"/>
      <w:r w:rsidR="005C1888" w:rsidRPr="00C31389">
        <w:rPr>
          <w:rFonts w:ascii="Times New Roman" w:hAnsi="Times New Roman" w:cs="Times New Roman"/>
          <w:b/>
          <w:bCs/>
          <w:sz w:val="28"/>
          <w:szCs w:val="28"/>
        </w:rPr>
        <w:t>Mir</w:t>
      </w:r>
      <w:r w:rsidR="00D64599" w:rsidRPr="00C31389">
        <w:rPr>
          <w:rFonts w:ascii="Times New Roman" w:hAnsi="Times New Roman" w:cs="Times New Roman"/>
          <w:b/>
          <w:bCs/>
          <w:sz w:val="28"/>
          <w:szCs w:val="28"/>
        </w:rPr>
        <w:t>ë</w:t>
      </w:r>
      <w:r w:rsidR="005C1888" w:rsidRPr="00C31389">
        <w:rPr>
          <w:rFonts w:ascii="Times New Roman" w:hAnsi="Times New Roman" w:cs="Times New Roman"/>
          <w:b/>
          <w:bCs/>
          <w:sz w:val="28"/>
          <w:szCs w:val="28"/>
        </w:rPr>
        <w:t>administrimi Tatimor</w:t>
      </w:r>
      <w:bookmarkEnd w:id="72"/>
    </w:p>
    <w:p w:rsidR="00DB0E72" w:rsidRPr="00226966" w:rsidRDefault="00DB0E72" w:rsidP="00F5354E">
      <w:pPr>
        <w:spacing w:line="240" w:lineRule="auto"/>
        <w:jc w:val="both"/>
        <w:rPr>
          <w:rFonts w:ascii="Times New Roman" w:hAnsi="Times New Roman" w:cs="Times New Roman"/>
          <w:color w:val="2E74B5" w:themeColor="accent1" w:themeShade="BF"/>
          <w:sz w:val="24"/>
          <w:szCs w:val="24"/>
        </w:rPr>
      </w:pPr>
    </w:p>
    <w:p w:rsidR="00DB0E72" w:rsidRPr="00226966" w:rsidRDefault="00DB0E72" w:rsidP="00F5354E">
      <w:pPr>
        <w:pStyle w:val="Heading2"/>
        <w:spacing w:line="240" w:lineRule="auto"/>
        <w:rPr>
          <w:rFonts w:ascii="Times New Roman" w:hAnsi="Times New Roman" w:cs="Times New Roman"/>
          <w:b/>
          <w:sz w:val="24"/>
          <w:szCs w:val="24"/>
        </w:rPr>
      </w:pPr>
      <w:bookmarkStart w:id="73" w:name="_Toc167123149"/>
      <w:bookmarkStart w:id="74" w:name="_Toc185235092"/>
      <w:r w:rsidRPr="00226966">
        <w:rPr>
          <w:rFonts w:ascii="Times New Roman" w:hAnsi="Times New Roman" w:cs="Times New Roman"/>
          <w:b/>
          <w:sz w:val="24"/>
          <w:szCs w:val="24"/>
        </w:rPr>
        <w:t>V.1.Hyrje</w:t>
      </w:r>
      <w:bookmarkEnd w:id="73"/>
      <w:bookmarkEnd w:id="74"/>
    </w:p>
    <w:p w:rsidR="00D91B78" w:rsidRDefault="00D91B78" w:rsidP="00C77A99">
      <w:pPr>
        <w:autoSpaceDE w:val="0"/>
        <w:autoSpaceDN w:val="0"/>
        <w:spacing w:line="240" w:lineRule="auto"/>
        <w:jc w:val="both"/>
        <w:rPr>
          <w:rFonts w:ascii="Times New Roman" w:hAnsi="Times New Roman" w:cs="Times New Roman"/>
          <w:sz w:val="24"/>
          <w:szCs w:val="24"/>
        </w:rPr>
      </w:pPr>
    </w:p>
    <w:bookmarkEnd w:id="69"/>
    <w:bookmarkEnd w:id="70"/>
    <w:bookmarkEnd w:id="71"/>
    <w:p w:rsidR="006D54C1" w:rsidRDefault="002566C2" w:rsidP="002566C2">
      <w:pPr>
        <w:autoSpaceDE w:val="0"/>
        <w:autoSpaceDN w:val="0"/>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Objektivi specifik i Shtyllës 2 është </w:t>
      </w:r>
      <w:r>
        <w:rPr>
          <w:rFonts w:ascii="Times New Roman" w:hAnsi="Times New Roman" w:cs="Times New Roman"/>
          <w:sz w:val="24"/>
          <w:szCs w:val="24"/>
        </w:rPr>
        <w:t>rritja e nivelit të pajt</w:t>
      </w:r>
      <w:r w:rsidR="000F76E7">
        <w:rPr>
          <w:rFonts w:ascii="Times New Roman" w:hAnsi="Times New Roman" w:cs="Times New Roman"/>
          <w:sz w:val="24"/>
          <w:szCs w:val="24"/>
        </w:rPr>
        <w:t>ueshmërisë</w:t>
      </w:r>
      <w:r>
        <w:rPr>
          <w:rFonts w:ascii="Times New Roman" w:hAnsi="Times New Roman" w:cs="Times New Roman"/>
          <w:sz w:val="24"/>
          <w:szCs w:val="24"/>
        </w:rPr>
        <w:t xml:space="preserve"> vullnetar</w:t>
      </w:r>
      <w:r w:rsidR="000F76E7">
        <w:rPr>
          <w:rFonts w:ascii="Times New Roman" w:hAnsi="Times New Roman" w:cs="Times New Roman"/>
          <w:sz w:val="24"/>
          <w:szCs w:val="24"/>
        </w:rPr>
        <w:t>e</w:t>
      </w:r>
      <w:r>
        <w:rPr>
          <w:rFonts w:ascii="Times New Roman" w:hAnsi="Times New Roman" w:cs="Times New Roman"/>
          <w:sz w:val="24"/>
          <w:szCs w:val="24"/>
        </w:rPr>
        <w:t xml:space="preserve"> të tatimpaguesve me l</w:t>
      </w:r>
      <w:r w:rsidR="000F76E7">
        <w:rPr>
          <w:rFonts w:ascii="Times New Roman" w:hAnsi="Times New Roman" w:cs="Times New Roman"/>
          <w:sz w:val="24"/>
          <w:szCs w:val="24"/>
        </w:rPr>
        <w:t>e</w:t>
      </w:r>
      <w:r>
        <w:rPr>
          <w:rFonts w:ascii="Times New Roman" w:hAnsi="Times New Roman" w:cs="Times New Roman"/>
          <w:sz w:val="24"/>
          <w:szCs w:val="24"/>
        </w:rPr>
        <w:t>gj</w:t>
      </w:r>
      <w:r w:rsidR="000F76E7">
        <w:rPr>
          <w:rFonts w:ascii="Times New Roman" w:hAnsi="Times New Roman" w:cs="Times New Roman"/>
          <w:sz w:val="24"/>
          <w:szCs w:val="24"/>
        </w:rPr>
        <w:t>islacionin</w:t>
      </w:r>
      <w:r>
        <w:rPr>
          <w:rFonts w:ascii="Times New Roman" w:hAnsi="Times New Roman" w:cs="Times New Roman"/>
          <w:sz w:val="24"/>
          <w:szCs w:val="24"/>
        </w:rPr>
        <w:t xml:space="preserve"> tatimor</w:t>
      </w:r>
      <w:r w:rsidR="000F76E7">
        <w:rPr>
          <w:rFonts w:ascii="Times New Roman" w:hAnsi="Times New Roman" w:cs="Times New Roman"/>
          <w:sz w:val="24"/>
          <w:szCs w:val="24"/>
        </w:rPr>
        <w:t xml:space="preserve"> dhe efikasitetit të administratës tatimore. </w:t>
      </w:r>
    </w:p>
    <w:p w:rsidR="002566C2" w:rsidRPr="00290F7E" w:rsidRDefault="002566C2" w:rsidP="002566C2">
      <w:pPr>
        <w:autoSpaceDE w:val="0"/>
        <w:autoSpaceDN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Në </w:t>
      </w:r>
      <w:r w:rsidRPr="00290F7E">
        <w:rPr>
          <w:rFonts w:ascii="Times New Roman" w:hAnsi="Times New Roman" w:cs="Times New Roman"/>
          <w:sz w:val="24"/>
          <w:szCs w:val="24"/>
        </w:rPr>
        <w:t>Shtyllë</w:t>
      </w:r>
      <w:r>
        <w:rPr>
          <w:rFonts w:ascii="Times New Roman" w:hAnsi="Times New Roman" w:cs="Times New Roman"/>
          <w:sz w:val="24"/>
          <w:szCs w:val="24"/>
        </w:rPr>
        <w:t>n e Mirëadministrimit Tatimor janë</w:t>
      </w:r>
      <w:r w:rsidRPr="00290F7E">
        <w:rPr>
          <w:rFonts w:ascii="Times New Roman" w:hAnsi="Times New Roman" w:cs="Times New Roman"/>
          <w:sz w:val="24"/>
          <w:szCs w:val="24"/>
        </w:rPr>
        <w:t xml:space="preserve"> identifikuar pesë komponentë </w:t>
      </w:r>
      <w:r>
        <w:rPr>
          <w:rFonts w:ascii="Times New Roman" w:hAnsi="Times New Roman" w:cs="Times New Roman"/>
          <w:sz w:val="24"/>
          <w:szCs w:val="24"/>
        </w:rPr>
        <w:t>të cilësuara</w:t>
      </w:r>
      <w:r w:rsidRPr="00290F7E">
        <w:rPr>
          <w:rFonts w:ascii="Times New Roman" w:hAnsi="Times New Roman" w:cs="Times New Roman"/>
          <w:sz w:val="24"/>
          <w:szCs w:val="24"/>
        </w:rPr>
        <w:t xml:space="preserve"> fusha </w:t>
      </w:r>
      <w:r>
        <w:rPr>
          <w:rFonts w:ascii="Times New Roman" w:hAnsi="Times New Roman" w:cs="Times New Roman"/>
          <w:sz w:val="24"/>
          <w:szCs w:val="24"/>
        </w:rPr>
        <w:t xml:space="preserve">me përparësi </w:t>
      </w:r>
      <w:r w:rsidRPr="00290F7E">
        <w:rPr>
          <w:rFonts w:ascii="Times New Roman" w:hAnsi="Times New Roman" w:cs="Times New Roman"/>
          <w:sz w:val="24"/>
          <w:szCs w:val="24"/>
        </w:rPr>
        <w:t xml:space="preserve">për përmirësimin e </w:t>
      </w:r>
      <w:r>
        <w:rPr>
          <w:rFonts w:ascii="Times New Roman" w:hAnsi="Times New Roman" w:cs="Times New Roman"/>
          <w:sz w:val="24"/>
          <w:szCs w:val="24"/>
        </w:rPr>
        <w:t>pajtueshmërisë,</w:t>
      </w:r>
      <w:r w:rsidRPr="00290F7E">
        <w:rPr>
          <w:rFonts w:ascii="Times New Roman" w:hAnsi="Times New Roman" w:cs="Times New Roman"/>
          <w:sz w:val="24"/>
          <w:szCs w:val="24"/>
        </w:rPr>
        <w:t xml:space="preserve"> </w:t>
      </w:r>
      <w:r>
        <w:rPr>
          <w:rFonts w:ascii="Times New Roman" w:hAnsi="Times New Roman" w:cs="Times New Roman"/>
          <w:sz w:val="24"/>
          <w:szCs w:val="24"/>
        </w:rPr>
        <w:t>fusha të cilat përmbajnë</w:t>
      </w:r>
      <w:r w:rsidRPr="00290F7E">
        <w:rPr>
          <w:rFonts w:ascii="Times New Roman" w:hAnsi="Times New Roman" w:cs="Times New Roman"/>
          <w:sz w:val="24"/>
          <w:szCs w:val="24"/>
        </w:rPr>
        <w:t xml:space="preserve"> veprime prioritare</w:t>
      </w:r>
      <w:r>
        <w:rPr>
          <w:rFonts w:ascii="Times New Roman" w:hAnsi="Times New Roman" w:cs="Times New Roman"/>
          <w:sz w:val="24"/>
          <w:szCs w:val="24"/>
        </w:rPr>
        <w:t xml:space="preserve">, të cilat potencialisht ndikojnë në rritjen e </w:t>
      </w:r>
      <w:r w:rsidRPr="00290F7E">
        <w:rPr>
          <w:rFonts w:ascii="Times New Roman" w:hAnsi="Times New Roman" w:cs="Times New Roman"/>
          <w:sz w:val="24"/>
          <w:szCs w:val="24"/>
        </w:rPr>
        <w:t>të ardhura</w:t>
      </w:r>
      <w:r>
        <w:rPr>
          <w:rFonts w:ascii="Times New Roman" w:hAnsi="Times New Roman" w:cs="Times New Roman"/>
          <w:sz w:val="24"/>
          <w:szCs w:val="24"/>
        </w:rPr>
        <w:t>ve</w:t>
      </w:r>
      <w:r w:rsidRPr="00290F7E">
        <w:rPr>
          <w:rFonts w:ascii="Times New Roman" w:hAnsi="Times New Roman" w:cs="Times New Roman"/>
          <w:sz w:val="24"/>
          <w:szCs w:val="24"/>
        </w:rPr>
        <w:t xml:space="preserve"> tatimore në periudhë</w:t>
      </w:r>
      <w:r>
        <w:rPr>
          <w:rFonts w:ascii="Times New Roman" w:hAnsi="Times New Roman" w:cs="Times New Roman"/>
          <w:sz w:val="24"/>
          <w:szCs w:val="24"/>
        </w:rPr>
        <w:t>n</w:t>
      </w:r>
      <w:r w:rsidRPr="00290F7E">
        <w:rPr>
          <w:rFonts w:ascii="Times New Roman" w:hAnsi="Times New Roman" w:cs="Times New Roman"/>
          <w:sz w:val="24"/>
          <w:szCs w:val="24"/>
        </w:rPr>
        <w:t xml:space="preserve"> afatmesme</w:t>
      </w:r>
      <w:r>
        <w:rPr>
          <w:rFonts w:ascii="Times New Roman" w:hAnsi="Times New Roman" w:cs="Times New Roman"/>
          <w:sz w:val="24"/>
          <w:szCs w:val="24"/>
        </w:rPr>
        <w:t>.</w:t>
      </w:r>
      <w:r w:rsidRPr="00290F7E">
        <w:rPr>
          <w:rFonts w:ascii="Times New Roman" w:hAnsi="Times New Roman" w:cs="Times New Roman"/>
          <w:sz w:val="24"/>
          <w:szCs w:val="24"/>
        </w:rPr>
        <w:t xml:space="preserve"> </w:t>
      </w:r>
    </w:p>
    <w:p w:rsidR="00D10D91" w:rsidRDefault="00C9070E" w:rsidP="002566C2">
      <w:pPr>
        <w:autoSpaceDE w:val="0"/>
        <w:autoSpaceDN w:val="0"/>
        <w:spacing w:line="240" w:lineRule="auto"/>
        <w:jc w:val="both"/>
        <w:rPr>
          <w:rFonts w:ascii="Times New Roman" w:hAnsi="Times New Roman" w:cs="Times New Roman"/>
          <w:sz w:val="24"/>
          <w:szCs w:val="24"/>
        </w:rPr>
      </w:pPr>
      <w:r>
        <w:rPr>
          <w:rFonts w:ascii="Times New Roman" w:hAnsi="Times New Roman" w:cs="Times New Roman"/>
          <w:sz w:val="24"/>
          <w:szCs w:val="24"/>
        </w:rPr>
        <w:t>R</w:t>
      </w:r>
      <w:r w:rsidR="00D10D91" w:rsidRPr="00D10D91">
        <w:rPr>
          <w:rFonts w:ascii="Times New Roman" w:hAnsi="Times New Roman" w:cs="Times New Roman"/>
          <w:sz w:val="24"/>
          <w:szCs w:val="24"/>
        </w:rPr>
        <w:t xml:space="preserve">ealizimi i rritjes së parashikuar të të ardhurave </w:t>
      </w:r>
      <w:r>
        <w:rPr>
          <w:rFonts w:ascii="Times New Roman" w:hAnsi="Times New Roman" w:cs="Times New Roman"/>
          <w:sz w:val="24"/>
          <w:szCs w:val="24"/>
        </w:rPr>
        <w:t xml:space="preserve">me 64.85 </w:t>
      </w:r>
      <w:r w:rsidR="009B519D">
        <w:rPr>
          <w:rFonts w:ascii="Times New Roman" w:hAnsi="Times New Roman" w:cs="Times New Roman"/>
          <w:sz w:val="24"/>
          <w:szCs w:val="24"/>
        </w:rPr>
        <w:t>miliardë</w:t>
      </w:r>
      <w:r>
        <w:rPr>
          <w:rFonts w:ascii="Times New Roman" w:hAnsi="Times New Roman" w:cs="Times New Roman"/>
          <w:sz w:val="24"/>
          <w:szCs w:val="24"/>
        </w:rPr>
        <w:t>ë lek për një periudhë 4 vje</w:t>
      </w:r>
      <w:r w:rsidR="00FD187D">
        <w:rPr>
          <w:rFonts w:ascii="Times New Roman" w:hAnsi="Times New Roman" w:cs="Times New Roman"/>
          <w:sz w:val="24"/>
          <w:szCs w:val="24"/>
        </w:rPr>
        <w:t>ç</w:t>
      </w:r>
      <w:r>
        <w:rPr>
          <w:rFonts w:ascii="Times New Roman" w:hAnsi="Times New Roman" w:cs="Times New Roman"/>
          <w:sz w:val="24"/>
          <w:szCs w:val="24"/>
        </w:rPr>
        <w:t xml:space="preserve">are </w:t>
      </w:r>
      <w:r w:rsidR="00D10D91" w:rsidRPr="00D10D91">
        <w:rPr>
          <w:rFonts w:ascii="Times New Roman" w:hAnsi="Times New Roman" w:cs="Times New Roman"/>
          <w:sz w:val="24"/>
          <w:szCs w:val="24"/>
        </w:rPr>
        <w:t xml:space="preserve">të kërkojë zbatimin </w:t>
      </w:r>
      <w:r>
        <w:rPr>
          <w:rFonts w:ascii="Times New Roman" w:hAnsi="Times New Roman" w:cs="Times New Roman"/>
          <w:sz w:val="24"/>
          <w:szCs w:val="24"/>
        </w:rPr>
        <w:t xml:space="preserve">e </w:t>
      </w:r>
      <w:r w:rsidR="00D10D91" w:rsidRPr="00D10D91">
        <w:rPr>
          <w:rFonts w:ascii="Times New Roman" w:hAnsi="Times New Roman" w:cs="Times New Roman"/>
          <w:sz w:val="24"/>
          <w:szCs w:val="24"/>
        </w:rPr>
        <w:t xml:space="preserve">masave </w:t>
      </w:r>
      <w:r>
        <w:rPr>
          <w:rFonts w:ascii="Times New Roman" w:hAnsi="Times New Roman" w:cs="Times New Roman"/>
          <w:sz w:val="24"/>
          <w:szCs w:val="24"/>
        </w:rPr>
        <w:t>të forta e të rëndë</w:t>
      </w:r>
      <w:r w:rsidR="00FD187D">
        <w:rPr>
          <w:rFonts w:ascii="Times New Roman" w:hAnsi="Times New Roman" w:cs="Times New Roman"/>
          <w:sz w:val="24"/>
          <w:szCs w:val="24"/>
        </w:rPr>
        <w:t>s</w:t>
      </w:r>
      <w:r>
        <w:rPr>
          <w:rFonts w:ascii="Times New Roman" w:hAnsi="Times New Roman" w:cs="Times New Roman"/>
          <w:sz w:val="24"/>
          <w:szCs w:val="24"/>
        </w:rPr>
        <w:t xml:space="preserve">ishme </w:t>
      </w:r>
      <w:r w:rsidR="00D10D91" w:rsidRPr="00D10D91">
        <w:rPr>
          <w:rFonts w:ascii="Times New Roman" w:hAnsi="Times New Roman" w:cs="Times New Roman"/>
          <w:sz w:val="24"/>
          <w:szCs w:val="24"/>
        </w:rPr>
        <w:t xml:space="preserve">të administratës </w:t>
      </w:r>
      <w:r>
        <w:rPr>
          <w:rFonts w:ascii="Times New Roman" w:hAnsi="Times New Roman" w:cs="Times New Roman"/>
          <w:sz w:val="24"/>
          <w:szCs w:val="24"/>
        </w:rPr>
        <w:t>tatimore</w:t>
      </w:r>
      <w:r w:rsidR="00D10D91" w:rsidRPr="00D10D91">
        <w:rPr>
          <w:rFonts w:ascii="Times New Roman" w:hAnsi="Times New Roman" w:cs="Times New Roman"/>
          <w:sz w:val="24"/>
          <w:szCs w:val="24"/>
        </w:rPr>
        <w:t xml:space="preserve">. </w:t>
      </w:r>
      <w:r>
        <w:rPr>
          <w:rFonts w:ascii="Times New Roman" w:hAnsi="Times New Roman" w:cs="Times New Roman"/>
          <w:sz w:val="24"/>
          <w:szCs w:val="24"/>
        </w:rPr>
        <w:t>Plotësimi i të gjithë kushteve të vëna në planin e Rritjes së Axhendës së reformave të KE-së kombinuar me n</w:t>
      </w:r>
      <w:r w:rsidR="00D10D91" w:rsidRPr="00D10D91">
        <w:rPr>
          <w:rFonts w:ascii="Times New Roman" w:hAnsi="Times New Roman" w:cs="Times New Roman"/>
          <w:sz w:val="24"/>
          <w:szCs w:val="24"/>
        </w:rPr>
        <w:t xml:space="preserve">jë infrastrukturë </w:t>
      </w:r>
      <w:r>
        <w:rPr>
          <w:rFonts w:ascii="Times New Roman" w:hAnsi="Times New Roman" w:cs="Times New Roman"/>
          <w:sz w:val="24"/>
          <w:szCs w:val="24"/>
        </w:rPr>
        <w:t>të</w:t>
      </w:r>
      <w:r w:rsidR="00D10D91" w:rsidRPr="00D10D91">
        <w:rPr>
          <w:rFonts w:ascii="Times New Roman" w:hAnsi="Times New Roman" w:cs="Times New Roman"/>
          <w:sz w:val="24"/>
          <w:szCs w:val="24"/>
        </w:rPr>
        <w:t xml:space="preserve"> përforcuar e T</w:t>
      </w:r>
      <w:r w:rsidR="00E73CF1" w:rsidRPr="00D10D91">
        <w:rPr>
          <w:rFonts w:ascii="Times New Roman" w:hAnsi="Times New Roman" w:cs="Times New Roman"/>
          <w:sz w:val="24"/>
          <w:szCs w:val="24"/>
        </w:rPr>
        <w:t>I</w:t>
      </w:r>
      <w:r w:rsidR="00D10D91" w:rsidRPr="00D10D91">
        <w:rPr>
          <w:rFonts w:ascii="Times New Roman" w:hAnsi="Times New Roman" w:cs="Times New Roman"/>
          <w:sz w:val="24"/>
          <w:szCs w:val="24"/>
        </w:rPr>
        <w:t xml:space="preserve">- së, përmirësimi i përdorimit të të dhënave dhe përmirësimi i stafit dhe kapacitetit do të ndihmonte në mbylljen e boshllëqeve të përputhjes, duke përfshirë turizmin, ndërtimin dhe individëve </w:t>
      </w:r>
      <w:r>
        <w:rPr>
          <w:rFonts w:ascii="Times New Roman" w:hAnsi="Times New Roman" w:cs="Times New Roman"/>
          <w:sz w:val="24"/>
          <w:szCs w:val="24"/>
        </w:rPr>
        <w:t>të pasur</w:t>
      </w:r>
      <w:r w:rsidR="00D10D91" w:rsidRPr="00D10D91">
        <w:rPr>
          <w:rFonts w:ascii="Times New Roman" w:hAnsi="Times New Roman" w:cs="Times New Roman"/>
          <w:sz w:val="24"/>
          <w:szCs w:val="24"/>
        </w:rPr>
        <w:t xml:space="preserve">. </w:t>
      </w:r>
    </w:p>
    <w:p w:rsidR="002566C2" w:rsidRPr="00290F7E" w:rsidRDefault="002566C2" w:rsidP="002566C2">
      <w:pPr>
        <w:autoSpaceDE w:val="0"/>
        <w:autoSpaceDN w:val="0"/>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Për të arritur nivelin e dëshiruar të </w:t>
      </w:r>
      <w:r>
        <w:rPr>
          <w:rFonts w:ascii="Times New Roman" w:hAnsi="Times New Roman" w:cs="Times New Roman"/>
          <w:sz w:val="24"/>
          <w:szCs w:val="24"/>
        </w:rPr>
        <w:t>pajtueshmërisë së tatimpaguesve me ligjin tatimor</w:t>
      </w:r>
      <w:r w:rsidRPr="00290F7E">
        <w:rPr>
          <w:rFonts w:ascii="Times New Roman" w:hAnsi="Times New Roman" w:cs="Times New Roman"/>
          <w:sz w:val="24"/>
          <w:szCs w:val="24"/>
        </w:rPr>
        <w:t xml:space="preserve">, kjo shtyllë shoqërohet edhe me dy komponentë </w:t>
      </w:r>
      <w:r>
        <w:rPr>
          <w:rFonts w:ascii="Times New Roman" w:hAnsi="Times New Roman" w:cs="Times New Roman"/>
          <w:sz w:val="24"/>
          <w:szCs w:val="24"/>
        </w:rPr>
        <w:t xml:space="preserve">shtesë, të cilët </w:t>
      </w:r>
      <w:r w:rsidRPr="00290F7E">
        <w:rPr>
          <w:rFonts w:ascii="Times New Roman" w:hAnsi="Times New Roman" w:cs="Times New Roman"/>
          <w:sz w:val="24"/>
          <w:szCs w:val="24"/>
        </w:rPr>
        <w:t xml:space="preserve">lidhen </w:t>
      </w:r>
      <w:r>
        <w:rPr>
          <w:rFonts w:ascii="Times New Roman" w:hAnsi="Times New Roman" w:cs="Times New Roman"/>
          <w:sz w:val="24"/>
          <w:szCs w:val="24"/>
        </w:rPr>
        <w:t>me</w:t>
      </w:r>
      <w:r w:rsidRPr="00290F7E">
        <w:rPr>
          <w:rFonts w:ascii="Times New Roman" w:hAnsi="Times New Roman" w:cs="Times New Roman"/>
          <w:sz w:val="24"/>
          <w:szCs w:val="24"/>
        </w:rPr>
        <w:t xml:space="preserve"> reformat institucionale</w:t>
      </w:r>
      <w:r>
        <w:rPr>
          <w:rFonts w:ascii="Times New Roman" w:hAnsi="Times New Roman" w:cs="Times New Roman"/>
          <w:sz w:val="24"/>
          <w:szCs w:val="24"/>
        </w:rPr>
        <w:t xml:space="preserve"> që duhen ndërmarrë me qëllim </w:t>
      </w:r>
      <w:r w:rsidRPr="00290F7E">
        <w:rPr>
          <w:rFonts w:ascii="Times New Roman" w:hAnsi="Times New Roman" w:cs="Times New Roman"/>
          <w:sz w:val="24"/>
          <w:szCs w:val="24"/>
        </w:rPr>
        <w:t xml:space="preserve">krijimin e një administrate </w:t>
      </w:r>
      <w:r>
        <w:rPr>
          <w:rFonts w:ascii="Times New Roman" w:hAnsi="Times New Roman" w:cs="Times New Roman"/>
          <w:sz w:val="24"/>
          <w:szCs w:val="24"/>
        </w:rPr>
        <w:t xml:space="preserve">fiskale </w:t>
      </w:r>
      <w:r w:rsidRPr="00290F7E">
        <w:rPr>
          <w:rFonts w:ascii="Times New Roman" w:hAnsi="Times New Roman" w:cs="Times New Roman"/>
          <w:sz w:val="24"/>
          <w:szCs w:val="24"/>
        </w:rPr>
        <w:t>efi</w:t>
      </w:r>
      <w:r>
        <w:rPr>
          <w:rFonts w:ascii="Times New Roman" w:hAnsi="Times New Roman" w:cs="Times New Roman"/>
          <w:sz w:val="24"/>
          <w:szCs w:val="24"/>
        </w:rPr>
        <w:t>ç</w:t>
      </w:r>
      <w:r w:rsidRPr="00290F7E">
        <w:rPr>
          <w:rFonts w:ascii="Times New Roman" w:hAnsi="Times New Roman" w:cs="Times New Roman"/>
          <w:sz w:val="24"/>
          <w:szCs w:val="24"/>
        </w:rPr>
        <w:t xml:space="preserve">ente, </w:t>
      </w:r>
      <w:r>
        <w:rPr>
          <w:rFonts w:ascii="Times New Roman" w:hAnsi="Times New Roman" w:cs="Times New Roman"/>
          <w:sz w:val="24"/>
          <w:szCs w:val="24"/>
        </w:rPr>
        <w:t xml:space="preserve">e cila gëzon besimin e publikut në përgjithësi dhe të tatimpaguesve në veçanti. </w:t>
      </w:r>
    </w:p>
    <w:p w:rsidR="002566C2" w:rsidRPr="00FD187D" w:rsidRDefault="002566C2" w:rsidP="002566C2">
      <w:pPr>
        <w:autoSpaceDE w:val="0"/>
        <w:autoSpaceDN w:val="0"/>
        <w:spacing w:line="240" w:lineRule="auto"/>
        <w:jc w:val="both"/>
        <w:rPr>
          <w:rFonts w:ascii="Times New Roman" w:hAnsi="Times New Roman" w:cs="Times New Roman"/>
          <w:sz w:val="24"/>
          <w:szCs w:val="24"/>
        </w:rPr>
      </w:pPr>
      <w:r w:rsidRPr="003B1ADF">
        <w:rPr>
          <w:rFonts w:ascii="Times New Roman" w:hAnsi="Times New Roman" w:cs="Times New Roman"/>
          <w:sz w:val="24"/>
          <w:szCs w:val="24"/>
        </w:rPr>
        <w:t>Masat e parashikuara janë të balancuara dhe përmbajnë një sërë aktivitetesh, të cilat synojnë të reduktojnë kostot e pajtueshmërisë, rritjen e sigurisë për taksapaguesit lidhur me si interpretohet legjislacioni tatimor, si dhe rritjen e besimit të tatimpaguesve dhe qytetarëve lidhur me integritetin e administratës tatimore.</w:t>
      </w:r>
    </w:p>
    <w:tbl>
      <w:tblPr>
        <w:tblStyle w:val="TableGrid"/>
        <w:tblW w:w="0" w:type="auto"/>
        <w:shd w:val="clear" w:color="auto" w:fill="DEEAF6" w:themeFill="accent1" w:themeFillTint="33"/>
        <w:tblLook w:val="04A0" w:firstRow="1" w:lastRow="0" w:firstColumn="1" w:lastColumn="0" w:noHBand="0" w:noVBand="1"/>
      </w:tblPr>
      <w:tblGrid>
        <w:gridCol w:w="9016"/>
      </w:tblGrid>
      <w:tr w:rsidR="002566C2" w:rsidRPr="00290F7E" w:rsidTr="00C550F9">
        <w:tc>
          <w:tcPr>
            <w:tcW w:w="9016" w:type="dxa"/>
            <w:shd w:val="clear" w:color="auto" w:fill="DEEAF6" w:themeFill="accent1" w:themeFillTint="33"/>
          </w:tcPr>
          <w:p w:rsidR="002566C2" w:rsidRPr="00290F7E" w:rsidRDefault="002566C2" w:rsidP="00C550F9">
            <w:pPr>
              <w:rPr>
                <w:rFonts w:ascii="Times New Roman" w:hAnsi="Times New Roman" w:cs="Times New Roman"/>
                <w:b/>
                <w:bCs/>
                <w:sz w:val="18"/>
                <w:szCs w:val="18"/>
                <w:lang w:val="sq-AL"/>
              </w:rPr>
            </w:pPr>
            <w:r w:rsidRPr="00503DD2">
              <w:rPr>
                <w:rFonts w:ascii="Times New Roman" w:hAnsi="Times New Roman" w:cs="Times New Roman"/>
                <w:b/>
                <w:bCs/>
                <w:sz w:val="18"/>
                <w:szCs w:val="18"/>
                <w:lang w:val="sq-AL"/>
              </w:rPr>
              <w:t xml:space="preserve">Komponenti 2.1: </w:t>
            </w:r>
            <w:r w:rsidRPr="00503DD2">
              <w:rPr>
                <w:rFonts w:ascii="Times New Roman" w:hAnsi="Times New Roman" w:cs="Times New Roman"/>
                <w:b/>
                <w:sz w:val="18"/>
                <w:szCs w:val="18"/>
                <w:lang w:val="sq-AL"/>
              </w:rPr>
              <w:t>Zvogëlimi i hendekut të pajtueshmërisë në lidhje me TVSH-në</w:t>
            </w:r>
          </w:p>
          <w:p w:rsidR="002566C2" w:rsidRPr="00290F7E" w:rsidRDefault="002566C2" w:rsidP="00C550F9">
            <w:pPr>
              <w:rPr>
                <w:rFonts w:ascii="Times New Roman" w:hAnsi="Times New Roman" w:cs="Times New Roman"/>
                <w:sz w:val="18"/>
                <w:szCs w:val="18"/>
                <w:lang w:val="sq-AL"/>
              </w:rPr>
            </w:pPr>
          </w:p>
          <w:p w:rsidR="002566C2" w:rsidRDefault="002566C2" w:rsidP="00C550F9">
            <w:pPr>
              <w:rPr>
                <w:rFonts w:ascii="Times New Roman" w:eastAsia="Times New Roman" w:hAnsi="Times New Roman" w:cs="Times New Roman"/>
                <w:bCs/>
                <w:sz w:val="18"/>
                <w:szCs w:val="18"/>
                <w:lang w:val="sq-AL"/>
              </w:rPr>
            </w:pPr>
            <w:r w:rsidRPr="00503DD2">
              <w:rPr>
                <w:rFonts w:ascii="Times New Roman" w:hAnsi="Times New Roman" w:cs="Times New Roman"/>
                <w:sz w:val="18"/>
                <w:szCs w:val="18"/>
                <w:lang w:val="sq-AL"/>
              </w:rPr>
              <w:t>Synohet që brenda vitit 2027 të rritet pajtueshmëria në TVSH, me rritje të deklarimit të qarkullimit</w:t>
            </w:r>
            <w:r w:rsidR="000F76E7" w:rsidRPr="00503DD2">
              <w:rPr>
                <w:rFonts w:ascii="Times New Roman" w:hAnsi="Times New Roman" w:cs="Times New Roman"/>
                <w:sz w:val="18"/>
                <w:szCs w:val="18"/>
                <w:lang w:val="sq-AL"/>
              </w:rPr>
              <w:t xml:space="preserve">, të rritjes me 14% </w:t>
            </w:r>
            <w:r w:rsidRPr="00503DD2">
              <w:rPr>
                <w:rFonts w:ascii="Times New Roman" w:hAnsi="Times New Roman" w:cs="Times New Roman"/>
                <w:sz w:val="18"/>
                <w:szCs w:val="18"/>
                <w:lang w:val="sq-AL"/>
              </w:rPr>
              <w:t>të tatimpaguesve deklarues të TVSH-së</w:t>
            </w:r>
            <w:r w:rsidR="000F76E7" w:rsidRPr="00503DD2">
              <w:rPr>
                <w:rFonts w:ascii="Times New Roman" w:hAnsi="Times New Roman" w:cs="Times New Roman"/>
                <w:sz w:val="18"/>
                <w:szCs w:val="18"/>
                <w:lang w:val="sq-AL"/>
              </w:rPr>
              <w:t xml:space="preserve"> dhe </w:t>
            </w:r>
            <w:r w:rsidRPr="00503DD2">
              <w:rPr>
                <w:rFonts w:ascii="Times New Roman" w:hAnsi="Times New Roman" w:cs="Times New Roman"/>
                <w:sz w:val="18"/>
                <w:szCs w:val="18"/>
                <w:lang w:val="sq-AL"/>
              </w:rPr>
              <w:t>r</w:t>
            </w:r>
            <w:r w:rsidRPr="00290F7E">
              <w:rPr>
                <w:rFonts w:ascii="Times New Roman" w:eastAsia="Times New Roman" w:hAnsi="Times New Roman" w:cs="Times New Roman"/>
                <w:bCs/>
                <w:sz w:val="18"/>
                <w:szCs w:val="18"/>
                <w:lang w:val="sq-AL"/>
              </w:rPr>
              <w:t>rit</w:t>
            </w:r>
            <w:r>
              <w:rPr>
                <w:rFonts w:ascii="Times New Roman" w:eastAsia="Times New Roman" w:hAnsi="Times New Roman" w:cs="Times New Roman"/>
                <w:bCs/>
                <w:sz w:val="18"/>
                <w:szCs w:val="18"/>
                <w:lang w:val="sq-AL"/>
              </w:rPr>
              <w:t>je</w:t>
            </w:r>
            <w:r w:rsidR="000F76E7">
              <w:rPr>
                <w:rFonts w:ascii="Times New Roman" w:eastAsia="Times New Roman" w:hAnsi="Times New Roman" w:cs="Times New Roman"/>
                <w:bCs/>
                <w:sz w:val="18"/>
                <w:szCs w:val="18"/>
                <w:lang w:val="sq-AL"/>
              </w:rPr>
              <w:t>s së</w:t>
            </w:r>
            <w:r w:rsidRPr="00290F7E">
              <w:rPr>
                <w:rFonts w:ascii="Times New Roman" w:eastAsia="Times New Roman" w:hAnsi="Times New Roman" w:cs="Times New Roman"/>
                <w:bCs/>
                <w:sz w:val="18"/>
                <w:szCs w:val="18"/>
                <w:lang w:val="sq-AL"/>
              </w:rPr>
              <w:t xml:space="preserve"> të ardhura</w:t>
            </w:r>
            <w:r>
              <w:rPr>
                <w:rFonts w:ascii="Times New Roman" w:eastAsia="Times New Roman" w:hAnsi="Times New Roman" w:cs="Times New Roman"/>
                <w:bCs/>
                <w:sz w:val="18"/>
                <w:szCs w:val="18"/>
                <w:lang w:val="sq-AL"/>
              </w:rPr>
              <w:t>ve</w:t>
            </w:r>
            <w:r w:rsidRPr="00290F7E">
              <w:rPr>
                <w:rFonts w:ascii="Times New Roman" w:eastAsia="Times New Roman" w:hAnsi="Times New Roman" w:cs="Times New Roman"/>
                <w:bCs/>
                <w:sz w:val="18"/>
                <w:szCs w:val="18"/>
                <w:lang w:val="sq-AL"/>
              </w:rPr>
              <w:t xml:space="preserve"> nga TVSH</w:t>
            </w:r>
            <w:r>
              <w:rPr>
                <w:rFonts w:ascii="Times New Roman" w:eastAsia="Times New Roman" w:hAnsi="Times New Roman" w:cs="Times New Roman"/>
                <w:bCs/>
                <w:sz w:val="18"/>
                <w:szCs w:val="18"/>
                <w:lang w:val="sq-AL"/>
              </w:rPr>
              <w:t xml:space="preserve">-ja </w:t>
            </w:r>
            <w:r w:rsidRPr="00290F7E">
              <w:rPr>
                <w:rFonts w:ascii="Times New Roman" w:eastAsia="Times New Roman" w:hAnsi="Times New Roman" w:cs="Times New Roman"/>
                <w:bCs/>
                <w:sz w:val="18"/>
                <w:szCs w:val="18"/>
                <w:lang w:val="sq-AL"/>
              </w:rPr>
              <w:t>e brendshme me rreth 0.92% e PBB</w:t>
            </w:r>
            <w:r w:rsidR="000F76E7">
              <w:rPr>
                <w:rFonts w:ascii="Times New Roman" w:eastAsia="Times New Roman" w:hAnsi="Times New Roman" w:cs="Times New Roman"/>
                <w:bCs/>
                <w:sz w:val="18"/>
                <w:szCs w:val="18"/>
                <w:lang w:val="sq-AL"/>
              </w:rPr>
              <w:t>.</w:t>
            </w:r>
          </w:p>
          <w:p w:rsidR="000F76E7" w:rsidRPr="00290F7E" w:rsidRDefault="000F76E7" w:rsidP="00C550F9">
            <w:pPr>
              <w:rPr>
                <w:rFonts w:ascii="Times New Roman" w:hAnsi="Times New Roman" w:cs="Times New Roman"/>
                <w:sz w:val="18"/>
                <w:szCs w:val="18"/>
                <w:lang w:val="sq-AL"/>
              </w:rPr>
            </w:pPr>
          </w:p>
          <w:p w:rsidR="002566C2" w:rsidRPr="00290F7E" w:rsidRDefault="002566C2" w:rsidP="00C550F9">
            <w:pPr>
              <w:rPr>
                <w:rFonts w:ascii="Times New Roman" w:hAnsi="Times New Roman" w:cs="Times New Roman"/>
                <w:sz w:val="18"/>
                <w:szCs w:val="18"/>
              </w:rPr>
            </w:pPr>
            <w:r w:rsidRPr="00290F7E">
              <w:rPr>
                <w:rFonts w:ascii="Times New Roman" w:hAnsi="Times New Roman" w:cs="Times New Roman"/>
                <w:sz w:val="18"/>
                <w:szCs w:val="18"/>
              </w:rPr>
              <w:t xml:space="preserve">Masat për vitet 2024-2027: </w:t>
            </w:r>
          </w:p>
          <w:p w:rsidR="002566C2" w:rsidRPr="00290F7E" w:rsidRDefault="002566C2" w:rsidP="00DB6B56">
            <w:pPr>
              <w:pStyle w:val="ListParagraph"/>
              <w:numPr>
                <w:ilvl w:val="0"/>
                <w:numId w:val="16"/>
              </w:numPr>
              <w:rPr>
                <w:rFonts w:ascii="Times New Roman" w:hAnsi="Times New Roman" w:cs="Times New Roman"/>
                <w:sz w:val="18"/>
                <w:szCs w:val="18"/>
              </w:rPr>
            </w:pPr>
            <w:r w:rsidRPr="00290F7E">
              <w:rPr>
                <w:rFonts w:ascii="Times New Roman" w:hAnsi="Times New Roman" w:cs="Times New Roman"/>
                <w:sz w:val="18"/>
                <w:szCs w:val="18"/>
              </w:rPr>
              <w:t>Masa 2.1. Trajtimi i sektorit të ndërtimit dhe parandalimi i humbjeve tatimore në zinxhirin e furnizimit të nënkontraktorëve.</w:t>
            </w:r>
          </w:p>
          <w:p w:rsidR="002566C2" w:rsidRPr="00290F7E" w:rsidRDefault="002566C2" w:rsidP="00DB6B56">
            <w:pPr>
              <w:pStyle w:val="ListParagraph"/>
              <w:numPr>
                <w:ilvl w:val="0"/>
                <w:numId w:val="16"/>
              </w:numPr>
              <w:rPr>
                <w:rFonts w:ascii="Times New Roman" w:hAnsi="Times New Roman" w:cs="Times New Roman"/>
                <w:sz w:val="18"/>
                <w:szCs w:val="18"/>
              </w:rPr>
            </w:pPr>
            <w:r w:rsidRPr="00290F7E">
              <w:rPr>
                <w:rFonts w:ascii="Times New Roman" w:hAnsi="Times New Roman" w:cs="Times New Roman"/>
                <w:sz w:val="18"/>
                <w:szCs w:val="18"/>
              </w:rPr>
              <w:t xml:space="preserve">Masa 2.2. </w:t>
            </w:r>
            <w:r w:rsidRPr="00290F7E">
              <w:rPr>
                <w:rFonts w:ascii="Times New Roman" w:hAnsi="Times New Roman" w:cs="Times New Roman"/>
                <w:sz w:val="18"/>
                <w:szCs w:val="18"/>
                <w:lang w:val="sq-AL"/>
              </w:rPr>
              <w:t>Vlerësimi i performan</w:t>
            </w:r>
            <w:r>
              <w:rPr>
                <w:rFonts w:ascii="Times New Roman" w:hAnsi="Times New Roman" w:cs="Times New Roman"/>
                <w:sz w:val="18"/>
                <w:szCs w:val="18"/>
                <w:lang w:val="sq-AL"/>
              </w:rPr>
              <w:t>c</w:t>
            </w:r>
            <w:r w:rsidRPr="00290F7E">
              <w:rPr>
                <w:rFonts w:ascii="Times New Roman" w:hAnsi="Times New Roman" w:cs="Times New Roman"/>
                <w:sz w:val="18"/>
                <w:szCs w:val="18"/>
                <w:lang w:val="sq-AL"/>
              </w:rPr>
              <w:t xml:space="preserve">ës së sektorit të </w:t>
            </w:r>
            <w:r>
              <w:rPr>
                <w:rFonts w:ascii="Times New Roman" w:hAnsi="Times New Roman" w:cs="Times New Roman"/>
                <w:sz w:val="18"/>
                <w:szCs w:val="18"/>
                <w:lang w:val="sq-AL"/>
              </w:rPr>
              <w:t>turizmit</w:t>
            </w:r>
            <w:r w:rsidRPr="00290F7E">
              <w:rPr>
                <w:rFonts w:ascii="Times New Roman" w:hAnsi="Times New Roman" w:cs="Times New Roman"/>
                <w:sz w:val="18"/>
                <w:szCs w:val="18"/>
                <w:lang w:val="sq-AL"/>
              </w:rPr>
              <w:t xml:space="preserve"> dhe hartimi i planit të dedikuar sektorial</w:t>
            </w:r>
            <w:r>
              <w:rPr>
                <w:rFonts w:ascii="Times New Roman" w:hAnsi="Times New Roman" w:cs="Times New Roman"/>
                <w:sz w:val="18"/>
                <w:szCs w:val="18"/>
                <w:lang w:val="sq-AL"/>
              </w:rPr>
              <w:t>.</w:t>
            </w:r>
          </w:p>
          <w:p w:rsidR="002566C2" w:rsidRPr="00503DD2" w:rsidRDefault="002566C2" w:rsidP="00DB6B56">
            <w:pPr>
              <w:pStyle w:val="ListParagraph"/>
              <w:numPr>
                <w:ilvl w:val="0"/>
                <w:numId w:val="16"/>
              </w:numPr>
              <w:rPr>
                <w:rFonts w:ascii="Times New Roman" w:hAnsi="Times New Roman" w:cs="Times New Roman"/>
                <w:sz w:val="18"/>
                <w:szCs w:val="18"/>
                <w:lang w:val="it-CH"/>
              </w:rPr>
            </w:pPr>
            <w:r w:rsidRPr="00503DD2">
              <w:rPr>
                <w:rFonts w:ascii="Times New Roman" w:hAnsi="Times New Roman" w:cs="Times New Roman"/>
                <w:sz w:val="18"/>
                <w:szCs w:val="18"/>
                <w:lang w:val="it-CH"/>
              </w:rPr>
              <w:t xml:space="preserve">Masa 2.3. </w:t>
            </w:r>
            <w:r>
              <w:rPr>
                <w:rFonts w:ascii="Times New Roman" w:hAnsi="Times New Roman" w:cs="Times New Roman"/>
                <w:sz w:val="18"/>
                <w:szCs w:val="18"/>
                <w:lang w:val="sq-AL"/>
              </w:rPr>
              <w:t>Identifikimi</w:t>
            </w:r>
            <w:r w:rsidRPr="00290F7E">
              <w:rPr>
                <w:rFonts w:ascii="Times New Roman" w:hAnsi="Times New Roman" w:cs="Times New Roman"/>
                <w:sz w:val="18"/>
                <w:szCs w:val="18"/>
                <w:lang w:val="sq-AL"/>
              </w:rPr>
              <w:t xml:space="preserve"> i aktiviteve digjitale/elektronike në të gjithë sektorët e ekonomisë</w:t>
            </w:r>
            <w:r>
              <w:rPr>
                <w:rFonts w:ascii="Times New Roman" w:hAnsi="Times New Roman" w:cs="Times New Roman"/>
                <w:sz w:val="18"/>
                <w:szCs w:val="18"/>
                <w:lang w:val="sq-AL"/>
              </w:rPr>
              <w:t>.</w:t>
            </w:r>
          </w:p>
          <w:p w:rsidR="002566C2" w:rsidRPr="00503DD2" w:rsidRDefault="002566C2" w:rsidP="00DB6B56">
            <w:pPr>
              <w:pStyle w:val="ListParagraph"/>
              <w:numPr>
                <w:ilvl w:val="0"/>
                <w:numId w:val="16"/>
              </w:numPr>
              <w:autoSpaceDE w:val="0"/>
              <w:autoSpaceDN w:val="0"/>
              <w:adjustRightInd w:val="0"/>
              <w:jc w:val="both"/>
              <w:rPr>
                <w:rFonts w:ascii="Times New Roman" w:hAnsi="Times New Roman" w:cs="Times New Roman"/>
                <w:sz w:val="18"/>
                <w:szCs w:val="18"/>
                <w:lang w:val="it-CH"/>
              </w:rPr>
            </w:pPr>
            <w:r w:rsidRPr="00503DD2">
              <w:rPr>
                <w:rFonts w:ascii="Times New Roman" w:hAnsi="Times New Roman" w:cs="Times New Roman"/>
                <w:sz w:val="18"/>
                <w:szCs w:val="18"/>
                <w:lang w:val="it-CH"/>
              </w:rPr>
              <w:t xml:space="preserve">Masa 2.4. </w:t>
            </w:r>
            <w:r w:rsidRPr="00290F7E">
              <w:rPr>
                <w:rFonts w:ascii="Times New Roman" w:hAnsi="Times New Roman" w:cs="Times New Roman"/>
                <w:sz w:val="18"/>
                <w:szCs w:val="18"/>
                <w:lang w:val="sq-AL"/>
              </w:rPr>
              <w:t xml:space="preserve">Trajtimi i sektorëve të tjerë të identifikuar me risk nëpërmjet metodave moderne të menaxhimit të riskut për të rritur </w:t>
            </w:r>
            <w:r>
              <w:rPr>
                <w:rFonts w:ascii="Times New Roman" w:hAnsi="Times New Roman" w:cs="Times New Roman"/>
                <w:sz w:val="18"/>
                <w:szCs w:val="18"/>
                <w:lang w:val="sq-AL"/>
              </w:rPr>
              <w:t>pajtueshmëri</w:t>
            </w:r>
            <w:r w:rsidRPr="00290F7E">
              <w:rPr>
                <w:rFonts w:ascii="Times New Roman" w:hAnsi="Times New Roman" w:cs="Times New Roman"/>
                <w:sz w:val="18"/>
                <w:szCs w:val="18"/>
                <w:lang w:val="sq-AL"/>
              </w:rPr>
              <w:t>n</w:t>
            </w:r>
            <w:r w:rsidR="000F76E7">
              <w:rPr>
                <w:rFonts w:ascii="Times New Roman" w:hAnsi="Times New Roman" w:cs="Times New Roman"/>
                <w:sz w:val="18"/>
                <w:szCs w:val="18"/>
                <w:lang w:val="sq-AL"/>
              </w:rPr>
              <w:t>ë</w:t>
            </w:r>
            <w:r>
              <w:rPr>
                <w:rFonts w:ascii="Times New Roman" w:hAnsi="Times New Roman" w:cs="Times New Roman"/>
                <w:sz w:val="18"/>
                <w:szCs w:val="18"/>
                <w:lang w:val="sq-AL"/>
              </w:rPr>
              <w:t xml:space="preserve"> vullnetare.</w:t>
            </w:r>
          </w:p>
          <w:p w:rsidR="002566C2" w:rsidRPr="00503DD2" w:rsidRDefault="002566C2" w:rsidP="00DB6B56">
            <w:pPr>
              <w:pStyle w:val="ListParagraph"/>
              <w:numPr>
                <w:ilvl w:val="0"/>
                <w:numId w:val="16"/>
              </w:numPr>
              <w:rPr>
                <w:rFonts w:ascii="Times New Roman" w:hAnsi="Times New Roman" w:cs="Times New Roman"/>
                <w:sz w:val="18"/>
                <w:szCs w:val="18"/>
                <w:lang w:val="it-CH"/>
              </w:rPr>
            </w:pPr>
            <w:r w:rsidRPr="00503DD2">
              <w:rPr>
                <w:rFonts w:ascii="Times New Roman" w:hAnsi="Times New Roman" w:cs="Times New Roman"/>
                <w:sz w:val="18"/>
                <w:szCs w:val="18"/>
                <w:lang w:val="it-CH"/>
              </w:rPr>
              <w:t>Masa 2.5: Zgjerimi i bazës s</w:t>
            </w:r>
            <w:r w:rsidR="006D54C1" w:rsidRPr="00503DD2">
              <w:rPr>
                <w:rFonts w:ascii="Times New Roman" w:hAnsi="Times New Roman" w:cs="Times New Roman"/>
                <w:sz w:val="18"/>
                <w:szCs w:val="18"/>
                <w:lang w:val="it-CH"/>
              </w:rPr>
              <w:t>ë</w:t>
            </w:r>
            <w:r w:rsidRPr="00503DD2">
              <w:rPr>
                <w:rFonts w:ascii="Times New Roman" w:hAnsi="Times New Roman" w:cs="Times New Roman"/>
                <w:sz w:val="18"/>
                <w:szCs w:val="18"/>
                <w:lang w:val="it-CH"/>
              </w:rPr>
              <w:t xml:space="preserve"> tatueshme me rritjen e numrit të tatimpaguesve të përfshirë në përgjegjësinë e TVSH-së.</w:t>
            </w:r>
          </w:p>
          <w:p w:rsidR="002566C2" w:rsidRPr="00290F7E" w:rsidRDefault="002566C2" w:rsidP="00C550F9">
            <w:pPr>
              <w:pStyle w:val="ListParagraph"/>
              <w:ind w:left="360"/>
              <w:rPr>
                <w:rFonts w:ascii="Times New Roman" w:hAnsi="Times New Roman" w:cs="Times New Roman"/>
                <w:sz w:val="18"/>
                <w:szCs w:val="18"/>
                <w:lang w:val="sq-AL"/>
              </w:rPr>
            </w:pPr>
          </w:p>
          <w:p w:rsidR="002566C2" w:rsidRPr="00290F7E" w:rsidRDefault="002566C2" w:rsidP="00C550F9">
            <w:pPr>
              <w:rPr>
                <w:rFonts w:ascii="Times New Roman" w:eastAsiaTheme="minorHAnsi" w:hAnsi="Times New Roman" w:cs="Times New Roman"/>
                <w:sz w:val="18"/>
                <w:szCs w:val="18"/>
                <w:lang w:val="it-IT"/>
              </w:rPr>
            </w:pPr>
            <w:r w:rsidRPr="00290F7E">
              <w:rPr>
                <w:rFonts w:ascii="Times New Roman" w:hAnsi="Times New Roman" w:cs="Times New Roman"/>
                <w:b/>
                <w:sz w:val="18"/>
                <w:szCs w:val="18"/>
                <w:lang w:val="it-IT"/>
              </w:rPr>
              <w:t>Komponenti 2.</w:t>
            </w:r>
            <w:r>
              <w:rPr>
                <w:rFonts w:ascii="Times New Roman" w:hAnsi="Times New Roman" w:cs="Times New Roman"/>
                <w:b/>
                <w:sz w:val="18"/>
                <w:szCs w:val="18"/>
                <w:lang w:val="it-IT"/>
              </w:rPr>
              <w:t>2</w:t>
            </w:r>
            <w:r w:rsidRPr="00290F7E">
              <w:rPr>
                <w:rFonts w:ascii="Times New Roman" w:hAnsi="Times New Roman" w:cs="Times New Roman"/>
                <w:b/>
                <w:sz w:val="18"/>
                <w:szCs w:val="18"/>
                <w:lang w:val="it-IT"/>
              </w:rPr>
              <w:t>. Ulja e pagesave me para në dorë në ekonomi</w:t>
            </w:r>
          </w:p>
          <w:p w:rsidR="002566C2" w:rsidRPr="00290F7E" w:rsidRDefault="002566C2" w:rsidP="00C550F9">
            <w:pPr>
              <w:tabs>
                <w:tab w:val="left" w:pos="826"/>
              </w:tabs>
              <w:spacing w:before="120" w:after="120"/>
              <w:ind w:right="237"/>
              <w:jc w:val="both"/>
              <w:rPr>
                <w:rFonts w:ascii="Times New Roman" w:hAnsi="Times New Roman" w:cs="Times New Roman"/>
                <w:b/>
                <w:sz w:val="18"/>
                <w:szCs w:val="18"/>
                <w:lang w:val="it-IT"/>
              </w:rPr>
            </w:pPr>
            <w:r w:rsidRPr="00290F7E">
              <w:rPr>
                <w:rFonts w:ascii="Times New Roman" w:hAnsi="Times New Roman" w:cs="Times New Roman"/>
                <w:sz w:val="18"/>
                <w:szCs w:val="18"/>
                <w:lang w:val="it-IT"/>
              </w:rPr>
              <w:t>Syn</w:t>
            </w:r>
            <w:r>
              <w:rPr>
                <w:rFonts w:ascii="Times New Roman" w:hAnsi="Times New Roman" w:cs="Times New Roman"/>
                <w:sz w:val="18"/>
                <w:szCs w:val="18"/>
                <w:lang w:val="it-IT"/>
              </w:rPr>
              <w:t xml:space="preserve">ohet </w:t>
            </w:r>
            <w:r w:rsidRPr="00EB6C39">
              <w:rPr>
                <w:rFonts w:ascii="Times New Roman" w:hAnsi="Times New Roman" w:cs="Times New Roman"/>
                <w:sz w:val="18"/>
                <w:szCs w:val="18"/>
                <w:lang w:val="it-IT"/>
              </w:rPr>
              <w:t xml:space="preserve">që </w:t>
            </w:r>
            <w:r w:rsidRPr="00503DD2">
              <w:rPr>
                <w:rFonts w:ascii="Times New Roman" w:hAnsi="Times New Roman" w:cs="Times New Roman"/>
                <w:sz w:val="18"/>
                <w:szCs w:val="18"/>
                <w:lang w:val="it-IT"/>
              </w:rPr>
              <w:t>ç</w:t>
            </w:r>
            <w:r w:rsidRPr="00EB6C39">
              <w:rPr>
                <w:rFonts w:ascii="Times New Roman" w:hAnsi="Times New Roman" w:cs="Times New Roman"/>
                <w:sz w:val="18"/>
                <w:szCs w:val="18"/>
                <w:lang w:val="it-IT"/>
              </w:rPr>
              <w:t>do</w:t>
            </w:r>
            <w:r>
              <w:rPr>
                <w:rFonts w:ascii="Times New Roman" w:hAnsi="Times New Roman" w:cs="Times New Roman"/>
                <w:sz w:val="18"/>
                <w:szCs w:val="18"/>
                <w:lang w:val="it-IT"/>
              </w:rPr>
              <w:t xml:space="preserve"> vit, deri në vitin </w:t>
            </w:r>
            <w:r w:rsidRPr="00290F7E">
              <w:rPr>
                <w:rFonts w:ascii="Times New Roman" w:hAnsi="Times New Roman" w:cs="Times New Roman"/>
                <w:sz w:val="18"/>
                <w:szCs w:val="18"/>
                <w:lang w:val="it-IT"/>
              </w:rPr>
              <w:t xml:space="preserve">në 2027 të ulet përdorimi i </w:t>
            </w:r>
            <w:r w:rsidR="000F76E7">
              <w:rPr>
                <w:rFonts w:ascii="Times New Roman" w:hAnsi="Times New Roman" w:cs="Times New Roman"/>
                <w:sz w:val="18"/>
                <w:szCs w:val="18"/>
                <w:lang w:val="it-IT"/>
              </w:rPr>
              <w:t>pagesave me para në dorë</w:t>
            </w:r>
            <w:r>
              <w:rPr>
                <w:rFonts w:ascii="Times New Roman" w:hAnsi="Times New Roman" w:cs="Times New Roman"/>
                <w:sz w:val="18"/>
                <w:szCs w:val="18"/>
                <w:lang w:val="it-IT"/>
              </w:rPr>
              <w:t xml:space="preserve"> </w:t>
            </w:r>
            <w:r w:rsidRPr="00290F7E">
              <w:rPr>
                <w:rFonts w:ascii="Times New Roman" w:hAnsi="Times New Roman" w:cs="Times New Roman"/>
                <w:sz w:val="18"/>
                <w:szCs w:val="18"/>
                <w:lang w:val="it-IT"/>
              </w:rPr>
              <w:t xml:space="preserve">nëpërmjet masave fiskale </w:t>
            </w:r>
            <w:r>
              <w:rPr>
                <w:rFonts w:ascii="Times New Roman" w:hAnsi="Times New Roman" w:cs="Times New Roman"/>
                <w:sz w:val="18"/>
                <w:szCs w:val="18"/>
                <w:lang w:val="it-IT"/>
              </w:rPr>
              <w:t>me qëllim që një pjesë e mirë</w:t>
            </w:r>
            <w:r w:rsidRPr="00290F7E">
              <w:rPr>
                <w:rFonts w:ascii="Times New Roman" w:hAnsi="Times New Roman" w:cs="Times New Roman"/>
                <w:sz w:val="18"/>
                <w:szCs w:val="18"/>
                <w:lang w:val="it-IT"/>
              </w:rPr>
              <w:t xml:space="preserve"> e tatimpaguesve të pranojnë pagesa me kartë.</w:t>
            </w:r>
          </w:p>
          <w:p w:rsidR="002566C2" w:rsidRPr="00290F7E" w:rsidRDefault="002566C2" w:rsidP="00C550F9">
            <w:pPr>
              <w:rPr>
                <w:rFonts w:ascii="Times New Roman" w:hAnsi="Times New Roman" w:cs="Times New Roman"/>
                <w:sz w:val="18"/>
                <w:szCs w:val="18"/>
              </w:rPr>
            </w:pPr>
            <w:r w:rsidRPr="00290F7E">
              <w:rPr>
                <w:rFonts w:ascii="Times New Roman" w:hAnsi="Times New Roman" w:cs="Times New Roman"/>
                <w:sz w:val="18"/>
                <w:szCs w:val="18"/>
              </w:rPr>
              <w:t>Masat për vitet 2024-2027:</w:t>
            </w:r>
          </w:p>
          <w:p w:rsidR="002566C2" w:rsidRPr="00503DD2" w:rsidRDefault="002566C2" w:rsidP="00DB6B56">
            <w:pPr>
              <w:pStyle w:val="ListParagraph"/>
              <w:numPr>
                <w:ilvl w:val="0"/>
                <w:numId w:val="17"/>
              </w:numPr>
              <w:rPr>
                <w:rFonts w:ascii="Times New Roman" w:eastAsiaTheme="minorHAnsi" w:hAnsi="Times New Roman" w:cs="Times New Roman"/>
                <w:sz w:val="18"/>
                <w:szCs w:val="18"/>
                <w:lang w:val="it-CH"/>
              </w:rPr>
            </w:pPr>
            <w:r w:rsidRPr="00503DD2">
              <w:rPr>
                <w:rFonts w:ascii="Times New Roman" w:eastAsiaTheme="minorHAnsi" w:hAnsi="Times New Roman" w:cs="Times New Roman"/>
                <w:sz w:val="18"/>
                <w:szCs w:val="18"/>
                <w:lang w:val="it-CH"/>
              </w:rPr>
              <w:t>Masa 2</w:t>
            </w:r>
            <w:r w:rsidR="005A53DB" w:rsidRPr="00503DD2">
              <w:rPr>
                <w:rFonts w:ascii="Times New Roman" w:eastAsiaTheme="minorHAnsi" w:hAnsi="Times New Roman" w:cs="Times New Roman"/>
                <w:sz w:val="18"/>
                <w:szCs w:val="18"/>
                <w:lang w:val="it-CH"/>
              </w:rPr>
              <w:t>.2</w:t>
            </w:r>
            <w:r w:rsidRPr="00503DD2">
              <w:rPr>
                <w:rFonts w:ascii="Times New Roman" w:eastAsiaTheme="minorHAnsi" w:hAnsi="Times New Roman" w:cs="Times New Roman"/>
                <w:sz w:val="18"/>
                <w:szCs w:val="18"/>
                <w:lang w:val="it-CH"/>
              </w:rPr>
              <w:t xml:space="preserve">.1: Zbatimi i një plani masash nga administrata tatimore për të ulur pagesat </w:t>
            </w:r>
            <w:r w:rsidR="003B1ADF" w:rsidRPr="00503DD2">
              <w:rPr>
                <w:rFonts w:ascii="Times New Roman" w:eastAsiaTheme="minorHAnsi" w:hAnsi="Times New Roman" w:cs="Times New Roman"/>
                <w:sz w:val="18"/>
                <w:szCs w:val="18"/>
                <w:lang w:val="it-CH"/>
              </w:rPr>
              <w:t>me para n</w:t>
            </w:r>
            <w:r w:rsidR="000F76E7" w:rsidRPr="00503DD2">
              <w:rPr>
                <w:rFonts w:ascii="Times New Roman" w:eastAsiaTheme="minorHAnsi" w:hAnsi="Times New Roman" w:cs="Times New Roman"/>
                <w:sz w:val="18"/>
                <w:szCs w:val="18"/>
                <w:lang w:val="it-CH"/>
              </w:rPr>
              <w:t>ë</w:t>
            </w:r>
            <w:r w:rsidR="003B1ADF" w:rsidRPr="00503DD2">
              <w:rPr>
                <w:rFonts w:ascii="Times New Roman" w:eastAsiaTheme="minorHAnsi" w:hAnsi="Times New Roman" w:cs="Times New Roman"/>
                <w:sz w:val="18"/>
                <w:szCs w:val="18"/>
                <w:lang w:val="it-CH"/>
              </w:rPr>
              <w:t xml:space="preserve"> dor</w:t>
            </w:r>
            <w:r w:rsidR="000F76E7" w:rsidRPr="00503DD2">
              <w:rPr>
                <w:rFonts w:ascii="Times New Roman" w:eastAsiaTheme="minorHAnsi" w:hAnsi="Times New Roman" w:cs="Times New Roman"/>
                <w:sz w:val="18"/>
                <w:szCs w:val="18"/>
                <w:lang w:val="it-CH"/>
              </w:rPr>
              <w:t>ë</w:t>
            </w:r>
            <w:r w:rsidR="003B1ADF" w:rsidRPr="00503DD2">
              <w:rPr>
                <w:rFonts w:ascii="Times New Roman" w:eastAsiaTheme="minorHAnsi" w:hAnsi="Times New Roman" w:cs="Times New Roman"/>
                <w:sz w:val="18"/>
                <w:szCs w:val="18"/>
                <w:lang w:val="it-CH"/>
              </w:rPr>
              <w:t xml:space="preserve"> </w:t>
            </w:r>
            <w:r w:rsidRPr="00503DD2">
              <w:rPr>
                <w:rFonts w:ascii="Times New Roman" w:eastAsiaTheme="minorHAnsi" w:hAnsi="Times New Roman" w:cs="Times New Roman"/>
                <w:sz w:val="18"/>
                <w:szCs w:val="18"/>
                <w:lang w:val="it-CH"/>
              </w:rPr>
              <w:t xml:space="preserve">në ekonomi. </w:t>
            </w:r>
          </w:p>
          <w:p w:rsidR="002566C2" w:rsidRPr="00290F7E" w:rsidRDefault="002566C2" w:rsidP="00DB6B56">
            <w:pPr>
              <w:pStyle w:val="ListParagraph"/>
              <w:numPr>
                <w:ilvl w:val="0"/>
                <w:numId w:val="17"/>
              </w:numPr>
              <w:rPr>
                <w:rFonts w:ascii="Times New Roman" w:eastAsiaTheme="minorHAnsi" w:hAnsi="Times New Roman" w:cs="Times New Roman"/>
                <w:sz w:val="18"/>
                <w:szCs w:val="18"/>
                <w:lang w:val="it-IT"/>
              </w:rPr>
            </w:pPr>
            <w:r w:rsidRPr="00290F7E">
              <w:rPr>
                <w:rFonts w:ascii="Times New Roman" w:eastAsiaTheme="minorHAnsi" w:hAnsi="Times New Roman" w:cs="Times New Roman"/>
                <w:sz w:val="18"/>
                <w:szCs w:val="18"/>
                <w:lang w:val="it-IT"/>
              </w:rPr>
              <w:t>Masa 2.</w:t>
            </w:r>
            <w:r w:rsidR="005A53DB">
              <w:rPr>
                <w:rFonts w:ascii="Times New Roman" w:eastAsiaTheme="minorHAnsi" w:hAnsi="Times New Roman" w:cs="Times New Roman"/>
                <w:sz w:val="18"/>
                <w:szCs w:val="18"/>
                <w:lang w:val="it-IT"/>
              </w:rPr>
              <w:t>2</w:t>
            </w:r>
            <w:r w:rsidRPr="00290F7E">
              <w:rPr>
                <w:rFonts w:ascii="Times New Roman" w:eastAsiaTheme="minorHAnsi" w:hAnsi="Times New Roman" w:cs="Times New Roman"/>
                <w:sz w:val="18"/>
                <w:szCs w:val="18"/>
                <w:lang w:val="it-IT"/>
              </w:rPr>
              <w:t xml:space="preserve">.2 : </w:t>
            </w:r>
            <w:r>
              <w:rPr>
                <w:rFonts w:ascii="Times New Roman" w:eastAsiaTheme="minorHAnsi" w:hAnsi="Times New Roman" w:cs="Times New Roman"/>
                <w:sz w:val="18"/>
                <w:szCs w:val="18"/>
                <w:lang w:val="it-IT"/>
              </w:rPr>
              <w:t xml:space="preserve">Diskutimi me </w:t>
            </w:r>
            <w:r w:rsidR="009A67F4">
              <w:rPr>
                <w:rFonts w:ascii="Times New Roman" w:eastAsiaTheme="minorHAnsi" w:hAnsi="Times New Roman" w:cs="Times New Roman"/>
                <w:sz w:val="18"/>
                <w:szCs w:val="18"/>
                <w:lang w:val="it-IT"/>
              </w:rPr>
              <w:t>s</w:t>
            </w:r>
            <w:r>
              <w:rPr>
                <w:rFonts w:ascii="Times New Roman" w:eastAsiaTheme="minorHAnsi" w:hAnsi="Times New Roman" w:cs="Times New Roman"/>
                <w:sz w:val="18"/>
                <w:szCs w:val="18"/>
                <w:lang w:val="it-IT"/>
              </w:rPr>
              <w:t xml:space="preserve">ektorin </w:t>
            </w:r>
            <w:r w:rsidR="009A67F4">
              <w:rPr>
                <w:rFonts w:ascii="Times New Roman" w:eastAsiaTheme="minorHAnsi" w:hAnsi="Times New Roman" w:cs="Times New Roman"/>
                <w:sz w:val="18"/>
                <w:szCs w:val="18"/>
                <w:lang w:val="it-IT"/>
              </w:rPr>
              <w:t>b</w:t>
            </w:r>
            <w:r>
              <w:rPr>
                <w:rFonts w:ascii="Times New Roman" w:eastAsiaTheme="minorHAnsi" w:hAnsi="Times New Roman" w:cs="Times New Roman"/>
                <w:sz w:val="18"/>
                <w:szCs w:val="18"/>
                <w:lang w:val="it-IT"/>
              </w:rPr>
              <w:t xml:space="preserve">ankar për reduktimin </w:t>
            </w:r>
            <w:r w:rsidRPr="00290F7E">
              <w:rPr>
                <w:rFonts w:ascii="Times New Roman" w:eastAsiaTheme="minorHAnsi" w:hAnsi="Times New Roman" w:cs="Times New Roman"/>
                <w:sz w:val="18"/>
                <w:szCs w:val="18"/>
                <w:lang w:val="it-IT"/>
              </w:rPr>
              <w:t>e komisioneve bankare për tatimpaguesit që përdorin POS</w:t>
            </w:r>
            <w:r>
              <w:rPr>
                <w:rFonts w:ascii="Times New Roman" w:eastAsiaTheme="minorHAnsi" w:hAnsi="Times New Roman" w:cs="Times New Roman"/>
                <w:sz w:val="18"/>
                <w:szCs w:val="18"/>
                <w:lang w:val="it-IT"/>
              </w:rPr>
              <w:t>.</w:t>
            </w:r>
          </w:p>
          <w:p w:rsidR="002566C2" w:rsidRPr="00290F7E" w:rsidRDefault="002566C2" w:rsidP="00C550F9">
            <w:pPr>
              <w:rPr>
                <w:rFonts w:ascii="Times New Roman" w:eastAsiaTheme="minorHAnsi" w:hAnsi="Times New Roman" w:cs="Times New Roman"/>
                <w:sz w:val="18"/>
                <w:szCs w:val="18"/>
                <w:lang w:val="sq-AL"/>
              </w:rPr>
            </w:pPr>
          </w:p>
          <w:p w:rsidR="002566C2" w:rsidRPr="00290F7E" w:rsidRDefault="002566C2" w:rsidP="00C550F9">
            <w:pPr>
              <w:rPr>
                <w:rFonts w:ascii="Times New Roman" w:hAnsi="Times New Roman" w:cs="Times New Roman"/>
                <w:b/>
                <w:sz w:val="18"/>
                <w:szCs w:val="18"/>
                <w:lang w:val="it-IT"/>
              </w:rPr>
            </w:pPr>
            <w:r w:rsidRPr="00290F7E">
              <w:rPr>
                <w:rFonts w:ascii="Times New Roman" w:hAnsi="Times New Roman" w:cs="Times New Roman"/>
                <w:b/>
                <w:sz w:val="18"/>
                <w:szCs w:val="18"/>
                <w:lang w:val="it-IT"/>
              </w:rPr>
              <w:t>Komponenti 2.</w:t>
            </w:r>
            <w:r>
              <w:rPr>
                <w:rFonts w:ascii="Times New Roman" w:hAnsi="Times New Roman" w:cs="Times New Roman"/>
                <w:b/>
                <w:sz w:val="18"/>
                <w:szCs w:val="18"/>
                <w:lang w:val="it-IT"/>
              </w:rPr>
              <w:t>3</w:t>
            </w:r>
            <w:r w:rsidRPr="00290F7E">
              <w:rPr>
                <w:rFonts w:ascii="Times New Roman" w:hAnsi="Times New Roman" w:cs="Times New Roman"/>
                <w:b/>
                <w:sz w:val="18"/>
                <w:szCs w:val="18"/>
                <w:lang w:val="it-IT"/>
              </w:rPr>
              <w:t xml:space="preserve"> </w:t>
            </w:r>
            <w:r>
              <w:rPr>
                <w:rFonts w:ascii="Times New Roman" w:hAnsi="Times New Roman" w:cs="Times New Roman"/>
                <w:b/>
                <w:sz w:val="18"/>
                <w:szCs w:val="18"/>
                <w:lang w:val="it-IT"/>
              </w:rPr>
              <w:t>Verifikimi i të ardhurave dhe kontrolli i</w:t>
            </w:r>
            <w:r w:rsidRPr="00290F7E">
              <w:rPr>
                <w:rFonts w:ascii="Times New Roman" w:hAnsi="Times New Roman" w:cs="Times New Roman"/>
                <w:b/>
                <w:sz w:val="18"/>
                <w:szCs w:val="18"/>
                <w:lang w:val="it-IT"/>
              </w:rPr>
              <w:t xml:space="preserve"> pasurive të pajustifikuar</w:t>
            </w:r>
            <w:r>
              <w:rPr>
                <w:rFonts w:ascii="Times New Roman" w:hAnsi="Times New Roman" w:cs="Times New Roman"/>
                <w:b/>
                <w:sz w:val="18"/>
                <w:szCs w:val="18"/>
                <w:lang w:val="it-IT"/>
              </w:rPr>
              <w:t>a.</w:t>
            </w:r>
          </w:p>
          <w:p w:rsidR="002566C2" w:rsidRPr="00290F7E" w:rsidRDefault="002566C2" w:rsidP="00C550F9">
            <w:pPr>
              <w:tabs>
                <w:tab w:val="left" w:pos="826"/>
              </w:tabs>
              <w:spacing w:before="120" w:after="120"/>
              <w:ind w:right="237"/>
              <w:jc w:val="both"/>
              <w:rPr>
                <w:rFonts w:ascii="Times New Roman" w:hAnsi="Times New Roman" w:cs="Times New Roman"/>
                <w:sz w:val="18"/>
                <w:szCs w:val="18"/>
                <w:lang w:val="it-IT"/>
              </w:rPr>
            </w:pPr>
            <w:r w:rsidRPr="00290F7E">
              <w:rPr>
                <w:rFonts w:ascii="Times New Roman" w:hAnsi="Times New Roman" w:cs="Times New Roman"/>
                <w:sz w:val="18"/>
                <w:szCs w:val="18"/>
                <w:lang w:val="it-IT"/>
              </w:rPr>
              <w:t xml:space="preserve">Synimi </w:t>
            </w:r>
            <w:r>
              <w:rPr>
                <w:rFonts w:ascii="Times New Roman" w:hAnsi="Times New Roman" w:cs="Times New Roman"/>
                <w:sz w:val="18"/>
                <w:szCs w:val="18"/>
                <w:lang w:val="it-IT"/>
              </w:rPr>
              <w:t xml:space="preserve">deri </w:t>
            </w:r>
            <w:r w:rsidRPr="00290F7E">
              <w:rPr>
                <w:rFonts w:ascii="Times New Roman" w:hAnsi="Times New Roman" w:cs="Times New Roman"/>
                <w:sz w:val="18"/>
                <w:szCs w:val="18"/>
                <w:lang w:val="it-IT"/>
              </w:rPr>
              <w:t xml:space="preserve">në </w:t>
            </w:r>
            <w:r>
              <w:rPr>
                <w:rFonts w:ascii="Times New Roman" w:hAnsi="Times New Roman" w:cs="Times New Roman"/>
                <w:sz w:val="18"/>
                <w:szCs w:val="18"/>
                <w:lang w:val="it-IT"/>
              </w:rPr>
              <w:t xml:space="preserve">vitin </w:t>
            </w:r>
            <w:r w:rsidRPr="00290F7E">
              <w:rPr>
                <w:rFonts w:ascii="Times New Roman" w:hAnsi="Times New Roman" w:cs="Times New Roman"/>
                <w:sz w:val="18"/>
                <w:szCs w:val="18"/>
                <w:lang w:val="it-IT"/>
              </w:rPr>
              <w:t>2027 është krij</w:t>
            </w:r>
            <w:r>
              <w:rPr>
                <w:rFonts w:ascii="Times New Roman" w:hAnsi="Times New Roman" w:cs="Times New Roman"/>
                <w:sz w:val="18"/>
                <w:szCs w:val="18"/>
                <w:lang w:val="it-IT"/>
              </w:rPr>
              <w:t xml:space="preserve">imi i </w:t>
            </w:r>
            <w:r w:rsidRPr="00290F7E">
              <w:rPr>
                <w:rFonts w:ascii="Times New Roman" w:hAnsi="Times New Roman" w:cs="Times New Roman"/>
                <w:sz w:val="18"/>
                <w:szCs w:val="18"/>
                <w:lang w:val="it-IT"/>
              </w:rPr>
              <w:t>sisteme</w:t>
            </w:r>
            <w:r>
              <w:rPr>
                <w:rFonts w:ascii="Times New Roman" w:hAnsi="Times New Roman" w:cs="Times New Roman"/>
                <w:sz w:val="18"/>
                <w:szCs w:val="18"/>
                <w:lang w:val="it-IT"/>
              </w:rPr>
              <w:t>ve</w:t>
            </w:r>
            <w:r w:rsidRPr="00290F7E">
              <w:rPr>
                <w:rFonts w:ascii="Times New Roman" w:hAnsi="Times New Roman" w:cs="Times New Roman"/>
                <w:sz w:val="18"/>
                <w:szCs w:val="18"/>
                <w:lang w:val="it-IT"/>
              </w:rPr>
              <w:t>, regjistra</w:t>
            </w:r>
            <w:r>
              <w:rPr>
                <w:rFonts w:ascii="Times New Roman" w:hAnsi="Times New Roman" w:cs="Times New Roman"/>
                <w:sz w:val="18"/>
                <w:szCs w:val="18"/>
                <w:lang w:val="it-IT"/>
              </w:rPr>
              <w:t>ve</w:t>
            </w:r>
            <w:r w:rsidRPr="00290F7E">
              <w:rPr>
                <w:rFonts w:ascii="Times New Roman" w:hAnsi="Times New Roman" w:cs="Times New Roman"/>
                <w:sz w:val="18"/>
                <w:szCs w:val="18"/>
                <w:lang w:val="it-IT"/>
              </w:rPr>
              <w:t xml:space="preserve"> dhe kapacitete</w:t>
            </w:r>
            <w:r>
              <w:rPr>
                <w:rFonts w:ascii="Times New Roman" w:hAnsi="Times New Roman" w:cs="Times New Roman"/>
                <w:sz w:val="18"/>
                <w:szCs w:val="18"/>
                <w:lang w:val="it-IT"/>
              </w:rPr>
              <w:t>ve</w:t>
            </w:r>
            <w:r w:rsidRPr="00290F7E">
              <w:rPr>
                <w:rFonts w:ascii="Times New Roman" w:hAnsi="Times New Roman" w:cs="Times New Roman"/>
                <w:sz w:val="18"/>
                <w:szCs w:val="18"/>
                <w:lang w:val="it-IT"/>
              </w:rPr>
              <w:t xml:space="preserve"> për</w:t>
            </w:r>
            <w:r>
              <w:rPr>
                <w:rFonts w:ascii="Times New Roman" w:hAnsi="Times New Roman" w:cs="Times New Roman"/>
                <w:sz w:val="18"/>
                <w:szCs w:val="18"/>
                <w:lang w:val="it-IT"/>
              </w:rPr>
              <w:t xml:space="preserve"> verifikimin e të ardhurave dhe </w:t>
            </w:r>
            <w:r w:rsidRPr="00290F7E">
              <w:rPr>
                <w:rFonts w:ascii="Times New Roman" w:hAnsi="Times New Roman" w:cs="Times New Roman"/>
                <w:sz w:val="18"/>
                <w:szCs w:val="18"/>
                <w:lang w:val="it-IT"/>
              </w:rPr>
              <w:t>pasurisë së pashpjeguar</w:t>
            </w:r>
            <w:r>
              <w:rPr>
                <w:rFonts w:ascii="Times New Roman" w:hAnsi="Times New Roman" w:cs="Times New Roman"/>
                <w:sz w:val="18"/>
                <w:szCs w:val="18"/>
                <w:lang w:val="it-IT"/>
              </w:rPr>
              <w:t xml:space="preserve">, </w:t>
            </w:r>
            <w:r w:rsidR="000038EE">
              <w:rPr>
                <w:rFonts w:ascii="Times New Roman" w:hAnsi="Times New Roman" w:cs="Times New Roman"/>
                <w:sz w:val="18"/>
                <w:szCs w:val="18"/>
                <w:lang w:val="it-IT"/>
              </w:rPr>
              <w:t>sipas kushteve të vëna në Planin e Rritjes dhe auditimi i 200</w:t>
            </w:r>
            <w:r w:rsidRPr="00290F7E">
              <w:rPr>
                <w:rFonts w:ascii="Times New Roman" w:hAnsi="Times New Roman" w:cs="Times New Roman"/>
                <w:sz w:val="18"/>
                <w:szCs w:val="18"/>
                <w:lang w:val="it-IT"/>
              </w:rPr>
              <w:t xml:space="preserve"> individë</w:t>
            </w:r>
            <w:r w:rsidR="000038EE">
              <w:rPr>
                <w:rFonts w:ascii="Times New Roman" w:hAnsi="Times New Roman" w:cs="Times New Roman"/>
                <w:sz w:val="18"/>
                <w:szCs w:val="18"/>
                <w:lang w:val="it-IT"/>
              </w:rPr>
              <w:t>ve</w:t>
            </w:r>
            <w:r w:rsidRPr="00290F7E">
              <w:rPr>
                <w:rFonts w:ascii="Times New Roman" w:hAnsi="Times New Roman" w:cs="Times New Roman"/>
                <w:sz w:val="18"/>
                <w:szCs w:val="18"/>
                <w:lang w:val="it-IT"/>
              </w:rPr>
              <w:t>.</w:t>
            </w:r>
          </w:p>
          <w:p w:rsidR="002566C2" w:rsidRPr="00290F7E" w:rsidRDefault="002566C2" w:rsidP="00C550F9">
            <w:pPr>
              <w:rPr>
                <w:rFonts w:ascii="Times New Roman" w:hAnsi="Times New Roman" w:cs="Times New Roman"/>
                <w:sz w:val="18"/>
                <w:szCs w:val="18"/>
              </w:rPr>
            </w:pPr>
            <w:r w:rsidRPr="00290F7E">
              <w:rPr>
                <w:rFonts w:ascii="Times New Roman" w:hAnsi="Times New Roman" w:cs="Times New Roman"/>
                <w:sz w:val="18"/>
                <w:szCs w:val="18"/>
              </w:rPr>
              <w:t>Masat për vitet 2024-2027:</w:t>
            </w:r>
          </w:p>
          <w:p w:rsidR="002566C2" w:rsidRPr="00290F7E" w:rsidRDefault="002566C2" w:rsidP="00C550F9">
            <w:pPr>
              <w:rPr>
                <w:rFonts w:ascii="Times New Roman" w:hAnsi="Times New Roman" w:cs="Times New Roman"/>
                <w:sz w:val="18"/>
                <w:szCs w:val="18"/>
              </w:rPr>
            </w:pPr>
          </w:p>
          <w:p w:rsidR="002566C2" w:rsidRPr="00503DD2" w:rsidRDefault="002566C2" w:rsidP="00DB6B56">
            <w:pPr>
              <w:pStyle w:val="ListParagraph"/>
              <w:numPr>
                <w:ilvl w:val="0"/>
                <w:numId w:val="15"/>
              </w:numPr>
              <w:rPr>
                <w:rFonts w:ascii="Times New Roman" w:eastAsiaTheme="minorHAnsi" w:hAnsi="Times New Roman" w:cs="Times New Roman"/>
                <w:sz w:val="18"/>
                <w:szCs w:val="18"/>
                <w:lang w:val="it-CH"/>
              </w:rPr>
            </w:pPr>
            <w:r w:rsidRPr="00503DD2">
              <w:rPr>
                <w:rFonts w:ascii="Times New Roman" w:eastAsiaTheme="minorHAnsi" w:hAnsi="Times New Roman" w:cs="Times New Roman"/>
                <w:sz w:val="18"/>
                <w:szCs w:val="18"/>
                <w:lang w:val="it-CH"/>
              </w:rPr>
              <w:t>Masa 2.</w:t>
            </w:r>
            <w:r w:rsidR="005A53DB" w:rsidRPr="00503DD2">
              <w:rPr>
                <w:rFonts w:ascii="Times New Roman" w:eastAsiaTheme="minorHAnsi" w:hAnsi="Times New Roman" w:cs="Times New Roman"/>
                <w:sz w:val="18"/>
                <w:szCs w:val="18"/>
                <w:lang w:val="it-CH"/>
              </w:rPr>
              <w:t>3</w:t>
            </w:r>
            <w:r w:rsidRPr="00503DD2">
              <w:rPr>
                <w:rFonts w:ascii="Times New Roman" w:eastAsiaTheme="minorHAnsi" w:hAnsi="Times New Roman" w:cs="Times New Roman"/>
                <w:sz w:val="18"/>
                <w:szCs w:val="18"/>
                <w:lang w:val="it-CH"/>
              </w:rPr>
              <w:t>.1:</w:t>
            </w:r>
            <w:r w:rsidRPr="00503DD2">
              <w:rPr>
                <w:rFonts w:ascii="Times New Roman" w:hAnsi="Times New Roman" w:cs="Times New Roman"/>
                <w:bCs/>
                <w:sz w:val="20"/>
                <w:szCs w:val="20"/>
                <w:lang w:val="it-CH"/>
              </w:rPr>
              <w:t xml:space="preserve"> </w:t>
            </w:r>
            <w:r w:rsidRPr="00503DD2">
              <w:rPr>
                <w:rFonts w:ascii="Times New Roman" w:eastAsiaTheme="minorHAnsi" w:hAnsi="Times New Roman" w:cs="Times New Roman"/>
                <w:sz w:val="18"/>
                <w:szCs w:val="18"/>
                <w:lang w:val="it-CH"/>
              </w:rPr>
              <w:t xml:space="preserve">Përdorimi i metodave të tërthorta për vlerësimet tatimore. </w:t>
            </w:r>
          </w:p>
          <w:p w:rsidR="002566C2" w:rsidRPr="00503DD2" w:rsidRDefault="002566C2" w:rsidP="00DB6B56">
            <w:pPr>
              <w:pStyle w:val="ListParagraph"/>
              <w:numPr>
                <w:ilvl w:val="0"/>
                <w:numId w:val="15"/>
              </w:numPr>
              <w:rPr>
                <w:rFonts w:ascii="Times New Roman" w:eastAsiaTheme="minorHAnsi" w:hAnsi="Times New Roman" w:cs="Times New Roman"/>
                <w:sz w:val="18"/>
                <w:szCs w:val="18"/>
                <w:lang w:val="it-CH"/>
              </w:rPr>
            </w:pPr>
            <w:r w:rsidRPr="00503DD2">
              <w:rPr>
                <w:rFonts w:ascii="Times New Roman" w:eastAsiaTheme="minorHAnsi" w:hAnsi="Times New Roman" w:cs="Times New Roman"/>
                <w:sz w:val="18"/>
                <w:szCs w:val="18"/>
                <w:lang w:val="it-CH"/>
              </w:rPr>
              <w:t>Masa 2.</w:t>
            </w:r>
            <w:r w:rsidR="005A53DB" w:rsidRPr="00503DD2">
              <w:rPr>
                <w:rFonts w:ascii="Times New Roman" w:eastAsiaTheme="minorHAnsi" w:hAnsi="Times New Roman" w:cs="Times New Roman"/>
                <w:sz w:val="18"/>
                <w:szCs w:val="18"/>
                <w:lang w:val="it-CH"/>
              </w:rPr>
              <w:t>3</w:t>
            </w:r>
            <w:r w:rsidRPr="00503DD2">
              <w:rPr>
                <w:rFonts w:ascii="Times New Roman" w:eastAsiaTheme="minorHAnsi" w:hAnsi="Times New Roman" w:cs="Times New Roman"/>
                <w:sz w:val="18"/>
                <w:szCs w:val="18"/>
                <w:lang w:val="it-CH"/>
              </w:rPr>
              <w:t xml:space="preserve">.2: </w:t>
            </w:r>
            <w:r>
              <w:rPr>
                <w:rFonts w:ascii="Times New Roman" w:eastAsiaTheme="minorHAnsi" w:hAnsi="Times New Roman" w:cs="Times New Roman"/>
                <w:sz w:val="18"/>
                <w:szCs w:val="18"/>
                <w:lang w:val="sq-AL"/>
              </w:rPr>
              <w:t>Identifikimi i mosdeklarimit</w:t>
            </w:r>
            <w:r w:rsidRPr="00290F7E">
              <w:rPr>
                <w:rFonts w:ascii="Times New Roman" w:eastAsiaTheme="minorHAnsi" w:hAnsi="Times New Roman" w:cs="Times New Roman"/>
                <w:sz w:val="18"/>
                <w:szCs w:val="18"/>
                <w:lang w:val="sq-AL"/>
              </w:rPr>
              <w:t xml:space="preserve"> në lidhje me juridiksionet offshore bazuar në të dhënat e mbledhura </w:t>
            </w:r>
            <w:r w:rsidR="003B1ADF">
              <w:rPr>
                <w:rFonts w:ascii="Times New Roman" w:eastAsiaTheme="minorHAnsi" w:hAnsi="Times New Roman" w:cs="Times New Roman"/>
                <w:sz w:val="18"/>
                <w:szCs w:val="18"/>
                <w:lang w:val="sq-AL"/>
              </w:rPr>
              <w:t>nga shk</w:t>
            </w:r>
            <w:r w:rsidR="00EB211D">
              <w:rPr>
                <w:rFonts w:ascii="Times New Roman" w:eastAsiaTheme="minorHAnsi" w:hAnsi="Times New Roman" w:cs="Times New Roman"/>
                <w:sz w:val="18"/>
                <w:szCs w:val="18"/>
                <w:lang w:val="sq-AL"/>
              </w:rPr>
              <w:t>ë</w:t>
            </w:r>
            <w:r w:rsidR="003B1ADF">
              <w:rPr>
                <w:rFonts w:ascii="Times New Roman" w:eastAsiaTheme="minorHAnsi" w:hAnsi="Times New Roman" w:cs="Times New Roman"/>
                <w:sz w:val="18"/>
                <w:szCs w:val="18"/>
                <w:lang w:val="sq-AL"/>
              </w:rPr>
              <w:t>mbimi automatik i informacionit me juridiksionet homologe</w:t>
            </w:r>
            <w:r w:rsidR="003B1ADF" w:rsidRPr="00290F7E">
              <w:rPr>
                <w:rFonts w:ascii="Times New Roman" w:eastAsiaTheme="minorHAnsi" w:hAnsi="Times New Roman" w:cs="Times New Roman"/>
                <w:sz w:val="18"/>
                <w:szCs w:val="18"/>
                <w:lang w:val="sq-AL"/>
              </w:rPr>
              <w:t xml:space="preserve"> </w:t>
            </w:r>
            <w:r w:rsidRPr="00290F7E">
              <w:rPr>
                <w:rFonts w:ascii="Times New Roman" w:eastAsiaTheme="minorHAnsi" w:hAnsi="Times New Roman" w:cs="Times New Roman"/>
                <w:sz w:val="18"/>
                <w:szCs w:val="18"/>
                <w:lang w:val="sq-AL"/>
              </w:rPr>
              <w:t>sipas kuadrit të Standardit të Raportimit të Përbashkët.</w:t>
            </w:r>
          </w:p>
          <w:p w:rsidR="002566C2" w:rsidRPr="00503DD2" w:rsidRDefault="002566C2" w:rsidP="00DB6B56">
            <w:pPr>
              <w:pStyle w:val="ListParagraph"/>
              <w:numPr>
                <w:ilvl w:val="0"/>
                <w:numId w:val="15"/>
              </w:numPr>
              <w:rPr>
                <w:rFonts w:ascii="Times New Roman" w:eastAsiaTheme="minorHAnsi" w:hAnsi="Times New Roman" w:cs="Times New Roman"/>
                <w:sz w:val="18"/>
                <w:szCs w:val="18"/>
                <w:lang w:val="it-CH"/>
              </w:rPr>
            </w:pPr>
            <w:r w:rsidRPr="00503DD2">
              <w:rPr>
                <w:rFonts w:ascii="Times New Roman" w:eastAsiaTheme="minorHAnsi" w:hAnsi="Times New Roman" w:cs="Times New Roman"/>
                <w:sz w:val="18"/>
                <w:szCs w:val="18"/>
                <w:lang w:val="it-CH"/>
              </w:rPr>
              <w:t>Masa 2.4</w:t>
            </w:r>
            <w:r w:rsidR="005A53DB" w:rsidRPr="00503DD2">
              <w:rPr>
                <w:rFonts w:ascii="Times New Roman" w:eastAsiaTheme="minorHAnsi" w:hAnsi="Times New Roman" w:cs="Times New Roman"/>
                <w:sz w:val="18"/>
                <w:szCs w:val="18"/>
                <w:lang w:val="it-CH"/>
              </w:rPr>
              <w:t>3</w:t>
            </w:r>
            <w:r w:rsidRPr="00503DD2">
              <w:rPr>
                <w:rFonts w:ascii="Times New Roman" w:eastAsiaTheme="minorHAnsi" w:hAnsi="Times New Roman" w:cs="Times New Roman"/>
                <w:sz w:val="18"/>
                <w:szCs w:val="18"/>
                <w:lang w:val="it-CH"/>
              </w:rPr>
              <w:t xml:space="preserve">3: </w:t>
            </w:r>
            <w:r w:rsidRPr="00290F7E">
              <w:rPr>
                <w:rFonts w:ascii="Times New Roman" w:eastAsiaTheme="minorHAnsi" w:hAnsi="Times New Roman" w:cs="Times New Roman"/>
                <w:sz w:val="18"/>
                <w:szCs w:val="18"/>
                <w:lang w:val="sq-AL"/>
              </w:rPr>
              <w:t>Ngritja e Regjistrit të Aseteve të tatimpaguesve me synimin e vlerësimi</w:t>
            </w:r>
            <w:r>
              <w:rPr>
                <w:rFonts w:ascii="Times New Roman" w:eastAsiaTheme="minorHAnsi" w:hAnsi="Times New Roman" w:cs="Times New Roman"/>
                <w:sz w:val="18"/>
                <w:szCs w:val="18"/>
                <w:lang w:val="sq-AL"/>
              </w:rPr>
              <w:t>t</w:t>
            </w:r>
            <w:r w:rsidRPr="00290F7E">
              <w:rPr>
                <w:rFonts w:ascii="Times New Roman" w:eastAsiaTheme="minorHAnsi" w:hAnsi="Times New Roman" w:cs="Times New Roman"/>
                <w:sz w:val="18"/>
                <w:szCs w:val="18"/>
                <w:lang w:val="sq-AL"/>
              </w:rPr>
              <w:t xml:space="preserve"> real të pasurive të tatimpagues</w:t>
            </w:r>
            <w:r>
              <w:rPr>
                <w:rFonts w:ascii="Times New Roman" w:eastAsiaTheme="minorHAnsi" w:hAnsi="Times New Roman" w:cs="Times New Roman"/>
                <w:sz w:val="18"/>
                <w:szCs w:val="18"/>
                <w:lang w:val="sq-AL"/>
              </w:rPr>
              <w:t>ve</w:t>
            </w:r>
            <w:r w:rsidRPr="00290F7E">
              <w:rPr>
                <w:rFonts w:ascii="Times New Roman" w:eastAsiaTheme="minorHAnsi" w:hAnsi="Times New Roman" w:cs="Times New Roman"/>
                <w:sz w:val="18"/>
                <w:szCs w:val="18"/>
                <w:lang w:val="sq-AL"/>
              </w:rPr>
              <w:t>.</w:t>
            </w:r>
          </w:p>
          <w:p w:rsidR="002566C2" w:rsidRPr="00503DD2" w:rsidRDefault="002566C2" w:rsidP="00DB6B56">
            <w:pPr>
              <w:pStyle w:val="ListParagraph"/>
              <w:numPr>
                <w:ilvl w:val="0"/>
                <w:numId w:val="15"/>
              </w:numPr>
              <w:rPr>
                <w:rFonts w:ascii="Times New Roman" w:eastAsiaTheme="minorHAnsi" w:hAnsi="Times New Roman" w:cs="Times New Roman"/>
                <w:sz w:val="18"/>
                <w:szCs w:val="18"/>
                <w:lang w:val="it-CH"/>
              </w:rPr>
            </w:pPr>
            <w:r w:rsidRPr="00503DD2">
              <w:rPr>
                <w:rFonts w:ascii="Times New Roman" w:eastAsiaTheme="minorHAnsi" w:hAnsi="Times New Roman" w:cs="Times New Roman"/>
                <w:sz w:val="18"/>
                <w:szCs w:val="18"/>
                <w:lang w:val="it-CH"/>
              </w:rPr>
              <w:t>Masa 2.</w:t>
            </w:r>
            <w:r w:rsidR="005A53DB" w:rsidRPr="00503DD2">
              <w:rPr>
                <w:rFonts w:ascii="Times New Roman" w:eastAsiaTheme="minorHAnsi" w:hAnsi="Times New Roman" w:cs="Times New Roman"/>
                <w:sz w:val="18"/>
                <w:szCs w:val="18"/>
                <w:lang w:val="it-CH"/>
              </w:rPr>
              <w:t>3</w:t>
            </w:r>
            <w:r w:rsidRPr="00503DD2">
              <w:rPr>
                <w:rFonts w:ascii="Times New Roman" w:eastAsiaTheme="minorHAnsi" w:hAnsi="Times New Roman" w:cs="Times New Roman"/>
                <w:sz w:val="18"/>
                <w:szCs w:val="18"/>
                <w:lang w:val="it-CH"/>
              </w:rPr>
              <w:t>.4: Integrimi dhe përdorimi i të dhënave nga palët e treta</w:t>
            </w:r>
            <w:r w:rsidR="00B061C0">
              <w:rPr>
                <w:rFonts w:ascii="Times New Roman" w:eastAsiaTheme="minorHAnsi" w:hAnsi="Times New Roman" w:cs="Times New Roman"/>
                <w:sz w:val="18"/>
                <w:szCs w:val="18"/>
                <w:lang w:val="it-CH"/>
              </w:rPr>
              <w:t xml:space="preserve">, </w:t>
            </w:r>
            <w:r w:rsidR="00B061C0" w:rsidRPr="00B061C0">
              <w:rPr>
                <w:rFonts w:ascii="Times New Roman" w:eastAsiaTheme="minorHAnsi" w:hAnsi="Times New Roman" w:cs="Times New Roman"/>
                <w:sz w:val="18"/>
                <w:szCs w:val="18"/>
                <w:lang w:val="it-CH"/>
              </w:rPr>
              <w:t>në mënyrë që të mundësojë programin e administratës hetime tatimore të pasurisë së pajustifikuar për taksapaguesit.</w:t>
            </w:r>
          </w:p>
          <w:p w:rsidR="002566C2" w:rsidRPr="00503DD2" w:rsidRDefault="002566C2" w:rsidP="00C550F9">
            <w:pPr>
              <w:pStyle w:val="ListParagraph"/>
              <w:ind w:left="360"/>
              <w:rPr>
                <w:rFonts w:ascii="Times New Roman" w:eastAsiaTheme="minorHAnsi" w:hAnsi="Times New Roman" w:cs="Times New Roman"/>
                <w:sz w:val="18"/>
                <w:szCs w:val="18"/>
                <w:lang w:val="it-CH"/>
              </w:rPr>
            </w:pPr>
          </w:p>
          <w:p w:rsidR="002566C2" w:rsidRPr="00290F7E" w:rsidRDefault="002566C2" w:rsidP="00C550F9">
            <w:pPr>
              <w:rPr>
                <w:rFonts w:ascii="Times New Roman" w:hAnsi="Times New Roman" w:cs="Times New Roman"/>
                <w:b/>
                <w:sz w:val="18"/>
                <w:szCs w:val="18"/>
                <w:lang w:val="it-IT"/>
              </w:rPr>
            </w:pPr>
            <w:r w:rsidRPr="00290F7E">
              <w:rPr>
                <w:rFonts w:ascii="Times New Roman" w:hAnsi="Times New Roman" w:cs="Times New Roman"/>
                <w:b/>
                <w:sz w:val="18"/>
                <w:szCs w:val="18"/>
                <w:lang w:val="it-IT"/>
              </w:rPr>
              <w:t>Komponenti 2.</w:t>
            </w:r>
            <w:r>
              <w:rPr>
                <w:rFonts w:ascii="Times New Roman" w:hAnsi="Times New Roman" w:cs="Times New Roman"/>
                <w:b/>
                <w:sz w:val="18"/>
                <w:szCs w:val="18"/>
                <w:lang w:val="it-IT"/>
              </w:rPr>
              <w:t>4</w:t>
            </w:r>
            <w:r w:rsidRPr="00290F7E">
              <w:rPr>
                <w:rFonts w:ascii="Times New Roman" w:hAnsi="Times New Roman" w:cs="Times New Roman"/>
                <w:b/>
                <w:sz w:val="18"/>
                <w:szCs w:val="18"/>
                <w:lang w:val="it-IT"/>
              </w:rPr>
              <w:t xml:space="preserve"> Zvogëlimi i shmangies tatimore</w:t>
            </w:r>
          </w:p>
          <w:p w:rsidR="000F76E7" w:rsidRDefault="000F76E7" w:rsidP="00C550F9">
            <w:pPr>
              <w:rPr>
                <w:rFonts w:ascii="Times New Roman" w:hAnsi="Times New Roman" w:cs="Times New Roman"/>
                <w:sz w:val="18"/>
                <w:szCs w:val="18"/>
                <w:lang w:val="it-IT"/>
              </w:rPr>
            </w:pPr>
          </w:p>
          <w:p w:rsidR="002566C2" w:rsidRPr="00290F7E" w:rsidRDefault="002566C2" w:rsidP="00C550F9">
            <w:pPr>
              <w:rPr>
                <w:rFonts w:ascii="Times New Roman" w:hAnsi="Times New Roman" w:cs="Times New Roman"/>
                <w:sz w:val="18"/>
                <w:szCs w:val="18"/>
                <w:lang w:val="it-IT"/>
              </w:rPr>
            </w:pPr>
            <w:r w:rsidRPr="00290F7E">
              <w:rPr>
                <w:rFonts w:ascii="Times New Roman" w:hAnsi="Times New Roman" w:cs="Times New Roman"/>
                <w:sz w:val="18"/>
                <w:szCs w:val="18"/>
                <w:lang w:val="it-IT"/>
              </w:rPr>
              <w:t xml:space="preserve">Synimi </w:t>
            </w:r>
            <w:r>
              <w:rPr>
                <w:rFonts w:ascii="Times New Roman" w:hAnsi="Times New Roman" w:cs="Times New Roman"/>
                <w:sz w:val="18"/>
                <w:szCs w:val="18"/>
                <w:lang w:val="it-IT"/>
              </w:rPr>
              <w:t xml:space="preserve">deri </w:t>
            </w:r>
            <w:r w:rsidRPr="00290F7E">
              <w:rPr>
                <w:rFonts w:ascii="Times New Roman" w:hAnsi="Times New Roman" w:cs="Times New Roman"/>
                <w:sz w:val="18"/>
                <w:szCs w:val="18"/>
                <w:lang w:val="it-IT"/>
              </w:rPr>
              <w:t xml:space="preserve">në </w:t>
            </w:r>
            <w:r>
              <w:rPr>
                <w:rFonts w:ascii="Times New Roman" w:hAnsi="Times New Roman" w:cs="Times New Roman"/>
                <w:sz w:val="18"/>
                <w:szCs w:val="18"/>
                <w:lang w:val="it-IT"/>
              </w:rPr>
              <w:t xml:space="preserve">vitin </w:t>
            </w:r>
            <w:r w:rsidRPr="00290F7E">
              <w:rPr>
                <w:rFonts w:ascii="Times New Roman" w:hAnsi="Times New Roman" w:cs="Times New Roman"/>
                <w:sz w:val="18"/>
                <w:szCs w:val="18"/>
                <w:lang w:val="it-IT"/>
              </w:rPr>
              <w:t xml:space="preserve">2027 është </w:t>
            </w:r>
            <w:r w:rsidRPr="00290F7E">
              <w:rPr>
                <w:rFonts w:ascii="Times New Roman" w:hAnsi="Times New Roman" w:cs="Times New Roman"/>
                <w:sz w:val="20"/>
                <w:szCs w:val="20"/>
                <w:lang w:val="it-IT"/>
              </w:rPr>
              <w:t>krij</w:t>
            </w:r>
            <w:r>
              <w:rPr>
                <w:rFonts w:ascii="Times New Roman" w:hAnsi="Times New Roman" w:cs="Times New Roman"/>
                <w:sz w:val="20"/>
                <w:szCs w:val="20"/>
                <w:lang w:val="it-IT"/>
              </w:rPr>
              <w:t>imi i</w:t>
            </w:r>
            <w:r w:rsidRPr="00290F7E">
              <w:rPr>
                <w:rFonts w:ascii="Times New Roman" w:hAnsi="Times New Roman" w:cs="Times New Roman"/>
                <w:sz w:val="20"/>
                <w:szCs w:val="20"/>
                <w:lang w:val="it-IT"/>
              </w:rPr>
              <w:t xml:space="preserve"> </w:t>
            </w:r>
            <w:r w:rsidR="003B1ADF" w:rsidRPr="00290F7E">
              <w:rPr>
                <w:rFonts w:ascii="Times New Roman" w:hAnsi="Times New Roman" w:cs="Times New Roman"/>
                <w:sz w:val="20"/>
                <w:szCs w:val="20"/>
                <w:lang w:val="it-IT"/>
              </w:rPr>
              <w:t>instrument</w:t>
            </w:r>
            <w:r w:rsidR="003B1ADF">
              <w:rPr>
                <w:rFonts w:ascii="Times New Roman" w:hAnsi="Times New Roman" w:cs="Times New Roman"/>
                <w:sz w:val="20"/>
                <w:szCs w:val="20"/>
                <w:lang w:val="it-IT"/>
              </w:rPr>
              <w:t>ave</w:t>
            </w:r>
            <w:r w:rsidR="003B1ADF" w:rsidRPr="00290F7E">
              <w:rPr>
                <w:rFonts w:ascii="Times New Roman" w:hAnsi="Times New Roman" w:cs="Times New Roman"/>
                <w:sz w:val="20"/>
                <w:szCs w:val="20"/>
                <w:lang w:val="it-IT"/>
              </w:rPr>
              <w:t xml:space="preserve"> </w:t>
            </w:r>
            <w:r w:rsidRPr="00290F7E">
              <w:rPr>
                <w:rFonts w:ascii="Times New Roman" w:hAnsi="Times New Roman" w:cs="Times New Roman"/>
                <w:sz w:val="20"/>
                <w:szCs w:val="20"/>
                <w:lang w:val="it-IT"/>
              </w:rPr>
              <w:t>për investig</w:t>
            </w:r>
            <w:r>
              <w:rPr>
                <w:rFonts w:ascii="Times New Roman" w:hAnsi="Times New Roman" w:cs="Times New Roman"/>
                <w:sz w:val="20"/>
                <w:szCs w:val="20"/>
                <w:lang w:val="it-IT"/>
              </w:rPr>
              <w:t>imin e</w:t>
            </w:r>
            <w:r w:rsidRPr="00290F7E">
              <w:rPr>
                <w:rFonts w:ascii="Times New Roman" w:hAnsi="Times New Roman" w:cs="Times New Roman"/>
                <w:sz w:val="20"/>
                <w:szCs w:val="20"/>
                <w:lang w:val="it-IT"/>
              </w:rPr>
              <w:t xml:space="preserve"> raste</w:t>
            </w:r>
            <w:r>
              <w:rPr>
                <w:rFonts w:ascii="Times New Roman" w:hAnsi="Times New Roman" w:cs="Times New Roman"/>
                <w:sz w:val="20"/>
                <w:szCs w:val="20"/>
                <w:lang w:val="it-IT"/>
              </w:rPr>
              <w:t>ve të</w:t>
            </w:r>
            <w:r w:rsidRPr="00290F7E">
              <w:rPr>
                <w:rFonts w:ascii="Times New Roman" w:hAnsi="Times New Roman" w:cs="Times New Roman"/>
                <w:sz w:val="18"/>
                <w:szCs w:val="18"/>
                <w:lang w:val="it-IT"/>
              </w:rPr>
              <w:t xml:space="preserve"> shmangieve tatimore</w:t>
            </w:r>
            <w:r w:rsidR="00C9070E">
              <w:rPr>
                <w:rFonts w:ascii="Times New Roman" w:hAnsi="Times New Roman" w:cs="Times New Roman"/>
                <w:sz w:val="18"/>
                <w:szCs w:val="18"/>
                <w:lang w:val="it-IT"/>
              </w:rPr>
              <w:t xml:space="preserve"> </w:t>
            </w:r>
            <w:r w:rsidR="000038EE">
              <w:rPr>
                <w:rFonts w:ascii="Times New Roman" w:hAnsi="Times New Roman" w:cs="Times New Roman"/>
                <w:sz w:val="18"/>
                <w:szCs w:val="18"/>
                <w:lang w:val="it-IT"/>
              </w:rPr>
              <w:t xml:space="preserve">dhe plotësimi i kushteve të vëna në Planin e Rritjes </w:t>
            </w:r>
            <w:r w:rsidR="00C9070E">
              <w:rPr>
                <w:rFonts w:ascii="Times New Roman" w:hAnsi="Times New Roman" w:cs="Times New Roman"/>
                <w:sz w:val="18"/>
                <w:szCs w:val="18"/>
                <w:lang w:val="it-IT"/>
              </w:rPr>
              <w:t>dhe kryerja e 500 hetimeve ndaj tatimpaguesve</w:t>
            </w:r>
          </w:p>
          <w:p w:rsidR="002566C2" w:rsidRPr="00290F7E" w:rsidRDefault="002566C2" w:rsidP="00C550F9">
            <w:pPr>
              <w:rPr>
                <w:rFonts w:ascii="Times New Roman" w:hAnsi="Times New Roman" w:cs="Times New Roman"/>
                <w:sz w:val="18"/>
                <w:szCs w:val="18"/>
                <w:lang w:val="it-IT"/>
              </w:rPr>
            </w:pPr>
          </w:p>
          <w:p w:rsidR="002566C2" w:rsidRPr="00290F7E" w:rsidRDefault="002566C2" w:rsidP="00C550F9">
            <w:pPr>
              <w:rPr>
                <w:rFonts w:ascii="Times New Roman" w:hAnsi="Times New Roman" w:cs="Times New Roman"/>
                <w:sz w:val="18"/>
                <w:szCs w:val="18"/>
              </w:rPr>
            </w:pPr>
            <w:r w:rsidRPr="00290F7E">
              <w:rPr>
                <w:rFonts w:ascii="Times New Roman" w:hAnsi="Times New Roman" w:cs="Times New Roman"/>
                <w:sz w:val="18"/>
                <w:szCs w:val="18"/>
              </w:rPr>
              <w:t>Masat për 2024-2027 janë:</w:t>
            </w:r>
          </w:p>
          <w:p w:rsidR="002566C2" w:rsidRPr="00290F7E" w:rsidRDefault="002566C2" w:rsidP="00DB6B56">
            <w:pPr>
              <w:pStyle w:val="ListParagraph"/>
              <w:numPr>
                <w:ilvl w:val="0"/>
                <w:numId w:val="19"/>
              </w:numPr>
              <w:rPr>
                <w:rFonts w:ascii="Times New Roman" w:eastAsiaTheme="minorHAnsi" w:hAnsi="Times New Roman" w:cs="Times New Roman"/>
                <w:sz w:val="18"/>
                <w:szCs w:val="18"/>
              </w:rPr>
            </w:pPr>
            <w:r w:rsidRPr="00290F7E">
              <w:rPr>
                <w:rFonts w:ascii="Times New Roman" w:eastAsiaTheme="minorHAnsi" w:hAnsi="Times New Roman" w:cs="Times New Roman"/>
                <w:sz w:val="18"/>
                <w:szCs w:val="18"/>
              </w:rPr>
              <w:t>Masa 2.</w:t>
            </w:r>
            <w:r w:rsidR="005A53DB">
              <w:rPr>
                <w:rFonts w:ascii="Times New Roman" w:eastAsiaTheme="minorHAnsi" w:hAnsi="Times New Roman" w:cs="Times New Roman"/>
                <w:sz w:val="18"/>
                <w:szCs w:val="18"/>
              </w:rPr>
              <w:t>4</w:t>
            </w:r>
            <w:r w:rsidRPr="00290F7E">
              <w:rPr>
                <w:rFonts w:ascii="Times New Roman" w:eastAsiaTheme="minorHAnsi" w:hAnsi="Times New Roman" w:cs="Times New Roman"/>
                <w:sz w:val="18"/>
                <w:szCs w:val="18"/>
              </w:rPr>
              <w:t xml:space="preserve">.1: Të sigurohet që rregulli i përgjithshëm anti-abuzim të zbatohet në mënyrë efektive dhe të veprojë si frenues për organizimet </w:t>
            </w:r>
            <w:r w:rsidR="003B1ADF">
              <w:rPr>
                <w:rFonts w:ascii="Times New Roman" w:eastAsiaTheme="minorHAnsi" w:hAnsi="Times New Roman" w:cs="Times New Roman"/>
                <w:sz w:val="18"/>
                <w:szCs w:val="18"/>
              </w:rPr>
              <w:t>artificiale</w:t>
            </w:r>
            <w:r w:rsidR="003B1ADF" w:rsidRPr="00290F7E">
              <w:rPr>
                <w:rFonts w:ascii="Times New Roman" w:eastAsiaTheme="minorHAnsi" w:hAnsi="Times New Roman" w:cs="Times New Roman"/>
                <w:sz w:val="18"/>
                <w:szCs w:val="18"/>
              </w:rPr>
              <w:t xml:space="preserve"> </w:t>
            </w:r>
            <w:r w:rsidRPr="00290F7E">
              <w:rPr>
                <w:rFonts w:ascii="Times New Roman" w:eastAsiaTheme="minorHAnsi" w:hAnsi="Times New Roman" w:cs="Times New Roman"/>
                <w:sz w:val="18"/>
                <w:szCs w:val="18"/>
              </w:rPr>
              <w:t>tatimore.</w:t>
            </w:r>
          </w:p>
          <w:p w:rsidR="002566C2" w:rsidRDefault="002566C2" w:rsidP="00DB6B56">
            <w:pPr>
              <w:pStyle w:val="ListParagraph"/>
              <w:numPr>
                <w:ilvl w:val="0"/>
                <w:numId w:val="19"/>
              </w:numPr>
              <w:rPr>
                <w:rFonts w:ascii="Times New Roman" w:eastAsiaTheme="minorHAnsi" w:hAnsi="Times New Roman" w:cs="Times New Roman"/>
                <w:sz w:val="18"/>
                <w:szCs w:val="18"/>
                <w:lang w:val="sq-AL"/>
              </w:rPr>
            </w:pPr>
            <w:r w:rsidRPr="00503DD2">
              <w:rPr>
                <w:rFonts w:ascii="Times New Roman" w:eastAsiaTheme="minorHAnsi" w:hAnsi="Times New Roman" w:cs="Times New Roman"/>
                <w:sz w:val="18"/>
                <w:szCs w:val="18"/>
                <w:lang w:val="it-CH"/>
              </w:rPr>
              <w:t>Masa 2.</w:t>
            </w:r>
            <w:r w:rsidR="005A53DB" w:rsidRPr="00503DD2">
              <w:rPr>
                <w:rFonts w:ascii="Times New Roman" w:eastAsiaTheme="minorHAnsi" w:hAnsi="Times New Roman" w:cs="Times New Roman"/>
                <w:sz w:val="18"/>
                <w:szCs w:val="18"/>
                <w:lang w:val="it-CH"/>
              </w:rPr>
              <w:t>4</w:t>
            </w:r>
            <w:r w:rsidRPr="00503DD2">
              <w:rPr>
                <w:rFonts w:ascii="Times New Roman" w:eastAsiaTheme="minorHAnsi" w:hAnsi="Times New Roman" w:cs="Times New Roman"/>
                <w:sz w:val="18"/>
                <w:szCs w:val="18"/>
                <w:lang w:val="it-CH"/>
              </w:rPr>
              <w:t xml:space="preserve">.2: </w:t>
            </w:r>
            <w:r w:rsidRPr="00290F7E">
              <w:rPr>
                <w:rFonts w:ascii="Times New Roman" w:eastAsiaTheme="minorHAnsi" w:hAnsi="Times New Roman" w:cs="Times New Roman"/>
                <w:sz w:val="18"/>
                <w:szCs w:val="18"/>
                <w:lang w:val="sq-AL"/>
              </w:rPr>
              <w:t>Hartimi i masave anti-evazion për</w:t>
            </w:r>
            <w:r>
              <w:rPr>
                <w:rFonts w:ascii="Times New Roman" w:eastAsiaTheme="minorHAnsi" w:hAnsi="Times New Roman" w:cs="Times New Roman"/>
                <w:sz w:val="18"/>
                <w:szCs w:val="18"/>
                <w:lang w:val="sq-AL"/>
              </w:rPr>
              <w:t xml:space="preserve"> t</w:t>
            </w:r>
            <w:r w:rsidRPr="00290F7E">
              <w:rPr>
                <w:rFonts w:ascii="Times New Roman" w:eastAsiaTheme="minorHAnsi" w:hAnsi="Times New Roman" w:cs="Times New Roman"/>
                <w:sz w:val="18"/>
                <w:szCs w:val="18"/>
                <w:lang w:val="sq-AL"/>
              </w:rPr>
              <w:t>ë luftuar organizimet artificiale më të përhapura si t</w:t>
            </w:r>
            <w:r>
              <w:rPr>
                <w:rFonts w:ascii="Times New Roman" w:eastAsiaTheme="minorHAnsi" w:hAnsi="Times New Roman" w:cs="Times New Roman"/>
                <w:sz w:val="18"/>
                <w:szCs w:val="18"/>
                <w:lang w:val="sq-AL"/>
              </w:rPr>
              <w:t>ë</w:t>
            </w:r>
            <w:r w:rsidRPr="00290F7E">
              <w:rPr>
                <w:rFonts w:ascii="Times New Roman" w:eastAsiaTheme="minorHAnsi" w:hAnsi="Times New Roman" w:cs="Times New Roman"/>
                <w:sz w:val="18"/>
                <w:szCs w:val="18"/>
                <w:lang w:val="sq-AL"/>
              </w:rPr>
              <w:t xml:space="preserve"> vetpun</w:t>
            </w:r>
            <w:r>
              <w:rPr>
                <w:rFonts w:ascii="Times New Roman" w:eastAsiaTheme="minorHAnsi" w:hAnsi="Times New Roman" w:cs="Times New Roman"/>
                <w:sz w:val="18"/>
                <w:szCs w:val="18"/>
                <w:lang w:val="sq-AL"/>
              </w:rPr>
              <w:t>ë</w:t>
            </w:r>
            <w:r w:rsidRPr="00290F7E">
              <w:rPr>
                <w:rFonts w:ascii="Times New Roman" w:eastAsiaTheme="minorHAnsi" w:hAnsi="Times New Roman" w:cs="Times New Roman"/>
                <w:sz w:val="18"/>
                <w:szCs w:val="18"/>
                <w:lang w:val="sq-AL"/>
              </w:rPr>
              <w:t>suarit “fiktiv” dhe ndarja artificiale e subjekteve.</w:t>
            </w:r>
          </w:p>
          <w:p w:rsidR="000038EE" w:rsidRPr="00290F7E" w:rsidRDefault="000038EE" w:rsidP="00DB6B56">
            <w:pPr>
              <w:pStyle w:val="ListParagraph"/>
              <w:numPr>
                <w:ilvl w:val="0"/>
                <w:numId w:val="19"/>
              </w:numPr>
              <w:rPr>
                <w:rFonts w:ascii="Times New Roman" w:eastAsiaTheme="minorHAnsi" w:hAnsi="Times New Roman" w:cs="Times New Roman"/>
                <w:sz w:val="18"/>
                <w:szCs w:val="18"/>
                <w:lang w:val="sq-AL"/>
              </w:rPr>
            </w:pPr>
            <w:r w:rsidRPr="000038EE">
              <w:rPr>
                <w:rFonts w:ascii="Times New Roman" w:eastAsiaTheme="minorHAnsi" w:hAnsi="Times New Roman" w:cs="Times New Roman"/>
                <w:sz w:val="18"/>
                <w:szCs w:val="18"/>
                <w:lang w:val="sq-AL"/>
              </w:rPr>
              <w:t>Masa 2.4.3 Forcimi i hetimeve kundër mashtrimit fiskal</w:t>
            </w:r>
          </w:p>
          <w:p w:rsidR="002566C2" w:rsidRPr="00503DD2" w:rsidRDefault="002566C2" w:rsidP="00C550F9">
            <w:pPr>
              <w:tabs>
                <w:tab w:val="left" w:pos="826"/>
              </w:tabs>
              <w:spacing w:before="120" w:after="120"/>
              <w:ind w:right="237"/>
              <w:jc w:val="both"/>
              <w:rPr>
                <w:rFonts w:ascii="Times New Roman" w:hAnsi="Times New Roman" w:cs="Times New Roman"/>
                <w:b/>
                <w:sz w:val="18"/>
                <w:szCs w:val="18"/>
                <w:lang w:val="sq-AL"/>
              </w:rPr>
            </w:pPr>
            <w:r w:rsidRPr="00503DD2">
              <w:rPr>
                <w:rFonts w:ascii="Times New Roman" w:hAnsi="Times New Roman" w:cs="Times New Roman"/>
                <w:b/>
                <w:sz w:val="18"/>
                <w:szCs w:val="18"/>
                <w:lang w:val="sq-AL"/>
              </w:rPr>
              <w:t>Komponenti 2.5.</w:t>
            </w:r>
            <w:r w:rsidRPr="00503DD2">
              <w:rPr>
                <w:rFonts w:ascii="Times New Roman" w:hAnsi="Times New Roman" w:cs="Times New Roman"/>
                <w:b/>
                <w:bCs/>
                <w:sz w:val="18"/>
                <w:szCs w:val="18"/>
                <w:lang w:val="sq-AL"/>
              </w:rPr>
              <w:t xml:space="preserve"> </w:t>
            </w:r>
            <w:r w:rsidRPr="00503DD2">
              <w:rPr>
                <w:rFonts w:ascii="Times New Roman" w:hAnsi="Times New Roman" w:cs="Times New Roman"/>
                <w:b/>
                <w:sz w:val="18"/>
                <w:szCs w:val="18"/>
                <w:lang w:val="sq-AL"/>
              </w:rPr>
              <w:t xml:space="preserve">Reduktimi i punës së padeklaruar dhe të nëndeklarimit </w:t>
            </w:r>
            <w:r w:rsidR="00B72C9E" w:rsidRPr="00503DD2">
              <w:rPr>
                <w:rFonts w:ascii="Times New Roman" w:hAnsi="Times New Roman" w:cs="Times New Roman"/>
                <w:b/>
                <w:sz w:val="18"/>
                <w:szCs w:val="18"/>
                <w:lang w:val="sq-AL"/>
              </w:rPr>
              <w:t>të pagës reale</w:t>
            </w:r>
          </w:p>
          <w:p w:rsidR="002566C2" w:rsidRPr="00503DD2" w:rsidRDefault="002566C2" w:rsidP="00C550F9">
            <w:pPr>
              <w:rPr>
                <w:rFonts w:ascii="Times New Roman" w:hAnsi="Times New Roman" w:cs="Times New Roman"/>
                <w:sz w:val="18"/>
                <w:szCs w:val="18"/>
                <w:lang w:val="sq-AL"/>
              </w:rPr>
            </w:pPr>
            <w:r w:rsidRPr="00503DD2">
              <w:rPr>
                <w:rFonts w:ascii="Times New Roman" w:hAnsi="Times New Roman" w:cs="Times New Roman"/>
                <w:sz w:val="18"/>
                <w:szCs w:val="18"/>
                <w:lang w:val="sq-AL"/>
              </w:rPr>
              <w:t>Synohet që brenda vitit 2027 të jetë përfshirë në listë pagesë 5.5 % të punësuar të rinj krahasuar me vitin bazë  2023, si dhe të rritet deklarimi i pagës reale për 16% të totalit të të punësuarve.</w:t>
            </w:r>
          </w:p>
          <w:p w:rsidR="002566C2" w:rsidRPr="00503DD2" w:rsidRDefault="002566C2" w:rsidP="00C550F9">
            <w:pPr>
              <w:rPr>
                <w:rFonts w:ascii="Times New Roman" w:hAnsi="Times New Roman" w:cs="Times New Roman"/>
                <w:sz w:val="18"/>
                <w:szCs w:val="18"/>
                <w:lang w:val="sq-AL"/>
              </w:rPr>
            </w:pPr>
          </w:p>
          <w:p w:rsidR="002566C2" w:rsidRPr="00290F7E" w:rsidRDefault="002566C2" w:rsidP="00C550F9">
            <w:pPr>
              <w:jc w:val="both"/>
              <w:rPr>
                <w:rFonts w:ascii="Times New Roman" w:hAnsi="Times New Roman" w:cs="Times New Roman"/>
                <w:sz w:val="18"/>
                <w:szCs w:val="18"/>
              </w:rPr>
            </w:pPr>
            <w:r w:rsidRPr="00290F7E">
              <w:rPr>
                <w:rFonts w:ascii="Times New Roman" w:hAnsi="Times New Roman" w:cs="Times New Roman"/>
                <w:sz w:val="18"/>
                <w:szCs w:val="18"/>
              </w:rPr>
              <w:t>Masat për vitet 2024-2027:</w:t>
            </w:r>
            <w:r w:rsidRPr="00290F7E">
              <w:rPr>
                <w:rFonts w:ascii="Times New Roman" w:eastAsiaTheme="minorHAnsi" w:hAnsi="Times New Roman" w:cs="Times New Roman"/>
                <w:sz w:val="18"/>
                <w:szCs w:val="18"/>
              </w:rPr>
              <w:t xml:space="preserve"> </w:t>
            </w:r>
          </w:p>
          <w:p w:rsidR="002566C2" w:rsidRPr="00290F7E" w:rsidRDefault="002566C2" w:rsidP="00C550F9">
            <w:pPr>
              <w:rPr>
                <w:rFonts w:ascii="Times New Roman" w:hAnsi="Times New Roman" w:cs="Times New Roman"/>
                <w:sz w:val="18"/>
                <w:szCs w:val="18"/>
              </w:rPr>
            </w:pPr>
          </w:p>
          <w:p w:rsidR="002566C2" w:rsidRPr="00290F7E" w:rsidRDefault="002566C2" w:rsidP="00DB6B56">
            <w:pPr>
              <w:pStyle w:val="ListParagraph"/>
              <w:numPr>
                <w:ilvl w:val="0"/>
                <w:numId w:val="15"/>
              </w:numPr>
              <w:rPr>
                <w:rFonts w:ascii="Times New Roman" w:eastAsiaTheme="minorHAnsi" w:hAnsi="Times New Roman" w:cs="Times New Roman"/>
                <w:sz w:val="18"/>
                <w:szCs w:val="18"/>
              </w:rPr>
            </w:pPr>
            <w:r w:rsidRPr="00290F7E">
              <w:rPr>
                <w:rFonts w:ascii="Times New Roman" w:eastAsiaTheme="minorHAnsi" w:hAnsi="Times New Roman" w:cs="Times New Roman"/>
                <w:sz w:val="18"/>
                <w:szCs w:val="18"/>
              </w:rPr>
              <w:t>Masa 2.</w:t>
            </w:r>
            <w:r w:rsidR="005A53DB">
              <w:rPr>
                <w:rFonts w:ascii="Times New Roman" w:eastAsiaTheme="minorHAnsi" w:hAnsi="Times New Roman" w:cs="Times New Roman"/>
                <w:sz w:val="18"/>
                <w:szCs w:val="18"/>
              </w:rPr>
              <w:t>5</w:t>
            </w:r>
            <w:r w:rsidRPr="00290F7E">
              <w:rPr>
                <w:rFonts w:ascii="Times New Roman" w:eastAsiaTheme="minorHAnsi" w:hAnsi="Times New Roman" w:cs="Times New Roman"/>
                <w:sz w:val="18"/>
                <w:szCs w:val="18"/>
              </w:rPr>
              <w:t xml:space="preserve">.1: Hartimi i një </w:t>
            </w:r>
            <w:r>
              <w:rPr>
                <w:rFonts w:ascii="Times New Roman" w:eastAsiaTheme="minorHAnsi" w:hAnsi="Times New Roman" w:cs="Times New Roman"/>
                <w:sz w:val="18"/>
                <w:szCs w:val="18"/>
              </w:rPr>
              <w:t>plani</w:t>
            </w:r>
            <w:r w:rsidRPr="00290F7E">
              <w:rPr>
                <w:rFonts w:ascii="Times New Roman" w:eastAsiaTheme="minorHAnsi" w:hAnsi="Times New Roman" w:cs="Times New Roman"/>
                <w:sz w:val="18"/>
                <w:szCs w:val="18"/>
              </w:rPr>
              <w:t xml:space="preserve"> të integruar në drejtim të mosdeklarimit të punonjësve.</w:t>
            </w:r>
          </w:p>
          <w:p w:rsidR="002566C2" w:rsidRPr="00290F7E" w:rsidRDefault="002566C2" w:rsidP="00DB6B56">
            <w:pPr>
              <w:pStyle w:val="ListParagraph"/>
              <w:numPr>
                <w:ilvl w:val="0"/>
                <w:numId w:val="15"/>
              </w:numPr>
              <w:rPr>
                <w:rFonts w:ascii="Times New Roman" w:eastAsiaTheme="minorHAnsi" w:hAnsi="Times New Roman" w:cs="Times New Roman"/>
                <w:sz w:val="18"/>
                <w:szCs w:val="18"/>
              </w:rPr>
            </w:pPr>
            <w:r w:rsidRPr="00290F7E">
              <w:rPr>
                <w:rFonts w:ascii="Times New Roman" w:eastAsiaTheme="minorHAnsi" w:hAnsi="Times New Roman" w:cs="Times New Roman"/>
                <w:sz w:val="18"/>
                <w:szCs w:val="18"/>
              </w:rPr>
              <w:t>Masa 2.</w:t>
            </w:r>
            <w:r w:rsidR="005A53DB">
              <w:rPr>
                <w:rFonts w:ascii="Times New Roman" w:eastAsiaTheme="minorHAnsi" w:hAnsi="Times New Roman" w:cs="Times New Roman"/>
                <w:sz w:val="18"/>
                <w:szCs w:val="18"/>
              </w:rPr>
              <w:t>5.</w:t>
            </w:r>
            <w:r w:rsidRPr="00290F7E">
              <w:rPr>
                <w:rFonts w:ascii="Times New Roman" w:eastAsiaTheme="minorHAnsi" w:hAnsi="Times New Roman" w:cs="Times New Roman"/>
                <w:sz w:val="18"/>
                <w:szCs w:val="18"/>
              </w:rPr>
              <w:t xml:space="preserve">2: </w:t>
            </w:r>
            <w:r w:rsidRPr="00591AA8">
              <w:rPr>
                <w:rFonts w:ascii="Times New Roman" w:eastAsiaTheme="minorHAnsi" w:hAnsi="Times New Roman" w:cs="Times New Roman"/>
                <w:sz w:val="18"/>
                <w:szCs w:val="18"/>
              </w:rPr>
              <w:t xml:space="preserve">Përmirësimi i </w:t>
            </w:r>
            <w:r>
              <w:rPr>
                <w:rFonts w:ascii="Times New Roman" w:eastAsiaTheme="minorHAnsi" w:hAnsi="Times New Roman" w:cs="Times New Roman"/>
                <w:sz w:val="18"/>
                <w:szCs w:val="18"/>
              </w:rPr>
              <w:t>bashkëpunimit</w:t>
            </w:r>
            <w:r w:rsidRPr="00591AA8">
              <w:rPr>
                <w:rFonts w:ascii="Times New Roman" w:eastAsiaTheme="minorHAnsi" w:hAnsi="Times New Roman" w:cs="Times New Roman"/>
                <w:sz w:val="18"/>
                <w:szCs w:val="18"/>
              </w:rPr>
              <w:t xml:space="preserve"> ndërinstitucional</w:t>
            </w:r>
            <w:r>
              <w:rPr>
                <w:rFonts w:ascii="Times New Roman" w:eastAsiaTheme="minorHAnsi" w:hAnsi="Times New Roman" w:cs="Times New Roman"/>
                <w:sz w:val="18"/>
                <w:szCs w:val="18"/>
              </w:rPr>
              <w:t xml:space="preserve"> për koordinimin</w:t>
            </w:r>
            <w:r w:rsidRPr="00591AA8">
              <w:rPr>
                <w:rFonts w:ascii="Times New Roman" w:eastAsiaTheme="minorHAnsi" w:hAnsi="Times New Roman" w:cs="Times New Roman"/>
                <w:sz w:val="18"/>
                <w:szCs w:val="18"/>
              </w:rPr>
              <w:t xml:space="preserve"> </w:t>
            </w:r>
            <w:r>
              <w:rPr>
                <w:rFonts w:ascii="Times New Roman" w:eastAsiaTheme="minorHAnsi" w:hAnsi="Times New Roman" w:cs="Times New Roman"/>
                <w:sz w:val="18"/>
                <w:szCs w:val="18"/>
              </w:rPr>
              <w:t xml:space="preserve">e veprimeve në </w:t>
            </w:r>
            <w:r w:rsidRPr="00591AA8">
              <w:rPr>
                <w:rFonts w:ascii="Times New Roman" w:eastAsiaTheme="minorHAnsi" w:hAnsi="Times New Roman" w:cs="Times New Roman"/>
                <w:sz w:val="18"/>
                <w:szCs w:val="18"/>
              </w:rPr>
              <w:t xml:space="preserve">kuadër të </w:t>
            </w:r>
            <w:r>
              <w:rPr>
                <w:rFonts w:ascii="Times New Roman" w:eastAsiaTheme="minorHAnsi" w:hAnsi="Times New Roman" w:cs="Times New Roman"/>
                <w:sz w:val="18"/>
                <w:szCs w:val="18"/>
              </w:rPr>
              <w:t xml:space="preserve">identifikimit të </w:t>
            </w:r>
            <w:r w:rsidRPr="00591AA8">
              <w:rPr>
                <w:rFonts w:ascii="Times New Roman" w:eastAsiaTheme="minorHAnsi" w:hAnsi="Times New Roman" w:cs="Times New Roman"/>
                <w:sz w:val="18"/>
                <w:szCs w:val="18"/>
              </w:rPr>
              <w:t>punës së padeklaruar ose nëndeklaruar, mbështetur në një strategji të qartë.</w:t>
            </w:r>
          </w:p>
          <w:p w:rsidR="002566C2" w:rsidRPr="00290F7E" w:rsidRDefault="002566C2" w:rsidP="00DB6B56">
            <w:pPr>
              <w:pStyle w:val="ListParagraph"/>
              <w:numPr>
                <w:ilvl w:val="0"/>
                <w:numId w:val="15"/>
              </w:numPr>
              <w:rPr>
                <w:rFonts w:ascii="Times New Roman" w:eastAsiaTheme="minorHAnsi" w:hAnsi="Times New Roman" w:cs="Times New Roman"/>
                <w:sz w:val="18"/>
                <w:szCs w:val="18"/>
              </w:rPr>
            </w:pPr>
            <w:r w:rsidRPr="00290F7E">
              <w:rPr>
                <w:rFonts w:ascii="Times New Roman" w:eastAsiaTheme="minorHAnsi" w:hAnsi="Times New Roman" w:cs="Times New Roman"/>
                <w:sz w:val="18"/>
                <w:szCs w:val="18"/>
              </w:rPr>
              <w:t>Masa 2.</w:t>
            </w:r>
            <w:r w:rsidR="005A53DB">
              <w:rPr>
                <w:rFonts w:ascii="Times New Roman" w:eastAsiaTheme="minorHAnsi" w:hAnsi="Times New Roman" w:cs="Times New Roman"/>
                <w:sz w:val="18"/>
                <w:szCs w:val="18"/>
              </w:rPr>
              <w:t>5</w:t>
            </w:r>
            <w:r w:rsidRPr="00290F7E">
              <w:rPr>
                <w:rFonts w:ascii="Times New Roman" w:eastAsiaTheme="minorHAnsi" w:hAnsi="Times New Roman" w:cs="Times New Roman"/>
                <w:sz w:val="18"/>
                <w:szCs w:val="18"/>
              </w:rPr>
              <w:t>.3: Analizimi i kategorive të personave të cilët kanë detyrimin të plotësojnë deklaratën individuale vjetore të të ardhurave.</w:t>
            </w:r>
          </w:p>
          <w:p w:rsidR="002566C2" w:rsidRPr="00503DD2" w:rsidRDefault="002566C2" w:rsidP="00DB6B56">
            <w:pPr>
              <w:pStyle w:val="ListParagraph"/>
              <w:numPr>
                <w:ilvl w:val="0"/>
                <w:numId w:val="15"/>
              </w:numPr>
              <w:rPr>
                <w:rFonts w:ascii="Times New Roman" w:eastAsiaTheme="minorHAnsi" w:hAnsi="Times New Roman" w:cs="Times New Roman"/>
                <w:sz w:val="18"/>
                <w:szCs w:val="18"/>
              </w:rPr>
            </w:pPr>
            <w:r w:rsidRPr="00503DD2">
              <w:rPr>
                <w:rFonts w:ascii="Times New Roman" w:eastAsiaTheme="minorHAnsi" w:hAnsi="Times New Roman" w:cs="Times New Roman"/>
                <w:sz w:val="18"/>
                <w:szCs w:val="18"/>
              </w:rPr>
              <w:t>Masa 2.</w:t>
            </w:r>
            <w:r w:rsidR="005A53DB" w:rsidRPr="00503DD2">
              <w:rPr>
                <w:rFonts w:ascii="Times New Roman" w:eastAsiaTheme="minorHAnsi" w:hAnsi="Times New Roman" w:cs="Times New Roman"/>
                <w:sz w:val="18"/>
                <w:szCs w:val="18"/>
              </w:rPr>
              <w:t>5</w:t>
            </w:r>
            <w:r w:rsidRPr="00503DD2">
              <w:rPr>
                <w:rFonts w:ascii="Times New Roman" w:eastAsiaTheme="minorHAnsi" w:hAnsi="Times New Roman" w:cs="Times New Roman"/>
                <w:sz w:val="18"/>
                <w:szCs w:val="18"/>
              </w:rPr>
              <w:t>.4</w:t>
            </w:r>
            <w:r>
              <w:rPr>
                <w:rFonts w:ascii="Times New Roman" w:eastAsiaTheme="minorHAnsi" w:hAnsi="Times New Roman" w:cs="Times New Roman"/>
                <w:sz w:val="18"/>
                <w:szCs w:val="18"/>
              </w:rPr>
              <w:t>:</w:t>
            </w:r>
            <w:r w:rsidRPr="00290F7E">
              <w:rPr>
                <w:rFonts w:ascii="Times New Roman" w:eastAsiaTheme="minorHAnsi" w:hAnsi="Times New Roman" w:cs="Times New Roman"/>
                <w:sz w:val="18"/>
                <w:szCs w:val="18"/>
              </w:rPr>
              <w:t xml:space="preserve"> Përmirësimi i analizave dhe shkëmbimit të të dhënave </w:t>
            </w:r>
            <w:r>
              <w:rPr>
                <w:rFonts w:ascii="Times New Roman" w:eastAsiaTheme="minorHAnsi" w:hAnsi="Times New Roman" w:cs="Times New Roman"/>
                <w:sz w:val="18"/>
                <w:szCs w:val="18"/>
              </w:rPr>
              <w:t xml:space="preserve">me palë të treta </w:t>
            </w:r>
            <w:r w:rsidRPr="00290F7E">
              <w:rPr>
                <w:rFonts w:ascii="Times New Roman" w:eastAsiaTheme="minorHAnsi" w:hAnsi="Times New Roman" w:cs="Times New Roman"/>
                <w:sz w:val="18"/>
                <w:szCs w:val="18"/>
              </w:rPr>
              <w:t>për të evidentuar punonjësit e paregjistruar dhe nëndeklarimin e pagës reale.</w:t>
            </w:r>
          </w:p>
          <w:p w:rsidR="002566C2" w:rsidRPr="00503DD2" w:rsidRDefault="002566C2" w:rsidP="00DB6B56">
            <w:pPr>
              <w:pStyle w:val="ListParagraph"/>
              <w:numPr>
                <w:ilvl w:val="0"/>
                <w:numId w:val="15"/>
              </w:numPr>
              <w:rPr>
                <w:rFonts w:ascii="Times New Roman" w:eastAsiaTheme="minorHAnsi" w:hAnsi="Times New Roman" w:cs="Times New Roman"/>
                <w:sz w:val="18"/>
                <w:szCs w:val="18"/>
              </w:rPr>
            </w:pPr>
            <w:r w:rsidRPr="00503DD2">
              <w:rPr>
                <w:rFonts w:ascii="Times New Roman" w:eastAsiaTheme="minorHAnsi" w:hAnsi="Times New Roman" w:cs="Times New Roman"/>
                <w:sz w:val="18"/>
                <w:szCs w:val="18"/>
              </w:rPr>
              <w:t>Masa 2.</w:t>
            </w:r>
            <w:r w:rsidR="005A53DB" w:rsidRPr="00503DD2">
              <w:rPr>
                <w:rFonts w:ascii="Times New Roman" w:eastAsiaTheme="minorHAnsi" w:hAnsi="Times New Roman" w:cs="Times New Roman"/>
                <w:sz w:val="18"/>
                <w:szCs w:val="18"/>
              </w:rPr>
              <w:t>5</w:t>
            </w:r>
            <w:r w:rsidRPr="00503DD2">
              <w:rPr>
                <w:rFonts w:ascii="Times New Roman" w:eastAsiaTheme="minorHAnsi" w:hAnsi="Times New Roman" w:cs="Times New Roman"/>
                <w:sz w:val="18"/>
                <w:szCs w:val="18"/>
              </w:rPr>
              <w:t xml:space="preserve">.5: </w:t>
            </w:r>
            <w:r w:rsidRPr="00290F7E">
              <w:rPr>
                <w:rFonts w:ascii="Times New Roman" w:eastAsiaTheme="minorHAnsi" w:hAnsi="Times New Roman" w:cs="Times New Roman"/>
                <w:sz w:val="18"/>
                <w:szCs w:val="18"/>
              </w:rPr>
              <w:t xml:space="preserve">Fushata të ndërgjegjësimit publik </w:t>
            </w:r>
            <w:r>
              <w:rPr>
                <w:rFonts w:ascii="Times New Roman" w:eastAsiaTheme="minorHAnsi" w:hAnsi="Times New Roman" w:cs="Times New Roman"/>
                <w:sz w:val="18"/>
                <w:szCs w:val="18"/>
              </w:rPr>
              <w:t>lidhur me</w:t>
            </w:r>
            <w:r w:rsidRPr="00290F7E">
              <w:rPr>
                <w:rFonts w:ascii="Times New Roman" w:eastAsiaTheme="minorHAnsi" w:hAnsi="Times New Roman" w:cs="Times New Roman"/>
                <w:sz w:val="18"/>
                <w:szCs w:val="18"/>
              </w:rPr>
              <w:t xml:space="preserve"> përfitimet e </w:t>
            </w:r>
            <w:r>
              <w:rPr>
                <w:rFonts w:ascii="Times New Roman" w:eastAsiaTheme="minorHAnsi" w:hAnsi="Times New Roman" w:cs="Times New Roman"/>
                <w:sz w:val="18"/>
                <w:szCs w:val="18"/>
              </w:rPr>
              <w:t>pagesës së kontributeve.</w:t>
            </w:r>
            <w:r w:rsidRPr="00290F7E">
              <w:rPr>
                <w:rFonts w:ascii="Times New Roman" w:eastAsiaTheme="minorHAnsi" w:hAnsi="Times New Roman" w:cs="Times New Roman"/>
                <w:sz w:val="18"/>
                <w:szCs w:val="18"/>
              </w:rPr>
              <w:t xml:space="preserve"> </w:t>
            </w:r>
          </w:p>
          <w:p w:rsidR="002566C2" w:rsidRPr="00290F7E" w:rsidRDefault="002566C2" w:rsidP="00DB6B56">
            <w:pPr>
              <w:pStyle w:val="ListParagraph"/>
              <w:numPr>
                <w:ilvl w:val="0"/>
                <w:numId w:val="15"/>
              </w:numPr>
              <w:rPr>
                <w:rFonts w:ascii="Times New Roman" w:eastAsiaTheme="minorHAnsi" w:hAnsi="Times New Roman" w:cs="Times New Roman"/>
                <w:sz w:val="18"/>
                <w:szCs w:val="18"/>
                <w:lang w:val="sq-AL"/>
              </w:rPr>
            </w:pPr>
            <w:r w:rsidRPr="00290F7E">
              <w:rPr>
                <w:rFonts w:ascii="Times New Roman" w:eastAsiaTheme="minorHAnsi" w:hAnsi="Times New Roman" w:cs="Times New Roman"/>
                <w:sz w:val="18"/>
                <w:szCs w:val="18"/>
                <w:lang w:val="it-IT"/>
              </w:rPr>
              <w:t>Masa 2.</w:t>
            </w:r>
            <w:r w:rsidR="005A53DB">
              <w:rPr>
                <w:rFonts w:ascii="Times New Roman" w:eastAsiaTheme="minorHAnsi" w:hAnsi="Times New Roman" w:cs="Times New Roman"/>
                <w:sz w:val="18"/>
                <w:szCs w:val="18"/>
                <w:lang w:val="it-IT"/>
              </w:rPr>
              <w:t>5</w:t>
            </w:r>
            <w:r w:rsidRPr="00290F7E">
              <w:rPr>
                <w:rFonts w:ascii="Times New Roman" w:eastAsiaTheme="minorHAnsi" w:hAnsi="Times New Roman" w:cs="Times New Roman"/>
                <w:sz w:val="18"/>
                <w:szCs w:val="18"/>
                <w:lang w:val="it-IT"/>
              </w:rPr>
              <w:t xml:space="preserve">.6: </w:t>
            </w:r>
            <w:r w:rsidRPr="00503DD2">
              <w:rPr>
                <w:rFonts w:ascii="Times New Roman" w:eastAsiaTheme="minorHAnsi" w:hAnsi="Times New Roman" w:cs="Times New Roman"/>
                <w:sz w:val="18"/>
                <w:szCs w:val="18"/>
                <w:lang w:val="it-CH"/>
              </w:rPr>
              <w:t>Zhvillimi i partneriteteve me përfaqësuesit e biznesit dhe të komunitetit për identifikimin e  informalitetin në punësim.</w:t>
            </w:r>
          </w:p>
          <w:p w:rsidR="002566C2" w:rsidRPr="00290F7E" w:rsidRDefault="002566C2" w:rsidP="00C550F9">
            <w:pPr>
              <w:tabs>
                <w:tab w:val="left" w:pos="826"/>
              </w:tabs>
              <w:spacing w:before="120" w:after="120"/>
              <w:ind w:right="237"/>
              <w:jc w:val="both"/>
              <w:rPr>
                <w:rFonts w:ascii="Times New Roman" w:hAnsi="Times New Roman" w:cs="Times New Roman"/>
                <w:sz w:val="18"/>
                <w:szCs w:val="18"/>
                <w:lang w:val="it-IT"/>
              </w:rPr>
            </w:pPr>
            <w:r w:rsidRPr="00290F7E">
              <w:rPr>
                <w:rFonts w:ascii="Times New Roman" w:hAnsi="Times New Roman" w:cs="Times New Roman"/>
                <w:b/>
                <w:sz w:val="18"/>
                <w:szCs w:val="18"/>
                <w:lang w:val="it-IT"/>
              </w:rPr>
              <w:t xml:space="preserve">Komponenti 2.6 Reduktimi i kostove të </w:t>
            </w:r>
            <w:r>
              <w:rPr>
                <w:rFonts w:ascii="Times New Roman" w:hAnsi="Times New Roman" w:cs="Times New Roman"/>
                <w:b/>
                <w:sz w:val="18"/>
                <w:szCs w:val="18"/>
                <w:lang w:val="it-IT"/>
              </w:rPr>
              <w:t>pajtueshmëri</w:t>
            </w:r>
            <w:r w:rsidRPr="00290F7E">
              <w:rPr>
                <w:rFonts w:ascii="Times New Roman" w:hAnsi="Times New Roman" w:cs="Times New Roman"/>
                <w:b/>
                <w:sz w:val="18"/>
                <w:szCs w:val="18"/>
                <w:lang w:val="it-IT"/>
              </w:rPr>
              <w:t>s</w:t>
            </w:r>
            <w:r w:rsidR="00B72C9E">
              <w:rPr>
                <w:rFonts w:ascii="Times New Roman" w:hAnsi="Times New Roman" w:cs="Times New Roman"/>
                <w:b/>
                <w:sz w:val="18"/>
                <w:szCs w:val="18"/>
                <w:lang w:val="it-IT"/>
              </w:rPr>
              <w:t>ë</w:t>
            </w:r>
            <w:r>
              <w:rPr>
                <w:rFonts w:ascii="Times New Roman" w:hAnsi="Times New Roman" w:cs="Times New Roman"/>
                <w:b/>
                <w:sz w:val="18"/>
                <w:szCs w:val="18"/>
                <w:lang w:val="it-IT"/>
              </w:rPr>
              <w:t>,</w:t>
            </w:r>
            <w:r w:rsidRPr="00290F7E">
              <w:rPr>
                <w:rFonts w:ascii="Times New Roman" w:hAnsi="Times New Roman" w:cs="Times New Roman"/>
                <w:b/>
                <w:sz w:val="18"/>
                <w:szCs w:val="18"/>
                <w:lang w:val="it-IT"/>
              </w:rPr>
              <w:t xml:space="preserve"> rritja e sigurisë tatimore dhe</w:t>
            </w:r>
            <w:r>
              <w:rPr>
                <w:rFonts w:ascii="Times New Roman" w:hAnsi="Times New Roman" w:cs="Times New Roman"/>
                <w:b/>
                <w:sz w:val="18"/>
                <w:szCs w:val="18"/>
                <w:lang w:val="it-IT"/>
              </w:rPr>
              <w:t xml:space="preserve"> e</w:t>
            </w:r>
            <w:r w:rsidRPr="00290F7E">
              <w:rPr>
                <w:rFonts w:ascii="Times New Roman" w:hAnsi="Times New Roman" w:cs="Times New Roman"/>
                <w:b/>
                <w:sz w:val="18"/>
                <w:szCs w:val="18"/>
                <w:lang w:val="it-IT"/>
              </w:rPr>
              <w:t xml:space="preserve"> besimit te administrata tatimore</w:t>
            </w:r>
            <w:r w:rsidRPr="00290F7E">
              <w:rPr>
                <w:rFonts w:ascii="Times New Roman" w:hAnsi="Times New Roman" w:cs="Times New Roman"/>
                <w:sz w:val="18"/>
                <w:szCs w:val="18"/>
                <w:lang w:val="it-IT"/>
              </w:rPr>
              <w:t xml:space="preserve"> </w:t>
            </w:r>
          </w:p>
          <w:p w:rsidR="002566C2" w:rsidRPr="00290F7E" w:rsidRDefault="002566C2" w:rsidP="00C550F9">
            <w:pPr>
              <w:rPr>
                <w:rFonts w:ascii="Times New Roman" w:hAnsi="Times New Roman" w:cs="Times New Roman"/>
                <w:sz w:val="18"/>
                <w:szCs w:val="18"/>
                <w:lang w:val="it-IT"/>
              </w:rPr>
            </w:pPr>
            <w:r w:rsidRPr="00290F7E">
              <w:rPr>
                <w:rFonts w:ascii="Times New Roman" w:hAnsi="Times New Roman" w:cs="Times New Roman"/>
                <w:sz w:val="18"/>
                <w:szCs w:val="18"/>
                <w:lang w:val="it-IT"/>
              </w:rPr>
              <w:t xml:space="preserve">Synimi </w:t>
            </w:r>
            <w:r>
              <w:rPr>
                <w:rFonts w:ascii="Times New Roman" w:hAnsi="Times New Roman" w:cs="Times New Roman"/>
                <w:sz w:val="18"/>
                <w:szCs w:val="18"/>
                <w:lang w:val="it-IT"/>
              </w:rPr>
              <w:t xml:space="preserve">deri </w:t>
            </w:r>
            <w:r w:rsidRPr="00290F7E">
              <w:rPr>
                <w:rFonts w:ascii="Times New Roman" w:hAnsi="Times New Roman" w:cs="Times New Roman"/>
                <w:sz w:val="18"/>
                <w:szCs w:val="18"/>
                <w:lang w:val="it-IT"/>
              </w:rPr>
              <w:t xml:space="preserve">në </w:t>
            </w:r>
            <w:r>
              <w:rPr>
                <w:rFonts w:ascii="Times New Roman" w:hAnsi="Times New Roman" w:cs="Times New Roman"/>
                <w:sz w:val="18"/>
                <w:szCs w:val="18"/>
                <w:lang w:val="it-IT"/>
              </w:rPr>
              <w:t xml:space="preserve">vitin </w:t>
            </w:r>
            <w:r w:rsidRPr="00290F7E">
              <w:rPr>
                <w:rFonts w:ascii="Times New Roman" w:hAnsi="Times New Roman" w:cs="Times New Roman"/>
                <w:sz w:val="18"/>
                <w:szCs w:val="18"/>
                <w:lang w:val="it-IT"/>
              </w:rPr>
              <w:t>2027 është rrit</w:t>
            </w:r>
            <w:r>
              <w:rPr>
                <w:rFonts w:ascii="Times New Roman" w:hAnsi="Times New Roman" w:cs="Times New Roman"/>
                <w:sz w:val="18"/>
                <w:szCs w:val="18"/>
                <w:lang w:val="it-IT"/>
              </w:rPr>
              <w:t>ja graduale e</w:t>
            </w:r>
            <w:r w:rsidRPr="00290F7E">
              <w:rPr>
                <w:rFonts w:ascii="Times New Roman" w:hAnsi="Times New Roman" w:cs="Times New Roman"/>
                <w:sz w:val="18"/>
                <w:szCs w:val="18"/>
                <w:lang w:val="it-IT"/>
              </w:rPr>
              <w:t xml:space="preserve"> pajtueshmëri</w:t>
            </w:r>
            <w:r>
              <w:rPr>
                <w:rFonts w:ascii="Times New Roman" w:hAnsi="Times New Roman" w:cs="Times New Roman"/>
                <w:sz w:val="18"/>
                <w:szCs w:val="18"/>
                <w:lang w:val="it-IT"/>
              </w:rPr>
              <w:t>së</w:t>
            </w:r>
            <w:r w:rsidRPr="00290F7E">
              <w:rPr>
                <w:rFonts w:ascii="Times New Roman" w:hAnsi="Times New Roman" w:cs="Times New Roman"/>
                <w:sz w:val="18"/>
                <w:szCs w:val="18"/>
                <w:lang w:val="it-IT"/>
              </w:rPr>
              <w:t xml:space="preserve"> vullnetare </w:t>
            </w:r>
            <w:r>
              <w:rPr>
                <w:rFonts w:ascii="Times New Roman" w:hAnsi="Times New Roman" w:cs="Times New Roman"/>
                <w:sz w:val="18"/>
                <w:szCs w:val="18"/>
                <w:lang w:val="it-IT"/>
              </w:rPr>
              <w:t>të</w:t>
            </w:r>
            <w:r w:rsidRPr="00290F7E">
              <w:rPr>
                <w:rFonts w:ascii="Times New Roman" w:hAnsi="Times New Roman" w:cs="Times New Roman"/>
                <w:sz w:val="18"/>
                <w:szCs w:val="18"/>
                <w:lang w:val="it-IT"/>
              </w:rPr>
              <w:t xml:space="preserve"> tatimpaguesve dhe besimi</w:t>
            </w:r>
            <w:r>
              <w:rPr>
                <w:rFonts w:ascii="Times New Roman" w:hAnsi="Times New Roman" w:cs="Times New Roman"/>
                <w:sz w:val="18"/>
                <w:szCs w:val="18"/>
                <w:lang w:val="it-IT"/>
              </w:rPr>
              <w:t>t</w:t>
            </w:r>
            <w:r w:rsidRPr="00290F7E">
              <w:rPr>
                <w:rFonts w:ascii="Times New Roman" w:hAnsi="Times New Roman" w:cs="Times New Roman"/>
                <w:sz w:val="18"/>
                <w:szCs w:val="18"/>
                <w:lang w:val="it-IT"/>
              </w:rPr>
              <w:t xml:space="preserve"> tek administrata tatimore</w:t>
            </w:r>
            <w:r w:rsidR="000038EE">
              <w:rPr>
                <w:rFonts w:ascii="Times New Roman" w:hAnsi="Times New Roman" w:cs="Times New Roman"/>
                <w:sz w:val="18"/>
                <w:szCs w:val="18"/>
                <w:lang w:val="it-IT"/>
              </w:rPr>
              <w:t xml:space="preserve"> dhe plotësimi ikushteve të vëna në Planin e Rritjes.</w:t>
            </w:r>
          </w:p>
          <w:p w:rsidR="002566C2" w:rsidRPr="00290F7E" w:rsidRDefault="002566C2" w:rsidP="00C550F9">
            <w:pPr>
              <w:tabs>
                <w:tab w:val="left" w:pos="826"/>
              </w:tabs>
              <w:spacing w:before="120" w:after="120"/>
              <w:ind w:right="237"/>
              <w:jc w:val="both"/>
              <w:rPr>
                <w:rFonts w:ascii="Times New Roman" w:hAnsi="Times New Roman" w:cs="Times New Roman"/>
                <w:sz w:val="18"/>
                <w:szCs w:val="18"/>
                <w:lang w:val="it-IT"/>
              </w:rPr>
            </w:pPr>
            <w:r w:rsidRPr="00290F7E">
              <w:rPr>
                <w:rFonts w:ascii="Times New Roman" w:hAnsi="Times New Roman" w:cs="Times New Roman"/>
                <w:sz w:val="18"/>
                <w:szCs w:val="18"/>
              </w:rPr>
              <w:t>Masat për 2024-2027 janë:</w:t>
            </w:r>
          </w:p>
          <w:p w:rsidR="002566C2" w:rsidRPr="00290F7E" w:rsidRDefault="002566C2" w:rsidP="00DB6B56">
            <w:pPr>
              <w:pStyle w:val="ListParagraph"/>
              <w:numPr>
                <w:ilvl w:val="0"/>
                <w:numId w:val="20"/>
              </w:numPr>
              <w:rPr>
                <w:rFonts w:ascii="Times New Roman" w:hAnsi="Times New Roman" w:cs="Times New Roman"/>
                <w:sz w:val="18"/>
                <w:szCs w:val="18"/>
                <w:lang w:val="it-IT"/>
              </w:rPr>
            </w:pPr>
            <w:r w:rsidRPr="00290F7E">
              <w:rPr>
                <w:rFonts w:ascii="Times New Roman" w:hAnsi="Times New Roman" w:cs="Times New Roman"/>
                <w:sz w:val="18"/>
                <w:szCs w:val="18"/>
                <w:lang w:val="it-IT"/>
              </w:rPr>
              <w:t xml:space="preserve">Masa 2.6.1 </w:t>
            </w:r>
            <w:r w:rsidRPr="00503DD2">
              <w:rPr>
                <w:rFonts w:ascii="Times New Roman" w:hAnsi="Times New Roman" w:cs="Times New Roman"/>
                <w:sz w:val="20"/>
                <w:szCs w:val="20"/>
                <w:lang w:val="it-CH"/>
              </w:rPr>
              <w:t xml:space="preserve"> </w:t>
            </w:r>
            <w:r w:rsidRPr="002568C1">
              <w:rPr>
                <w:rFonts w:ascii="Times New Roman" w:hAnsi="Times New Roman" w:cs="Times New Roman"/>
                <w:sz w:val="18"/>
                <w:szCs w:val="18"/>
                <w:lang w:val="it-IT"/>
              </w:rPr>
              <w:t>Hartimi i një strategjie për shërbimin e tatimpaguesve</w:t>
            </w:r>
            <w:r w:rsidRPr="00290F7E">
              <w:rPr>
                <w:rFonts w:ascii="Times New Roman" w:hAnsi="Times New Roman" w:cs="Times New Roman"/>
                <w:sz w:val="18"/>
                <w:szCs w:val="18"/>
                <w:lang w:val="it-IT"/>
              </w:rPr>
              <w:t>.</w:t>
            </w:r>
          </w:p>
          <w:p w:rsidR="002566C2" w:rsidRPr="00290F7E" w:rsidRDefault="002566C2" w:rsidP="00DB6B56">
            <w:pPr>
              <w:pStyle w:val="ListParagraph"/>
              <w:numPr>
                <w:ilvl w:val="0"/>
                <w:numId w:val="20"/>
              </w:numPr>
              <w:jc w:val="both"/>
              <w:rPr>
                <w:rFonts w:ascii="Times New Roman" w:hAnsi="Times New Roman" w:cs="Times New Roman"/>
                <w:sz w:val="18"/>
                <w:szCs w:val="18"/>
                <w:lang w:val="it-IT"/>
              </w:rPr>
            </w:pPr>
            <w:r w:rsidRPr="00290F7E">
              <w:rPr>
                <w:rFonts w:ascii="Times New Roman" w:hAnsi="Times New Roman" w:cs="Times New Roman"/>
                <w:sz w:val="18"/>
                <w:szCs w:val="18"/>
                <w:lang w:val="it-IT"/>
              </w:rPr>
              <w:t>Masa 2.6.2. Ulja e kohës mesatare të rimbursimit të TVSH-së</w:t>
            </w:r>
            <w:r>
              <w:rPr>
                <w:rFonts w:ascii="Times New Roman" w:hAnsi="Times New Roman" w:cs="Times New Roman"/>
                <w:sz w:val="18"/>
                <w:szCs w:val="18"/>
                <w:lang w:val="it-IT"/>
              </w:rPr>
              <w:t>.</w:t>
            </w:r>
          </w:p>
          <w:p w:rsidR="002566C2" w:rsidRPr="00290F7E" w:rsidRDefault="002566C2" w:rsidP="00DB6B56">
            <w:pPr>
              <w:pStyle w:val="ListParagraph"/>
              <w:numPr>
                <w:ilvl w:val="0"/>
                <w:numId w:val="20"/>
              </w:numPr>
              <w:jc w:val="both"/>
              <w:rPr>
                <w:rFonts w:ascii="Times New Roman" w:hAnsi="Times New Roman" w:cs="Times New Roman"/>
                <w:sz w:val="18"/>
                <w:szCs w:val="18"/>
                <w:lang w:val="it-IT"/>
              </w:rPr>
            </w:pPr>
            <w:r w:rsidRPr="00290F7E">
              <w:rPr>
                <w:rFonts w:ascii="Times New Roman" w:hAnsi="Times New Roman" w:cs="Times New Roman"/>
                <w:sz w:val="18"/>
                <w:szCs w:val="18"/>
                <w:lang w:val="it-IT"/>
              </w:rPr>
              <w:t>Masa 2.6.3. Dig</w:t>
            </w:r>
            <w:r>
              <w:rPr>
                <w:rFonts w:ascii="Times New Roman" w:hAnsi="Times New Roman" w:cs="Times New Roman"/>
                <w:sz w:val="18"/>
                <w:szCs w:val="18"/>
                <w:lang w:val="it-IT"/>
              </w:rPr>
              <w:t>j</w:t>
            </w:r>
            <w:r w:rsidRPr="00290F7E">
              <w:rPr>
                <w:rFonts w:ascii="Times New Roman" w:hAnsi="Times New Roman" w:cs="Times New Roman"/>
                <w:sz w:val="18"/>
                <w:szCs w:val="18"/>
                <w:lang w:val="it-IT"/>
              </w:rPr>
              <w:t>italizimi i proceseve të punës</w:t>
            </w:r>
            <w:r>
              <w:rPr>
                <w:rFonts w:ascii="Times New Roman" w:hAnsi="Times New Roman" w:cs="Times New Roman"/>
                <w:sz w:val="18"/>
                <w:szCs w:val="18"/>
                <w:lang w:val="it-IT"/>
              </w:rPr>
              <w:t>.</w:t>
            </w:r>
          </w:p>
          <w:p w:rsidR="002566C2" w:rsidRPr="00290F7E" w:rsidRDefault="002566C2" w:rsidP="00DB6B56">
            <w:pPr>
              <w:pStyle w:val="ListParagraph"/>
              <w:numPr>
                <w:ilvl w:val="0"/>
                <w:numId w:val="20"/>
              </w:numPr>
              <w:rPr>
                <w:rFonts w:ascii="Times New Roman" w:hAnsi="Times New Roman" w:cs="Times New Roman"/>
                <w:sz w:val="18"/>
                <w:szCs w:val="18"/>
                <w:lang w:val="it-IT"/>
              </w:rPr>
            </w:pPr>
            <w:r w:rsidRPr="00290F7E">
              <w:rPr>
                <w:rFonts w:ascii="Times New Roman" w:hAnsi="Times New Roman" w:cs="Times New Roman"/>
                <w:sz w:val="18"/>
                <w:szCs w:val="18"/>
                <w:lang w:val="it-IT"/>
              </w:rPr>
              <w:t xml:space="preserve">Masa 2.6.4 </w:t>
            </w:r>
            <w:r w:rsidRPr="00290F7E">
              <w:rPr>
                <w:rFonts w:ascii="Times New Roman" w:hAnsi="Times New Roman" w:cs="Times New Roman"/>
                <w:sz w:val="18"/>
                <w:szCs w:val="18"/>
                <w:lang w:val="sq-AL"/>
              </w:rPr>
              <w:t>Ngritja e një kuadri më të strukturuar për sigurimin e pacënueshmërisë së vlerave (integritetit)</w:t>
            </w:r>
            <w:r>
              <w:rPr>
                <w:rFonts w:ascii="Times New Roman" w:hAnsi="Times New Roman" w:cs="Times New Roman"/>
                <w:sz w:val="18"/>
                <w:szCs w:val="18"/>
                <w:lang w:val="sq-AL"/>
              </w:rPr>
              <w:t>.</w:t>
            </w:r>
          </w:p>
          <w:p w:rsidR="002566C2" w:rsidRPr="00290F7E" w:rsidRDefault="002566C2" w:rsidP="00DB6B56">
            <w:pPr>
              <w:pStyle w:val="ListParagraph"/>
              <w:numPr>
                <w:ilvl w:val="0"/>
                <w:numId w:val="20"/>
              </w:numPr>
              <w:rPr>
                <w:rFonts w:ascii="Times New Roman" w:hAnsi="Times New Roman" w:cs="Times New Roman"/>
                <w:sz w:val="18"/>
                <w:szCs w:val="18"/>
                <w:lang w:val="it-IT"/>
              </w:rPr>
            </w:pPr>
            <w:r w:rsidRPr="00290F7E">
              <w:rPr>
                <w:rFonts w:ascii="Times New Roman" w:hAnsi="Times New Roman" w:cs="Times New Roman"/>
                <w:sz w:val="18"/>
                <w:szCs w:val="18"/>
                <w:lang w:val="it-IT"/>
              </w:rPr>
              <w:t xml:space="preserve">Masa 2.6.5 </w:t>
            </w:r>
            <w:r w:rsidRPr="00290F7E">
              <w:rPr>
                <w:rFonts w:ascii="Times New Roman" w:hAnsi="Times New Roman" w:cs="Times New Roman"/>
                <w:sz w:val="18"/>
                <w:szCs w:val="18"/>
                <w:lang w:val="sq-AL"/>
              </w:rPr>
              <w:t xml:space="preserve">Procese dhe shërbime tatimore </w:t>
            </w:r>
            <w:r>
              <w:rPr>
                <w:rFonts w:ascii="Times New Roman" w:hAnsi="Times New Roman" w:cs="Times New Roman"/>
                <w:sz w:val="18"/>
                <w:szCs w:val="18"/>
                <w:lang w:val="sq-AL"/>
              </w:rPr>
              <w:t>të</w:t>
            </w:r>
            <w:r w:rsidR="003B1ADF">
              <w:rPr>
                <w:rFonts w:ascii="Times New Roman" w:hAnsi="Times New Roman" w:cs="Times New Roman"/>
                <w:sz w:val="18"/>
                <w:szCs w:val="18"/>
                <w:lang w:val="sq-AL"/>
              </w:rPr>
              <w:t xml:space="preserve"> </w:t>
            </w:r>
            <w:r>
              <w:rPr>
                <w:rFonts w:ascii="Times New Roman" w:hAnsi="Times New Roman" w:cs="Times New Roman"/>
                <w:sz w:val="18"/>
                <w:szCs w:val="18"/>
                <w:lang w:val="sq-AL"/>
              </w:rPr>
              <w:t>konsultuara</w:t>
            </w:r>
            <w:r w:rsidRPr="00290F7E">
              <w:rPr>
                <w:rFonts w:ascii="Times New Roman" w:hAnsi="Times New Roman" w:cs="Times New Roman"/>
                <w:sz w:val="18"/>
                <w:szCs w:val="18"/>
                <w:lang w:val="sq-AL"/>
              </w:rPr>
              <w:t xml:space="preserve"> me përdoruesit e shërbimeve të DPT</w:t>
            </w:r>
            <w:r>
              <w:rPr>
                <w:rFonts w:ascii="Times New Roman" w:hAnsi="Times New Roman" w:cs="Times New Roman"/>
                <w:sz w:val="18"/>
                <w:szCs w:val="18"/>
                <w:lang w:val="sq-AL"/>
              </w:rPr>
              <w:t>.</w:t>
            </w:r>
          </w:p>
          <w:p w:rsidR="002566C2" w:rsidRPr="00290F7E" w:rsidRDefault="002566C2" w:rsidP="00C550F9">
            <w:pPr>
              <w:rPr>
                <w:rFonts w:ascii="Times New Roman" w:hAnsi="Times New Roman" w:cs="Times New Roman"/>
                <w:sz w:val="18"/>
                <w:szCs w:val="18"/>
                <w:lang w:val="it-IT"/>
              </w:rPr>
            </w:pPr>
          </w:p>
          <w:p w:rsidR="002566C2" w:rsidRPr="00290F7E" w:rsidRDefault="002566C2" w:rsidP="00C550F9">
            <w:pPr>
              <w:rPr>
                <w:rFonts w:ascii="Times New Roman" w:hAnsi="Times New Roman" w:cs="Times New Roman"/>
                <w:b/>
                <w:sz w:val="18"/>
                <w:szCs w:val="18"/>
                <w:lang w:val="it-IT"/>
              </w:rPr>
            </w:pPr>
            <w:r w:rsidRPr="00290F7E">
              <w:rPr>
                <w:rFonts w:ascii="Times New Roman" w:hAnsi="Times New Roman" w:cs="Times New Roman"/>
                <w:b/>
                <w:sz w:val="18"/>
                <w:szCs w:val="18"/>
                <w:lang w:val="it-IT"/>
              </w:rPr>
              <w:t xml:space="preserve">Komponenti 2.7 Përmirësimi i cilësisë së shërbimit të ofruar nga Administrata Tatimore (AT) nëpërmjet zhvillimit të kapaciteteve institucionale </w:t>
            </w:r>
          </w:p>
          <w:p w:rsidR="00193862" w:rsidRDefault="00193862" w:rsidP="00C550F9">
            <w:pPr>
              <w:rPr>
                <w:rFonts w:ascii="Times New Roman" w:hAnsi="Times New Roman" w:cs="Times New Roman"/>
                <w:sz w:val="18"/>
                <w:szCs w:val="18"/>
                <w:lang w:val="it-IT"/>
              </w:rPr>
            </w:pPr>
          </w:p>
          <w:p w:rsidR="002566C2" w:rsidRPr="00290F7E" w:rsidRDefault="002566C2" w:rsidP="00C550F9">
            <w:pPr>
              <w:rPr>
                <w:rFonts w:ascii="Times New Roman" w:hAnsi="Times New Roman" w:cs="Times New Roman"/>
                <w:sz w:val="18"/>
                <w:szCs w:val="18"/>
                <w:lang w:val="it-IT"/>
              </w:rPr>
            </w:pPr>
            <w:r w:rsidRPr="00290F7E">
              <w:rPr>
                <w:rFonts w:ascii="Times New Roman" w:hAnsi="Times New Roman" w:cs="Times New Roman"/>
                <w:sz w:val="18"/>
                <w:szCs w:val="18"/>
                <w:lang w:val="it-IT"/>
              </w:rPr>
              <w:t xml:space="preserve">Synimi </w:t>
            </w:r>
            <w:r>
              <w:rPr>
                <w:rFonts w:ascii="Times New Roman" w:hAnsi="Times New Roman" w:cs="Times New Roman"/>
                <w:sz w:val="18"/>
                <w:szCs w:val="18"/>
                <w:lang w:val="it-IT"/>
              </w:rPr>
              <w:t xml:space="preserve">deri </w:t>
            </w:r>
            <w:r w:rsidRPr="00290F7E">
              <w:rPr>
                <w:rFonts w:ascii="Times New Roman" w:hAnsi="Times New Roman" w:cs="Times New Roman"/>
                <w:sz w:val="18"/>
                <w:szCs w:val="18"/>
                <w:lang w:val="it-IT"/>
              </w:rPr>
              <w:t xml:space="preserve">në </w:t>
            </w:r>
            <w:r>
              <w:rPr>
                <w:rFonts w:ascii="Times New Roman" w:hAnsi="Times New Roman" w:cs="Times New Roman"/>
                <w:sz w:val="18"/>
                <w:szCs w:val="18"/>
                <w:lang w:val="it-IT"/>
              </w:rPr>
              <w:t xml:space="preserve">vitin </w:t>
            </w:r>
            <w:r w:rsidRPr="00290F7E">
              <w:rPr>
                <w:rFonts w:ascii="Times New Roman" w:hAnsi="Times New Roman" w:cs="Times New Roman"/>
                <w:sz w:val="18"/>
                <w:szCs w:val="18"/>
                <w:lang w:val="it-IT"/>
              </w:rPr>
              <w:t xml:space="preserve">2027 është </w:t>
            </w:r>
            <w:r>
              <w:rPr>
                <w:rFonts w:ascii="Times New Roman" w:hAnsi="Times New Roman" w:cs="Times New Roman"/>
                <w:sz w:val="18"/>
                <w:szCs w:val="18"/>
                <w:lang w:val="it-IT"/>
              </w:rPr>
              <w:t xml:space="preserve">rritja e efektivitetit të administratës tatimore, si dhe </w:t>
            </w:r>
            <w:r w:rsidRPr="00290F7E">
              <w:rPr>
                <w:rFonts w:ascii="Times New Roman" w:hAnsi="Times New Roman" w:cs="Times New Roman"/>
                <w:sz w:val="18"/>
                <w:szCs w:val="18"/>
                <w:lang w:val="it-IT"/>
              </w:rPr>
              <w:t>rrit</w:t>
            </w:r>
            <w:r>
              <w:rPr>
                <w:rFonts w:ascii="Times New Roman" w:hAnsi="Times New Roman" w:cs="Times New Roman"/>
                <w:sz w:val="18"/>
                <w:szCs w:val="18"/>
                <w:lang w:val="it-IT"/>
              </w:rPr>
              <w:t xml:space="preserve">ja e </w:t>
            </w:r>
            <w:r w:rsidRPr="00290F7E">
              <w:rPr>
                <w:rFonts w:ascii="Times New Roman" w:hAnsi="Times New Roman" w:cs="Times New Roman"/>
                <w:sz w:val="18"/>
                <w:szCs w:val="18"/>
                <w:lang w:val="it-IT"/>
              </w:rPr>
              <w:t>cilësi</w:t>
            </w:r>
            <w:r>
              <w:rPr>
                <w:rFonts w:ascii="Times New Roman" w:hAnsi="Times New Roman" w:cs="Times New Roman"/>
                <w:sz w:val="18"/>
                <w:szCs w:val="18"/>
                <w:lang w:val="it-IT"/>
              </w:rPr>
              <w:t>së së shërbimeve të ofruara.</w:t>
            </w:r>
          </w:p>
          <w:p w:rsidR="002566C2" w:rsidRPr="00290F7E" w:rsidRDefault="002566C2" w:rsidP="00C550F9">
            <w:pPr>
              <w:tabs>
                <w:tab w:val="left" w:pos="826"/>
              </w:tabs>
              <w:spacing w:before="120" w:after="120"/>
              <w:ind w:right="237"/>
              <w:jc w:val="both"/>
              <w:rPr>
                <w:rFonts w:ascii="Times New Roman" w:hAnsi="Times New Roman" w:cs="Times New Roman"/>
                <w:sz w:val="18"/>
                <w:szCs w:val="18"/>
                <w:lang w:val="it-IT"/>
              </w:rPr>
            </w:pPr>
            <w:r w:rsidRPr="00290F7E">
              <w:rPr>
                <w:rFonts w:ascii="Times New Roman" w:hAnsi="Times New Roman" w:cs="Times New Roman"/>
                <w:sz w:val="18"/>
                <w:szCs w:val="18"/>
              </w:rPr>
              <w:t>Masat për 2024-2027 janë:</w:t>
            </w:r>
          </w:p>
          <w:p w:rsidR="002566C2" w:rsidRPr="00290F7E" w:rsidRDefault="002566C2" w:rsidP="00DB6B56">
            <w:pPr>
              <w:pStyle w:val="ListParagraph"/>
              <w:numPr>
                <w:ilvl w:val="0"/>
                <w:numId w:val="20"/>
              </w:numPr>
              <w:rPr>
                <w:rFonts w:ascii="Times New Roman" w:hAnsi="Times New Roman" w:cs="Times New Roman"/>
                <w:sz w:val="18"/>
                <w:szCs w:val="18"/>
                <w:lang w:val="it-IT"/>
              </w:rPr>
            </w:pPr>
            <w:r w:rsidRPr="00290F7E">
              <w:rPr>
                <w:rFonts w:ascii="Times New Roman" w:hAnsi="Times New Roman" w:cs="Times New Roman"/>
                <w:sz w:val="18"/>
                <w:szCs w:val="18"/>
                <w:lang w:val="it-IT"/>
              </w:rPr>
              <w:t xml:space="preserve">Masa 2.7.1 </w:t>
            </w:r>
            <w:r>
              <w:rPr>
                <w:rFonts w:ascii="Times New Roman" w:hAnsi="Times New Roman" w:cs="Times New Roman"/>
                <w:sz w:val="18"/>
                <w:szCs w:val="18"/>
                <w:lang w:val="it-IT"/>
              </w:rPr>
              <w:t>Fuqizimi</w:t>
            </w:r>
            <w:r w:rsidRPr="00290F7E">
              <w:rPr>
                <w:rFonts w:ascii="Times New Roman" w:hAnsi="Times New Roman" w:cs="Times New Roman"/>
                <w:sz w:val="18"/>
                <w:szCs w:val="18"/>
                <w:lang w:val="it-IT"/>
              </w:rPr>
              <w:t xml:space="preserve"> </w:t>
            </w:r>
            <w:r>
              <w:rPr>
                <w:rFonts w:ascii="Times New Roman" w:hAnsi="Times New Roman" w:cs="Times New Roman"/>
                <w:sz w:val="18"/>
                <w:szCs w:val="18"/>
                <w:lang w:val="it-IT"/>
              </w:rPr>
              <w:t>i</w:t>
            </w:r>
            <w:r w:rsidRPr="00290F7E">
              <w:rPr>
                <w:rFonts w:ascii="Times New Roman" w:hAnsi="Times New Roman" w:cs="Times New Roman"/>
                <w:sz w:val="18"/>
                <w:szCs w:val="18"/>
                <w:lang w:val="it-IT"/>
              </w:rPr>
              <w:t xml:space="preserve"> Qendrës së Thirrjeve, si pjesë përbërëse e Strategjisë së Shërbimit për Tatimpaguesit. </w:t>
            </w:r>
          </w:p>
          <w:p w:rsidR="002566C2" w:rsidRPr="00290F7E" w:rsidRDefault="002566C2" w:rsidP="00DB6B56">
            <w:pPr>
              <w:pStyle w:val="ListParagraph"/>
              <w:numPr>
                <w:ilvl w:val="0"/>
                <w:numId w:val="20"/>
              </w:numPr>
              <w:rPr>
                <w:rFonts w:ascii="Times New Roman" w:hAnsi="Times New Roman" w:cs="Times New Roman"/>
                <w:sz w:val="18"/>
                <w:szCs w:val="18"/>
                <w:lang w:val="it-IT"/>
              </w:rPr>
            </w:pPr>
            <w:r w:rsidRPr="00290F7E">
              <w:rPr>
                <w:rFonts w:ascii="Times New Roman" w:hAnsi="Times New Roman" w:cs="Times New Roman"/>
                <w:sz w:val="18"/>
                <w:szCs w:val="18"/>
                <w:lang w:val="it-IT"/>
              </w:rPr>
              <w:t xml:space="preserve">Masa 2.7.2 </w:t>
            </w:r>
            <w:r>
              <w:rPr>
                <w:rFonts w:ascii="Times New Roman" w:hAnsi="Times New Roman" w:cs="Times New Roman"/>
                <w:sz w:val="18"/>
                <w:szCs w:val="18"/>
                <w:lang w:val="it-IT"/>
              </w:rPr>
              <w:t>Ngritja e kapaciteteve analitike në përpunimin dhe analizimin e të dhënave që sigurohen nga Fiskalizimi.</w:t>
            </w:r>
          </w:p>
          <w:p w:rsidR="002566C2" w:rsidRPr="00290F7E" w:rsidRDefault="002566C2" w:rsidP="00DB6B56">
            <w:pPr>
              <w:pStyle w:val="ListParagraph"/>
              <w:numPr>
                <w:ilvl w:val="0"/>
                <w:numId w:val="20"/>
              </w:numPr>
              <w:rPr>
                <w:rFonts w:ascii="Times New Roman" w:hAnsi="Times New Roman" w:cs="Times New Roman"/>
                <w:sz w:val="18"/>
                <w:szCs w:val="18"/>
                <w:lang w:val="it-IT"/>
              </w:rPr>
            </w:pPr>
            <w:r w:rsidRPr="00290F7E">
              <w:rPr>
                <w:rFonts w:ascii="Times New Roman" w:hAnsi="Times New Roman" w:cs="Times New Roman"/>
                <w:sz w:val="18"/>
                <w:szCs w:val="18"/>
                <w:lang w:val="it-IT"/>
              </w:rPr>
              <w:t xml:space="preserve">Masa 2.7.3. </w:t>
            </w:r>
            <w:r>
              <w:rPr>
                <w:rFonts w:ascii="Times New Roman" w:hAnsi="Times New Roman" w:cs="Times New Roman"/>
                <w:sz w:val="18"/>
                <w:szCs w:val="18"/>
                <w:lang w:val="it-IT"/>
              </w:rPr>
              <w:t xml:space="preserve">Shtrirja e analizave të riskut </w:t>
            </w:r>
            <w:r w:rsidRPr="00742D5E">
              <w:rPr>
                <w:rFonts w:ascii="Times New Roman" w:hAnsi="Times New Roman" w:cs="Times New Roman"/>
                <w:sz w:val="18"/>
                <w:szCs w:val="18"/>
                <w:lang w:val="it-IT"/>
              </w:rPr>
              <w:t xml:space="preserve">në </w:t>
            </w:r>
            <w:r w:rsidRPr="00503DD2">
              <w:rPr>
                <w:rFonts w:ascii="Times New Roman" w:hAnsi="Times New Roman" w:cs="Times New Roman"/>
                <w:sz w:val="18"/>
                <w:szCs w:val="18"/>
                <w:lang w:val="it-IT"/>
              </w:rPr>
              <w:t>ç</w:t>
            </w:r>
            <w:r w:rsidRPr="00742D5E">
              <w:rPr>
                <w:rFonts w:ascii="Times New Roman" w:hAnsi="Times New Roman" w:cs="Times New Roman"/>
                <w:sz w:val="18"/>
                <w:szCs w:val="18"/>
                <w:lang w:val="it-IT"/>
              </w:rPr>
              <w:t>do funksion</w:t>
            </w:r>
            <w:r>
              <w:rPr>
                <w:rFonts w:ascii="Times New Roman" w:hAnsi="Times New Roman" w:cs="Times New Roman"/>
                <w:sz w:val="18"/>
                <w:szCs w:val="18"/>
                <w:lang w:val="it-IT"/>
              </w:rPr>
              <w:t xml:space="preserve"> të administratës tatimore.</w:t>
            </w:r>
            <w:r w:rsidRPr="00290F7E">
              <w:rPr>
                <w:rFonts w:ascii="Times New Roman" w:hAnsi="Times New Roman" w:cs="Times New Roman"/>
                <w:sz w:val="18"/>
                <w:szCs w:val="18"/>
                <w:lang w:val="it-IT"/>
              </w:rPr>
              <w:t xml:space="preserve"> </w:t>
            </w:r>
          </w:p>
          <w:p w:rsidR="002566C2" w:rsidRPr="00290F7E" w:rsidRDefault="002566C2" w:rsidP="00DB6B56">
            <w:pPr>
              <w:pStyle w:val="ListParagraph"/>
              <w:numPr>
                <w:ilvl w:val="0"/>
                <w:numId w:val="20"/>
              </w:numPr>
              <w:rPr>
                <w:rFonts w:ascii="Times New Roman" w:hAnsi="Times New Roman" w:cs="Times New Roman"/>
                <w:sz w:val="18"/>
                <w:szCs w:val="18"/>
                <w:lang w:val="it-IT"/>
              </w:rPr>
            </w:pPr>
            <w:r w:rsidRPr="00290F7E">
              <w:rPr>
                <w:rFonts w:ascii="Times New Roman" w:hAnsi="Times New Roman" w:cs="Times New Roman"/>
                <w:sz w:val="18"/>
                <w:szCs w:val="18"/>
                <w:lang w:val="it-IT"/>
              </w:rPr>
              <w:t xml:space="preserve">Masa 2.7.4. Trajnim i stafit të </w:t>
            </w:r>
            <w:r>
              <w:rPr>
                <w:rFonts w:ascii="Times New Roman" w:hAnsi="Times New Roman" w:cs="Times New Roman"/>
                <w:sz w:val="18"/>
                <w:szCs w:val="18"/>
                <w:lang w:val="it-IT"/>
              </w:rPr>
              <w:t>Njësisë së Tatimpaguesve të Mëdhenj</w:t>
            </w:r>
            <w:r w:rsidRPr="00290F7E">
              <w:rPr>
                <w:rFonts w:ascii="Times New Roman" w:hAnsi="Times New Roman" w:cs="Times New Roman"/>
                <w:sz w:val="18"/>
                <w:szCs w:val="18"/>
                <w:lang w:val="it-IT"/>
              </w:rPr>
              <w:t xml:space="preserve"> </w:t>
            </w:r>
            <w:r>
              <w:rPr>
                <w:rFonts w:ascii="Times New Roman" w:hAnsi="Times New Roman" w:cs="Times New Roman"/>
                <w:sz w:val="18"/>
                <w:szCs w:val="18"/>
                <w:lang w:val="it-IT"/>
              </w:rPr>
              <w:t>me qëllim rritjen e kapaciteteve për analizën dhe kontrollin e sektorëve specifikë të ekonomisë.</w:t>
            </w:r>
            <w:r w:rsidRPr="00290F7E">
              <w:rPr>
                <w:rFonts w:ascii="Times New Roman" w:hAnsi="Times New Roman" w:cs="Times New Roman"/>
                <w:sz w:val="18"/>
                <w:szCs w:val="18"/>
                <w:lang w:val="it-IT"/>
              </w:rPr>
              <w:t xml:space="preserve"> </w:t>
            </w:r>
          </w:p>
          <w:p w:rsidR="002566C2" w:rsidRPr="00442347" w:rsidRDefault="002566C2" w:rsidP="00DB6B56">
            <w:pPr>
              <w:pStyle w:val="ListParagraph"/>
              <w:numPr>
                <w:ilvl w:val="0"/>
                <w:numId w:val="20"/>
              </w:numPr>
              <w:rPr>
                <w:rFonts w:ascii="Times New Roman" w:eastAsiaTheme="minorHAnsi" w:hAnsi="Times New Roman" w:cs="Times New Roman"/>
                <w:sz w:val="18"/>
                <w:szCs w:val="18"/>
                <w:lang w:val="it-IT"/>
              </w:rPr>
            </w:pPr>
            <w:r w:rsidRPr="00290F7E">
              <w:rPr>
                <w:rFonts w:ascii="Times New Roman" w:hAnsi="Times New Roman" w:cs="Times New Roman"/>
                <w:sz w:val="18"/>
                <w:szCs w:val="18"/>
                <w:lang w:val="it-IT"/>
              </w:rPr>
              <w:t xml:space="preserve">Masa 2.7.5. </w:t>
            </w:r>
            <w:r>
              <w:rPr>
                <w:rFonts w:ascii="Times New Roman" w:hAnsi="Times New Roman" w:cs="Times New Roman"/>
                <w:sz w:val="18"/>
                <w:szCs w:val="18"/>
                <w:lang w:val="it-IT"/>
              </w:rPr>
              <w:t>B</w:t>
            </w:r>
            <w:r w:rsidRPr="00290F7E">
              <w:rPr>
                <w:rFonts w:ascii="Times New Roman" w:hAnsi="Times New Roman" w:cs="Times New Roman"/>
                <w:sz w:val="18"/>
                <w:szCs w:val="18"/>
                <w:lang w:val="it-IT"/>
              </w:rPr>
              <w:t xml:space="preserve">ashkëpunimi me universitetet </w:t>
            </w:r>
            <w:r>
              <w:rPr>
                <w:rFonts w:ascii="Times New Roman" w:hAnsi="Times New Roman" w:cs="Times New Roman"/>
                <w:sz w:val="18"/>
                <w:szCs w:val="18"/>
                <w:lang w:val="it-IT"/>
              </w:rPr>
              <w:t xml:space="preserve">me qëllim rritjen e kapaciteteve në kuptueshmërinë e sjelljes së tatimpaguesve dhe aftësive të stafit të </w:t>
            </w:r>
            <w:r w:rsidRPr="00290F7E">
              <w:rPr>
                <w:rFonts w:ascii="Times New Roman" w:hAnsi="Times New Roman" w:cs="Times New Roman"/>
                <w:sz w:val="18"/>
                <w:szCs w:val="18"/>
                <w:lang w:val="it-IT"/>
              </w:rPr>
              <w:t>administrat</w:t>
            </w:r>
            <w:r>
              <w:rPr>
                <w:rFonts w:ascii="Times New Roman" w:hAnsi="Times New Roman" w:cs="Times New Roman"/>
                <w:sz w:val="18"/>
                <w:szCs w:val="18"/>
                <w:lang w:val="it-IT"/>
              </w:rPr>
              <w:t>ës tatimore me risitë e reja në fushën ekonomike.</w:t>
            </w:r>
          </w:p>
          <w:p w:rsidR="002566C2" w:rsidRPr="000F76E7" w:rsidRDefault="002566C2" w:rsidP="000F76E7">
            <w:pPr>
              <w:rPr>
                <w:rFonts w:ascii="Times New Roman" w:eastAsiaTheme="minorHAnsi" w:hAnsi="Times New Roman" w:cs="Times New Roman"/>
                <w:sz w:val="18"/>
                <w:szCs w:val="18"/>
                <w:lang w:val="it-IT"/>
              </w:rPr>
            </w:pPr>
          </w:p>
        </w:tc>
      </w:tr>
    </w:tbl>
    <w:p w:rsidR="002566C2" w:rsidRPr="00290F7E" w:rsidRDefault="002566C2" w:rsidP="002566C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Nëpërmjet masave që do ndërmerren për </w:t>
      </w:r>
      <w:r w:rsidRPr="00290F7E">
        <w:rPr>
          <w:rFonts w:ascii="Times New Roman" w:hAnsi="Times New Roman" w:cs="Times New Roman"/>
          <w:sz w:val="24"/>
          <w:szCs w:val="24"/>
        </w:rPr>
        <w:t>zbatimi</w:t>
      </w:r>
      <w:r>
        <w:rPr>
          <w:rFonts w:ascii="Times New Roman" w:hAnsi="Times New Roman" w:cs="Times New Roman"/>
          <w:sz w:val="24"/>
          <w:szCs w:val="24"/>
        </w:rPr>
        <w:t xml:space="preserve">n e komponentëve të mësipërm </w:t>
      </w:r>
      <w:r w:rsidRPr="00290F7E">
        <w:rPr>
          <w:rFonts w:ascii="Times New Roman" w:hAnsi="Times New Roman" w:cs="Times New Roman"/>
          <w:sz w:val="24"/>
          <w:szCs w:val="24"/>
        </w:rPr>
        <w:t>prite</w:t>
      </w:r>
      <w:r>
        <w:rPr>
          <w:rFonts w:ascii="Times New Roman" w:hAnsi="Times New Roman" w:cs="Times New Roman"/>
          <w:sz w:val="24"/>
          <w:szCs w:val="24"/>
        </w:rPr>
        <w:t xml:space="preserve">t që të ardhurat tatimore të rriten me </w:t>
      </w:r>
      <w:r w:rsidRPr="00290F7E">
        <w:rPr>
          <w:rFonts w:ascii="Times New Roman" w:hAnsi="Times New Roman" w:cs="Times New Roman"/>
          <w:sz w:val="24"/>
          <w:szCs w:val="24"/>
        </w:rPr>
        <w:t>rreth 1.9</w:t>
      </w:r>
      <w:r>
        <w:rPr>
          <w:rFonts w:ascii="Times New Roman" w:hAnsi="Times New Roman" w:cs="Times New Roman"/>
          <w:sz w:val="24"/>
          <w:szCs w:val="24"/>
        </w:rPr>
        <w:t>7</w:t>
      </w:r>
      <w:r w:rsidRPr="00290F7E">
        <w:rPr>
          <w:rFonts w:ascii="Times New Roman" w:hAnsi="Times New Roman" w:cs="Times New Roman"/>
          <w:sz w:val="24"/>
          <w:szCs w:val="24"/>
        </w:rPr>
        <w:t>% e P</w:t>
      </w:r>
      <w:r w:rsidR="00191799">
        <w:rPr>
          <w:rFonts w:ascii="Times New Roman" w:hAnsi="Times New Roman" w:cs="Times New Roman"/>
          <w:sz w:val="24"/>
          <w:szCs w:val="24"/>
        </w:rPr>
        <w:t>B</w:t>
      </w:r>
      <w:r w:rsidRPr="00290F7E">
        <w:rPr>
          <w:rFonts w:ascii="Times New Roman" w:hAnsi="Times New Roman" w:cs="Times New Roman"/>
          <w:sz w:val="24"/>
          <w:szCs w:val="24"/>
        </w:rPr>
        <w:t xml:space="preserve">B ose 51 </w:t>
      </w:r>
      <w:r w:rsidR="009B519D">
        <w:rPr>
          <w:rFonts w:ascii="Times New Roman" w:hAnsi="Times New Roman" w:cs="Times New Roman"/>
          <w:sz w:val="24"/>
          <w:szCs w:val="24"/>
        </w:rPr>
        <w:t>miliardë</w:t>
      </w:r>
      <w:r w:rsidRPr="00290F7E">
        <w:rPr>
          <w:rFonts w:ascii="Times New Roman" w:hAnsi="Times New Roman" w:cs="Times New Roman"/>
          <w:sz w:val="24"/>
          <w:szCs w:val="24"/>
        </w:rPr>
        <w:t xml:space="preserve"> </w:t>
      </w:r>
      <w:r>
        <w:rPr>
          <w:rFonts w:ascii="Times New Roman" w:hAnsi="Times New Roman" w:cs="Times New Roman"/>
          <w:sz w:val="24"/>
          <w:szCs w:val="24"/>
        </w:rPr>
        <w:t>L</w:t>
      </w:r>
      <w:r w:rsidRPr="00290F7E">
        <w:rPr>
          <w:rFonts w:ascii="Times New Roman" w:hAnsi="Times New Roman" w:cs="Times New Roman"/>
          <w:sz w:val="24"/>
          <w:szCs w:val="24"/>
        </w:rPr>
        <w:t>ek brenda periudhës katërvje</w:t>
      </w:r>
      <w:r>
        <w:rPr>
          <w:rFonts w:ascii="Times New Roman" w:hAnsi="Times New Roman" w:cs="Times New Roman"/>
          <w:sz w:val="24"/>
          <w:szCs w:val="24"/>
        </w:rPr>
        <w:t>ç</w:t>
      </w:r>
      <w:r w:rsidRPr="00290F7E">
        <w:rPr>
          <w:rFonts w:ascii="Times New Roman" w:hAnsi="Times New Roman" w:cs="Times New Roman"/>
          <w:sz w:val="24"/>
          <w:szCs w:val="24"/>
        </w:rPr>
        <w:t xml:space="preserve">are </w:t>
      </w:r>
      <w:r>
        <w:rPr>
          <w:rFonts w:ascii="Times New Roman" w:hAnsi="Times New Roman" w:cs="Times New Roman"/>
          <w:sz w:val="24"/>
          <w:szCs w:val="24"/>
        </w:rPr>
        <w:t xml:space="preserve">2024-2027, </w:t>
      </w:r>
      <w:r w:rsidRPr="00290F7E">
        <w:rPr>
          <w:rFonts w:ascii="Times New Roman" w:hAnsi="Times New Roman" w:cs="Times New Roman"/>
          <w:sz w:val="24"/>
          <w:szCs w:val="24"/>
        </w:rPr>
        <w:t xml:space="preserve">dhe e ndarë sipas zërave të tatimeve, </w:t>
      </w:r>
      <w:r>
        <w:rPr>
          <w:rFonts w:ascii="Times New Roman" w:hAnsi="Times New Roman" w:cs="Times New Roman"/>
          <w:sz w:val="24"/>
          <w:szCs w:val="24"/>
        </w:rPr>
        <w:t xml:space="preserve">sikurse </w:t>
      </w:r>
      <w:r w:rsidRPr="00290F7E">
        <w:rPr>
          <w:rFonts w:ascii="Times New Roman" w:hAnsi="Times New Roman" w:cs="Times New Roman"/>
          <w:sz w:val="24"/>
          <w:szCs w:val="24"/>
        </w:rPr>
        <w:t>tregohe</w:t>
      </w:r>
      <w:r>
        <w:rPr>
          <w:rFonts w:ascii="Times New Roman" w:hAnsi="Times New Roman" w:cs="Times New Roman"/>
          <w:sz w:val="24"/>
          <w:szCs w:val="24"/>
        </w:rPr>
        <w:t>t</w:t>
      </w:r>
      <w:r w:rsidRPr="00290F7E">
        <w:rPr>
          <w:rFonts w:ascii="Times New Roman" w:hAnsi="Times New Roman" w:cs="Times New Roman"/>
          <w:sz w:val="24"/>
          <w:szCs w:val="24"/>
        </w:rPr>
        <w:t xml:space="preserve"> në tabelën më poshtë</w:t>
      </w:r>
    </w:p>
    <w:p w:rsidR="00471D75" w:rsidRDefault="00471D75" w:rsidP="00723AF0">
      <w:pPr>
        <w:pStyle w:val="Caption"/>
        <w:keepNext/>
      </w:pPr>
      <w:bookmarkStart w:id="75" w:name="_Toc185235135"/>
      <w:bookmarkStart w:id="76" w:name="_Toc172043341"/>
      <w:r>
        <w:t xml:space="preserve">Tabela </w:t>
      </w:r>
      <w:fldSimple w:instr=" SEQ Tabela \* ARABIC ">
        <w:r w:rsidR="00912509">
          <w:rPr>
            <w:noProof/>
          </w:rPr>
          <w:t>10</w:t>
        </w:r>
      </w:fldSimple>
      <w:r w:rsidRPr="00290F7E">
        <w:rPr>
          <w:rFonts w:ascii="Times New Roman" w:hAnsi="Times New Roman" w:cs="Times New Roman"/>
          <w:sz w:val="20"/>
          <w:szCs w:val="20"/>
        </w:rPr>
        <w:t xml:space="preserve"> : Të ardhura në buxhetin e shtetit nga Shtylla 2 “Mirëadminitrimi Tatimor”, sipas zërave të taksave</w:t>
      </w:r>
      <w:bookmarkEnd w:id="75"/>
    </w:p>
    <w:bookmarkEnd w:id="76"/>
    <w:p w:rsidR="002566C2" w:rsidRPr="00290F7E" w:rsidRDefault="002566C2" w:rsidP="002566C2">
      <w:pPr>
        <w:spacing w:line="240" w:lineRule="auto"/>
        <w:jc w:val="right"/>
        <w:rPr>
          <w:rFonts w:ascii="Times New Roman" w:hAnsi="Times New Roman" w:cs="Times New Roman"/>
          <w:i/>
          <w:sz w:val="24"/>
          <w:szCs w:val="24"/>
        </w:rPr>
      </w:pPr>
      <w:r w:rsidRPr="00290F7E">
        <w:rPr>
          <w:rFonts w:ascii="Times New Roman" w:hAnsi="Times New Roman" w:cs="Times New Roman"/>
          <w:i/>
          <w:sz w:val="24"/>
          <w:szCs w:val="24"/>
        </w:rPr>
        <w:t>Në % të P</w:t>
      </w:r>
      <w:r w:rsidR="008051CB">
        <w:rPr>
          <w:rFonts w:ascii="Times New Roman" w:hAnsi="Times New Roman" w:cs="Times New Roman"/>
          <w:i/>
          <w:sz w:val="24"/>
          <w:szCs w:val="24"/>
        </w:rPr>
        <w:t>B</w:t>
      </w:r>
      <w:r w:rsidRPr="00290F7E">
        <w:rPr>
          <w:rFonts w:ascii="Times New Roman" w:hAnsi="Times New Roman" w:cs="Times New Roman"/>
          <w:i/>
          <w:sz w:val="24"/>
          <w:szCs w:val="24"/>
        </w:rPr>
        <w:t>B</w:t>
      </w:r>
    </w:p>
    <w:tbl>
      <w:tblPr>
        <w:tblStyle w:val="GridTable1Light-Accent21"/>
        <w:tblW w:w="9355" w:type="dxa"/>
        <w:tblLook w:val="04A0" w:firstRow="1" w:lastRow="0" w:firstColumn="1" w:lastColumn="0" w:noHBand="0" w:noVBand="1"/>
      </w:tblPr>
      <w:tblGrid>
        <w:gridCol w:w="2320"/>
        <w:gridCol w:w="1360"/>
        <w:gridCol w:w="1360"/>
        <w:gridCol w:w="1340"/>
        <w:gridCol w:w="1540"/>
        <w:gridCol w:w="1435"/>
      </w:tblGrid>
      <w:tr w:rsidR="002566C2" w:rsidRPr="00290F7E" w:rsidTr="00193862">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20" w:type="dxa"/>
            <w:noWrap/>
            <w:hideMark/>
          </w:tcPr>
          <w:p w:rsidR="002566C2" w:rsidRPr="00503DD2" w:rsidRDefault="002566C2" w:rsidP="00C550F9">
            <w:pPr>
              <w:rPr>
                <w:rFonts w:ascii="Times New Roman" w:eastAsia="Times New Roman" w:hAnsi="Times New Roman" w:cs="Times New Roman"/>
                <w:color w:val="000000"/>
                <w:sz w:val="20"/>
                <w:szCs w:val="20"/>
              </w:rPr>
            </w:pPr>
            <w:r w:rsidRPr="00503DD2">
              <w:rPr>
                <w:rFonts w:ascii="Times New Roman" w:eastAsia="Times New Roman" w:hAnsi="Times New Roman" w:cs="Times New Roman"/>
                <w:color w:val="000000"/>
                <w:sz w:val="20"/>
                <w:szCs w:val="20"/>
              </w:rPr>
              <w:t>Të ardhurat nga Shtylla 2 “Mirëadministrimi Tatimor”</w:t>
            </w:r>
            <w:r w:rsidR="000F4462" w:rsidRPr="00503DD2">
              <w:rPr>
                <w:rFonts w:ascii="Times New Roman" w:eastAsia="Times New Roman" w:hAnsi="Times New Roman" w:cs="Times New Roman"/>
                <w:color w:val="000000"/>
                <w:sz w:val="20"/>
                <w:szCs w:val="20"/>
              </w:rPr>
              <w:t xml:space="preserve"> nga taksat si më poshtë</w:t>
            </w:r>
          </w:p>
        </w:tc>
        <w:tc>
          <w:tcPr>
            <w:tcW w:w="1360" w:type="dxa"/>
            <w:hideMark/>
          </w:tcPr>
          <w:p w:rsidR="002566C2" w:rsidRPr="00290F7E" w:rsidRDefault="002566C2" w:rsidP="00C550F9">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2024</w:t>
            </w:r>
          </w:p>
        </w:tc>
        <w:tc>
          <w:tcPr>
            <w:tcW w:w="1360" w:type="dxa"/>
            <w:hideMark/>
          </w:tcPr>
          <w:p w:rsidR="002566C2" w:rsidRPr="00290F7E" w:rsidRDefault="002566C2" w:rsidP="00C550F9">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2025</w:t>
            </w:r>
          </w:p>
        </w:tc>
        <w:tc>
          <w:tcPr>
            <w:tcW w:w="1340" w:type="dxa"/>
            <w:hideMark/>
          </w:tcPr>
          <w:p w:rsidR="002566C2" w:rsidRPr="00290F7E" w:rsidRDefault="002566C2" w:rsidP="00C550F9">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2026</w:t>
            </w:r>
          </w:p>
        </w:tc>
        <w:tc>
          <w:tcPr>
            <w:tcW w:w="1540" w:type="dxa"/>
            <w:hideMark/>
          </w:tcPr>
          <w:p w:rsidR="002566C2" w:rsidRPr="00290F7E" w:rsidRDefault="002566C2" w:rsidP="00C550F9">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2027</w:t>
            </w:r>
          </w:p>
        </w:tc>
        <w:tc>
          <w:tcPr>
            <w:tcW w:w="1435" w:type="dxa"/>
            <w:hideMark/>
          </w:tcPr>
          <w:p w:rsidR="002566C2" w:rsidRPr="00290F7E" w:rsidRDefault="002566C2" w:rsidP="00C550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Totali 2024-2027</w:t>
            </w:r>
          </w:p>
        </w:tc>
      </w:tr>
      <w:tr w:rsidR="002566C2" w:rsidRPr="00290F7E" w:rsidTr="00193862">
        <w:trPr>
          <w:trHeight w:val="300"/>
        </w:trPr>
        <w:tc>
          <w:tcPr>
            <w:cnfStyle w:val="001000000000" w:firstRow="0" w:lastRow="0" w:firstColumn="1" w:lastColumn="0" w:oddVBand="0" w:evenVBand="0" w:oddHBand="0" w:evenHBand="0" w:firstRowFirstColumn="0" w:firstRowLastColumn="0" w:lastRowFirstColumn="0" w:lastRowLastColumn="0"/>
            <w:tcW w:w="2320" w:type="dxa"/>
            <w:hideMark/>
          </w:tcPr>
          <w:p w:rsidR="002566C2" w:rsidRPr="00290F7E" w:rsidRDefault="002566C2" w:rsidP="00C550F9">
            <w:pPr>
              <w:rPr>
                <w:rFonts w:ascii="Times New Roman" w:eastAsia="Times New Roman" w:hAnsi="Times New Roman" w:cs="Times New Roman"/>
                <w:b w:val="0"/>
                <w:bCs w:val="0"/>
                <w:color w:val="000000"/>
                <w:sz w:val="20"/>
                <w:szCs w:val="20"/>
                <w:lang w:val="en-US"/>
              </w:rPr>
            </w:pPr>
            <w:r w:rsidRPr="00290F7E">
              <w:rPr>
                <w:rFonts w:ascii="Times New Roman" w:eastAsia="Times New Roman" w:hAnsi="Times New Roman" w:cs="Times New Roman"/>
                <w:b w:val="0"/>
                <w:bCs w:val="0"/>
                <w:color w:val="000000"/>
                <w:sz w:val="20"/>
                <w:szCs w:val="20"/>
                <w:lang w:val="en-US"/>
              </w:rPr>
              <w:t>TVSH</w:t>
            </w:r>
          </w:p>
        </w:tc>
        <w:tc>
          <w:tcPr>
            <w:tcW w:w="1360" w:type="dxa"/>
            <w:vAlign w:val="center"/>
            <w:hideMark/>
          </w:tcPr>
          <w:p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0.42%</w:t>
            </w:r>
          </w:p>
        </w:tc>
        <w:tc>
          <w:tcPr>
            <w:tcW w:w="1360" w:type="dxa"/>
            <w:vAlign w:val="center"/>
            <w:hideMark/>
          </w:tcPr>
          <w:p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0.21%</w:t>
            </w:r>
          </w:p>
        </w:tc>
        <w:tc>
          <w:tcPr>
            <w:tcW w:w="1340" w:type="dxa"/>
            <w:vAlign w:val="center"/>
            <w:hideMark/>
          </w:tcPr>
          <w:p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0.15%</w:t>
            </w:r>
          </w:p>
        </w:tc>
        <w:tc>
          <w:tcPr>
            <w:tcW w:w="1540" w:type="dxa"/>
            <w:vAlign w:val="center"/>
            <w:hideMark/>
          </w:tcPr>
          <w:p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0.14%</w:t>
            </w:r>
          </w:p>
        </w:tc>
        <w:tc>
          <w:tcPr>
            <w:tcW w:w="1435" w:type="dxa"/>
            <w:vAlign w:val="center"/>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5A53DB">
              <w:rPr>
                <w:rFonts w:ascii="Times New Roman" w:hAnsi="Times New Roman" w:cs="Times New Roman"/>
                <w:b/>
                <w:bCs/>
                <w:color w:val="000000"/>
              </w:rPr>
              <w:t>0.92%</w:t>
            </w:r>
          </w:p>
        </w:tc>
      </w:tr>
      <w:tr w:rsidR="002566C2" w:rsidRPr="00290F7E" w:rsidTr="00193862">
        <w:trPr>
          <w:trHeight w:val="300"/>
        </w:trPr>
        <w:tc>
          <w:tcPr>
            <w:cnfStyle w:val="001000000000" w:firstRow="0" w:lastRow="0" w:firstColumn="1" w:lastColumn="0" w:oddVBand="0" w:evenVBand="0" w:oddHBand="0" w:evenHBand="0" w:firstRowFirstColumn="0" w:firstRowLastColumn="0" w:lastRowFirstColumn="0" w:lastRowLastColumn="0"/>
            <w:tcW w:w="2320" w:type="dxa"/>
            <w:hideMark/>
          </w:tcPr>
          <w:p w:rsidR="002566C2" w:rsidRPr="00290F7E" w:rsidRDefault="002566C2" w:rsidP="00C550F9">
            <w:pPr>
              <w:rPr>
                <w:rFonts w:ascii="Times New Roman" w:eastAsia="Times New Roman" w:hAnsi="Times New Roman" w:cs="Times New Roman"/>
                <w:b w:val="0"/>
                <w:bCs w:val="0"/>
                <w:color w:val="000000"/>
                <w:sz w:val="20"/>
                <w:szCs w:val="20"/>
                <w:lang w:val="en-US"/>
              </w:rPr>
            </w:pPr>
            <w:r w:rsidRPr="00290F7E">
              <w:rPr>
                <w:rFonts w:ascii="Times New Roman" w:eastAsia="Times New Roman" w:hAnsi="Times New Roman" w:cs="Times New Roman"/>
                <w:b w:val="0"/>
                <w:bCs w:val="0"/>
                <w:color w:val="000000"/>
                <w:sz w:val="20"/>
                <w:szCs w:val="20"/>
                <w:lang w:val="en-US"/>
              </w:rPr>
              <w:t>Tatim fitimi</w:t>
            </w:r>
          </w:p>
        </w:tc>
        <w:tc>
          <w:tcPr>
            <w:tcW w:w="1360" w:type="dxa"/>
            <w:vAlign w:val="center"/>
            <w:hideMark/>
          </w:tcPr>
          <w:p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0.22%</w:t>
            </w:r>
          </w:p>
        </w:tc>
        <w:tc>
          <w:tcPr>
            <w:tcW w:w="1360" w:type="dxa"/>
            <w:vAlign w:val="center"/>
            <w:hideMark/>
          </w:tcPr>
          <w:p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0.24%</w:t>
            </w:r>
          </w:p>
        </w:tc>
        <w:tc>
          <w:tcPr>
            <w:tcW w:w="1340" w:type="dxa"/>
            <w:vAlign w:val="center"/>
            <w:hideMark/>
          </w:tcPr>
          <w:p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0.12%</w:t>
            </w:r>
          </w:p>
        </w:tc>
        <w:tc>
          <w:tcPr>
            <w:tcW w:w="1540" w:type="dxa"/>
            <w:vAlign w:val="center"/>
            <w:hideMark/>
          </w:tcPr>
          <w:p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0.12%</w:t>
            </w:r>
          </w:p>
        </w:tc>
        <w:tc>
          <w:tcPr>
            <w:tcW w:w="1435" w:type="dxa"/>
            <w:vAlign w:val="center"/>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5A53DB">
              <w:rPr>
                <w:rFonts w:ascii="Times New Roman" w:hAnsi="Times New Roman" w:cs="Times New Roman"/>
                <w:b/>
                <w:bCs/>
                <w:color w:val="000000"/>
              </w:rPr>
              <w:t>0.71%</w:t>
            </w:r>
          </w:p>
        </w:tc>
      </w:tr>
      <w:tr w:rsidR="002566C2" w:rsidRPr="00290F7E" w:rsidTr="00193862">
        <w:trPr>
          <w:trHeight w:val="300"/>
        </w:trPr>
        <w:tc>
          <w:tcPr>
            <w:cnfStyle w:val="001000000000" w:firstRow="0" w:lastRow="0" w:firstColumn="1" w:lastColumn="0" w:oddVBand="0" w:evenVBand="0" w:oddHBand="0" w:evenHBand="0" w:firstRowFirstColumn="0" w:firstRowLastColumn="0" w:lastRowFirstColumn="0" w:lastRowLastColumn="0"/>
            <w:tcW w:w="2320" w:type="dxa"/>
            <w:hideMark/>
          </w:tcPr>
          <w:p w:rsidR="002566C2" w:rsidRPr="00290F7E" w:rsidRDefault="002566C2" w:rsidP="00C550F9">
            <w:pPr>
              <w:rPr>
                <w:rFonts w:ascii="Times New Roman" w:eastAsia="Times New Roman" w:hAnsi="Times New Roman" w:cs="Times New Roman"/>
                <w:b w:val="0"/>
                <w:bCs w:val="0"/>
                <w:color w:val="000000"/>
                <w:sz w:val="20"/>
                <w:szCs w:val="20"/>
                <w:lang w:val="en-US"/>
              </w:rPr>
            </w:pPr>
            <w:r w:rsidRPr="00290F7E">
              <w:rPr>
                <w:rFonts w:ascii="Times New Roman" w:eastAsia="Times New Roman" w:hAnsi="Times New Roman" w:cs="Times New Roman"/>
                <w:b w:val="0"/>
                <w:bCs w:val="0"/>
                <w:color w:val="000000"/>
                <w:sz w:val="20"/>
                <w:szCs w:val="20"/>
                <w:lang w:val="en-US"/>
              </w:rPr>
              <w:t>Tatimi mbi qeranë</w:t>
            </w:r>
          </w:p>
        </w:tc>
        <w:tc>
          <w:tcPr>
            <w:tcW w:w="1360" w:type="dxa"/>
            <w:vAlign w:val="center"/>
            <w:hideMark/>
          </w:tcPr>
          <w:p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0.02%</w:t>
            </w:r>
          </w:p>
        </w:tc>
        <w:tc>
          <w:tcPr>
            <w:tcW w:w="1360" w:type="dxa"/>
            <w:vAlign w:val="center"/>
            <w:hideMark/>
          </w:tcPr>
          <w:p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0.04%</w:t>
            </w:r>
          </w:p>
        </w:tc>
        <w:tc>
          <w:tcPr>
            <w:tcW w:w="1340" w:type="dxa"/>
            <w:vAlign w:val="center"/>
            <w:hideMark/>
          </w:tcPr>
          <w:p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0.05%</w:t>
            </w:r>
          </w:p>
        </w:tc>
        <w:tc>
          <w:tcPr>
            <w:tcW w:w="1540" w:type="dxa"/>
            <w:vAlign w:val="center"/>
            <w:hideMark/>
          </w:tcPr>
          <w:p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0.05%</w:t>
            </w:r>
          </w:p>
        </w:tc>
        <w:tc>
          <w:tcPr>
            <w:tcW w:w="1435" w:type="dxa"/>
            <w:vAlign w:val="center"/>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5A53DB">
              <w:rPr>
                <w:rFonts w:ascii="Times New Roman" w:hAnsi="Times New Roman" w:cs="Times New Roman"/>
                <w:b/>
                <w:bCs/>
                <w:color w:val="000000"/>
              </w:rPr>
              <w:t>0.16%</w:t>
            </w:r>
          </w:p>
        </w:tc>
      </w:tr>
      <w:tr w:rsidR="002566C2" w:rsidRPr="00290F7E" w:rsidTr="00193862">
        <w:trPr>
          <w:trHeight w:val="585"/>
        </w:trPr>
        <w:tc>
          <w:tcPr>
            <w:cnfStyle w:val="001000000000" w:firstRow="0" w:lastRow="0" w:firstColumn="1" w:lastColumn="0" w:oddVBand="0" w:evenVBand="0" w:oddHBand="0" w:evenHBand="0" w:firstRowFirstColumn="0" w:firstRowLastColumn="0" w:lastRowFirstColumn="0" w:lastRowLastColumn="0"/>
            <w:tcW w:w="2320" w:type="dxa"/>
            <w:hideMark/>
          </w:tcPr>
          <w:p w:rsidR="002566C2" w:rsidRPr="00290F7E" w:rsidRDefault="002566C2" w:rsidP="00C550F9">
            <w:pPr>
              <w:rPr>
                <w:rFonts w:ascii="Times New Roman" w:eastAsia="Times New Roman" w:hAnsi="Times New Roman" w:cs="Times New Roman"/>
                <w:b w:val="0"/>
                <w:bCs w:val="0"/>
                <w:color w:val="000000"/>
                <w:sz w:val="20"/>
                <w:szCs w:val="20"/>
                <w:lang w:val="en-US"/>
              </w:rPr>
            </w:pPr>
            <w:r w:rsidRPr="00290F7E">
              <w:rPr>
                <w:rFonts w:ascii="Times New Roman" w:eastAsia="Times New Roman" w:hAnsi="Times New Roman" w:cs="Times New Roman"/>
                <w:b w:val="0"/>
                <w:bCs w:val="0"/>
                <w:color w:val="000000"/>
                <w:sz w:val="20"/>
                <w:szCs w:val="20"/>
                <w:lang w:val="en-US"/>
              </w:rPr>
              <w:t>T</w:t>
            </w:r>
            <w:r w:rsidR="000F4462">
              <w:rPr>
                <w:rFonts w:ascii="Times New Roman" w:eastAsia="Times New Roman" w:hAnsi="Times New Roman" w:cs="Times New Roman"/>
                <w:b w:val="0"/>
                <w:bCs w:val="0"/>
                <w:color w:val="000000"/>
                <w:sz w:val="20"/>
                <w:szCs w:val="20"/>
                <w:lang w:val="en-US"/>
              </w:rPr>
              <w:t>imi</w:t>
            </w:r>
            <w:r w:rsidRPr="00290F7E">
              <w:rPr>
                <w:rFonts w:ascii="Times New Roman" w:eastAsia="Times New Roman" w:hAnsi="Times New Roman" w:cs="Times New Roman"/>
                <w:b w:val="0"/>
                <w:bCs w:val="0"/>
                <w:color w:val="000000"/>
                <w:sz w:val="20"/>
                <w:szCs w:val="20"/>
                <w:lang w:val="en-US"/>
              </w:rPr>
              <w:t xml:space="preserve"> mbi pag</w:t>
            </w:r>
            <w:r w:rsidR="00CE38A2">
              <w:rPr>
                <w:rFonts w:ascii="Times New Roman" w:eastAsia="Times New Roman" w:hAnsi="Times New Roman" w:cs="Times New Roman"/>
                <w:b w:val="0"/>
                <w:bCs w:val="0"/>
                <w:color w:val="000000"/>
                <w:sz w:val="20"/>
                <w:szCs w:val="20"/>
                <w:lang w:val="en-US"/>
              </w:rPr>
              <w:t>ë</w:t>
            </w:r>
            <w:r w:rsidRPr="00290F7E">
              <w:rPr>
                <w:rFonts w:ascii="Times New Roman" w:eastAsia="Times New Roman" w:hAnsi="Times New Roman" w:cs="Times New Roman"/>
                <w:b w:val="0"/>
                <w:bCs w:val="0"/>
                <w:color w:val="000000"/>
                <w:sz w:val="20"/>
                <w:szCs w:val="20"/>
                <w:lang w:val="en-US"/>
              </w:rPr>
              <w:t>n</w:t>
            </w:r>
          </w:p>
        </w:tc>
        <w:tc>
          <w:tcPr>
            <w:tcW w:w="1360" w:type="dxa"/>
            <w:vAlign w:val="center"/>
            <w:hideMark/>
          </w:tcPr>
          <w:p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0.003%</w:t>
            </w:r>
          </w:p>
        </w:tc>
        <w:tc>
          <w:tcPr>
            <w:tcW w:w="1360" w:type="dxa"/>
            <w:vAlign w:val="center"/>
            <w:hideMark/>
          </w:tcPr>
          <w:p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0.01%</w:t>
            </w:r>
          </w:p>
        </w:tc>
        <w:tc>
          <w:tcPr>
            <w:tcW w:w="1340" w:type="dxa"/>
            <w:vAlign w:val="center"/>
            <w:hideMark/>
          </w:tcPr>
          <w:p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0.01%</w:t>
            </w:r>
          </w:p>
        </w:tc>
        <w:tc>
          <w:tcPr>
            <w:tcW w:w="1540" w:type="dxa"/>
            <w:vAlign w:val="center"/>
            <w:hideMark/>
          </w:tcPr>
          <w:p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0.02%</w:t>
            </w:r>
          </w:p>
        </w:tc>
        <w:tc>
          <w:tcPr>
            <w:tcW w:w="1435" w:type="dxa"/>
            <w:vAlign w:val="center"/>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5A53DB">
              <w:rPr>
                <w:rFonts w:ascii="Times New Roman" w:hAnsi="Times New Roman" w:cs="Times New Roman"/>
                <w:b/>
                <w:bCs/>
                <w:color w:val="000000"/>
              </w:rPr>
              <w:t>0.05%</w:t>
            </w:r>
          </w:p>
        </w:tc>
      </w:tr>
      <w:tr w:rsidR="002566C2" w:rsidRPr="00290F7E" w:rsidTr="00193862">
        <w:trPr>
          <w:trHeight w:val="737"/>
        </w:trPr>
        <w:tc>
          <w:tcPr>
            <w:cnfStyle w:val="001000000000" w:firstRow="0" w:lastRow="0" w:firstColumn="1" w:lastColumn="0" w:oddVBand="0" w:evenVBand="0" w:oddHBand="0" w:evenHBand="0" w:firstRowFirstColumn="0" w:firstRowLastColumn="0" w:lastRowFirstColumn="0" w:lastRowLastColumn="0"/>
            <w:tcW w:w="2320" w:type="dxa"/>
            <w:hideMark/>
          </w:tcPr>
          <w:p w:rsidR="002566C2" w:rsidRPr="00503DD2" w:rsidRDefault="002566C2" w:rsidP="00C550F9">
            <w:pPr>
              <w:rPr>
                <w:rFonts w:ascii="Times New Roman" w:eastAsia="Times New Roman" w:hAnsi="Times New Roman" w:cs="Times New Roman"/>
                <w:b w:val="0"/>
                <w:bCs w:val="0"/>
                <w:color w:val="000000"/>
                <w:sz w:val="20"/>
                <w:szCs w:val="20"/>
                <w:lang w:val="it-CH"/>
              </w:rPr>
            </w:pPr>
            <w:r w:rsidRPr="00503DD2">
              <w:rPr>
                <w:rFonts w:ascii="Times New Roman" w:eastAsia="Times New Roman" w:hAnsi="Times New Roman" w:cs="Times New Roman"/>
                <w:b w:val="0"/>
                <w:bCs w:val="0"/>
                <w:color w:val="000000"/>
                <w:sz w:val="20"/>
                <w:szCs w:val="20"/>
                <w:lang w:val="it-CH"/>
              </w:rPr>
              <w:t>Kontributet e sigurimeve shoqërore dhe shëndetësore</w:t>
            </w:r>
          </w:p>
        </w:tc>
        <w:tc>
          <w:tcPr>
            <w:tcW w:w="1360" w:type="dxa"/>
            <w:vAlign w:val="bottom"/>
            <w:hideMark/>
          </w:tcPr>
          <w:p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0.02%</w:t>
            </w:r>
          </w:p>
        </w:tc>
        <w:tc>
          <w:tcPr>
            <w:tcW w:w="1360" w:type="dxa"/>
            <w:vAlign w:val="bottom"/>
            <w:hideMark/>
          </w:tcPr>
          <w:p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0.04%</w:t>
            </w:r>
          </w:p>
        </w:tc>
        <w:tc>
          <w:tcPr>
            <w:tcW w:w="1340" w:type="dxa"/>
            <w:vAlign w:val="bottom"/>
            <w:hideMark/>
          </w:tcPr>
          <w:p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0.04%</w:t>
            </w:r>
          </w:p>
        </w:tc>
        <w:tc>
          <w:tcPr>
            <w:tcW w:w="1540" w:type="dxa"/>
            <w:vAlign w:val="bottom"/>
            <w:hideMark/>
          </w:tcPr>
          <w:p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0.05%</w:t>
            </w:r>
          </w:p>
        </w:tc>
        <w:tc>
          <w:tcPr>
            <w:tcW w:w="1435" w:type="dxa"/>
            <w:vAlign w:val="center"/>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5A53DB">
              <w:rPr>
                <w:rFonts w:ascii="Times New Roman" w:hAnsi="Times New Roman" w:cs="Times New Roman"/>
                <w:b/>
                <w:bCs/>
                <w:color w:val="000000"/>
              </w:rPr>
              <w:t>0.14%</w:t>
            </w:r>
          </w:p>
        </w:tc>
      </w:tr>
      <w:tr w:rsidR="002566C2" w:rsidRPr="00290F7E" w:rsidTr="00193862">
        <w:trPr>
          <w:trHeight w:val="315"/>
        </w:trPr>
        <w:tc>
          <w:tcPr>
            <w:cnfStyle w:val="001000000000" w:firstRow="0" w:lastRow="0" w:firstColumn="1" w:lastColumn="0" w:oddVBand="0" w:evenVBand="0" w:oddHBand="0" w:evenHBand="0" w:firstRowFirstColumn="0" w:firstRowLastColumn="0" w:lastRowFirstColumn="0" w:lastRowLastColumn="0"/>
            <w:tcW w:w="2320" w:type="dxa"/>
            <w:hideMark/>
          </w:tcPr>
          <w:p w:rsidR="002566C2" w:rsidRPr="00290F7E" w:rsidRDefault="002566C2" w:rsidP="00C550F9">
            <w:pP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Totali</w:t>
            </w:r>
          </w:p>
        </w:tc>
        <w:tc>
          <w:tcPr>
            <w:tcW w:w="1360" w:type="dxa"/>
            <w:vAlign w:val="bottom"/>
            <w:hideMark/>
          </w:tcPr>
          <w:p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892634">
              <w:rPr>
                <w:rFonts w:ascii="Times New Roman" w:hAnsi="Times New Roman" w:cs="Times New Roman"/>
                <w:b/>
                <w:bCs/>
                <w:color w:val="000000"/>
              </w:rPr>
              <w:t>0.68%</w:t>
            </w:r>
          </w:p>
        </w:tc>
        <w:tc>
          <w:tcPr>
            <w:tcW w:w="1360" w:type="dxa"/>
            <w:vAlign w:val="bottom"/>
            <w:hideMark/>
          </w:tcPr>
          <w:p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892634">
              <w:rPr>
                <w:rFonts w:ascii="Times New Roman" w:hAnsi="Times New Roman" w:cs="Times New Roman"/>
                <w:b/>
                <w:bCs/>
                <w:color w:val="000000"/>
              </w:rPr>
              <w:t>0.54%</w:t>
            </w:r>
          </w:p>
        </w:tc>
        <w:tc>
          <w:tcPr>
            <w:tcW w:w="1340" w:type="dxa"/>
            <w:vAlign w:val="bottom"/>
            <w:hideMark/>
          </w:tcPr>
          <w:p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892634">
              <w:rPr>
                <w:rFonts w:ascii="Times New Roman" w:hAnsi="Times New Roman" w:cs="Times New Roman"/>
                <w:b/>
                <w:bCs/>
                <w:color w:val="000000"/>
              </w:rPr>
              <w:t>0.37%</w:t>
            </w:r>
          </w:p>
        </w:tc>
        <w:tc>
          <w:tcPr>
            <w:tcW w:w="1540" w:type="dxa"/>
            <w:vAlign w:val="bottom"/>
            <w:hideMark/>
          </w:tcPr>
          <w:p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892634">
              <w:rPr>
                <w:rFonts w:ascii="Times New Roman" w:hAnsi="Times New Roman" w:cs="Times New Roman"/>
                <w:b/>
                <w:bCs/>
                <w:color w:val="000000"/>
              </w:rPr>
              <w:t>0.38%</w:t>
            </w:r>
          </w:p>
        </w:tc>
        <w:tc>
          <w:tcPr>
            <w:tcW w:w="1435" w:type="dxa"/>
            <w:vAlign w:val="bottom"/>
            <w:hideMark/>
          </w:tcPr>
          <w:p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892634">
              <w:rPr>
                <w:rFonts w:ascii="Times New Roman" w:hAnsi="Times New Roman" w:cs="Times New Roman"/>
                <w:b/>
                <w:bCs/>
                <w:color w:val="000000"/>
              </w:rPr>
              <w:t>1.97%</w:t>
            </w:r>
          </w:p>
        </w:tc>
      </w:tr>
      <w:tr w:rsidR="002566C2" w:rsidRPr="009D0847" w:rsidTr="00193862">
        <w:trPr>
          <w:trHeight w:val="300"/>
        </w:trPr>
        <w:tc>
          <w:tcPr>
            <w:cnfStyle w:val="001000000000" w:firstRow="0" w:lastRow="0" w:firstColumn="1" w:lastColumn="0" w:oddVBand="0" w:evenVBand="0" w:oddHBand="0" w:evenHBand="0" w:firstRowFirstColumn="0" w:firstRowLastColumn="0" w:lastRowFirstColumn="0" w:lastRowLastColumn="0"/>
            <w:tcW w:w="9355" w:type="dxa"/>
            <w:gridSpan w:val="6"/>
          </w:tcPr>
          <w:p w:rsidR="002566C2" w:rsidRPr="006D54C1" w:rsidRDefault="006D54C1" w:rsidP="006D54C1">
            <w:pPr>
              <w:spacing w:after="160"/>
              <w:jc w:val="right"/>
              <w:rPr>
                <w:rFonts w:ascii="Times New Roman" w:eastAsia="Times New Roman" w:hAnsi="Times New Roman" w:cs="Times New Roman"/>
                <w:b w:val="0"/>
                <w:bCs w:val="0"/>
                <w:color w:val="000000"/>
                <w:lang w:val="en-US"/>
              </w:rPr>
            </w:pPr>
            <w:r w:rsidRPr="006D54C1">
              <w:rPr>
                <w:rFonts w:ascii="Times New Roman" w:hAnsi="Times New Roman" w:cs="Times New Roman"/>
                <w:b w:val="0"/>
                <w:bCs w:val="0"/>
                <w:i/>
                <w:sz w:val="24"/>
                <w:szCs w:val="24"/>
              </w:rPr>
              <w:t>N</w:t>
            </w:r>
            <w:r w:rsidR="002566C2" w:rsidRPr="006D54C1">
              <w:rPr>
                <w:rFonts w:ascii="Times New Roman" w:hAnsi="Times New Roman" w:cs="Times New Roman"/>
                <w:b w:val="0"/>
                <w:bCs w:val="0"/>
                <w:i/>
                <w:sz w:val="24"/>
                <w:szCs w:val="24"/>
              </w:rPr>
              <w:t xml:space="preserve">ë </w:t>
            </w:r>
            <w:r w:rsidR="009B519D">
              <w:rPr>
                <w:rFonts w:ascii="Times New Roman" w:hAnsi="Times New Roman" w:cs="Times New Roman"/>
                <w:b w:val="0"/>
                <w:bCs w:val="0"/>
                <w:i/>
                <w:sz w:val="24"/>
                <w:szCs w:val="24"/>
              </w:rPr>
              <w:t>milionë</w:t>
            </w:r>
            <w:r w:rsidR="000F76E7" w:rsidRPr="006D54C1">
              <w:rPr>
                <w:rFonts w:ascii="Times New Roman" w:hAnsi="Times New Roman" w:cs="Times New Roman"/>
                <w:b w:val="0"/>
                <w:bCs w:val="0"/>
                <w:i/>
                <w:sz w:val="24"/>
                <w:szCs w:val="24"/>
              </w:rPr>
              <w:t>ë</w:t>
            </w:r>
            <w:r w:rsidR="002566C2" w:rsidRPr="006D54C1">
              <w:rPr>
                <w:rFonts w:ascii="Times New Roman" w:hAnsi="Times New Roman" w:cs="Times New Roman"/>
                <w:b w:val="0"/>
                <w:bCs w:val="0"/>
                <w:i/>
                <w:sz w:val="24"/>
                <w:szCs w:val="24"/>
              </w:rPr>
              <w:t xml:space="preserve"> Lekë</w:t>
            </w:r>
          </w:p>
        </w:tc>
      </w:tr>
      <w:tr w:rsidR="002566C2" w:rsidRPr="009D0847" w:rsidTr="00193862">
        <w:trPr>
          <w:trHeight w:val="300"/>
        </w:trPr>
        <w:tc>
          <w:tcPr>
            <w:cnfStyle w:val="001000000000" w:firstRow="0" w:lastRow="0" w:firstColumn="1" w:lastColumn="0" w:oddVBand="0" w:evenVBand="0" w:oddHBand="0" w:evenHBand="0" w:firstRowFirstColumn="0" w:firstRowLastColumn="0" w:lastRowFirstColumn="0" w:lastRowLastColumn="0"/>
            <w:tcW w:w="2320" w:type="dxa"/>
            <w:hideMark/>
          </w:tcPr>
          <w:p w:rsidR="002566C2" w:rsidRPr="005A53DB" w:rsidRDefault="002566C2" w:rsidP="00C550F9">
            <w:pPr>
              <w:rPr>
                <w:rFonts w:ascii="Times New Roman" w:eastAsia="Times New Roman" w:hAnsi="Times New Roman" w:cs="Times New Roman"/>
                <w:b w:val="0"/>
                <w:bCs w:val="0"/>
                <w:color w:val="000000"/>
                <w:sz w:val="20"/>
                <w:szCs w:val="20"/>
                <w:lang w:val="en-US"/>
              </w:rPr>
            </w:pPr>
            <w:r w:rsidRPr="005A53DB">
              <w:rPr>
                <w:rFonts w:ascii="Times New Roman" w:eastAsia="Times New Roman" w:hAnsi="Times New Roman" w:cs="Times New Roman"/>
                <w:b w:val="0"/>
                <w:bCs w:val="0"/>
                <w:color w:val="000000"/>
                <w:sz w:val="20"/>
                <w:szCs w:val="20"/>
                <w:lang w:val="en-US"/>
              </w:rPr>
              <w:t>TVSH</w:t>
            </w:r>
          </w:p>
        </w:tc>
        <w:tc>
          <w:tcPr>
            <w:tcW w:w="1360" w:type="dxa"/>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10,153 </w:t>
            </w:r>
          </w:p>
        </w:tc>
        <w:tc>
          <w:tcPr>
            <w:tcW w:w="1360" w:type="dxa"/>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            5,478 </w:t>
            </w:r>
          </w:p>
        </w:tc>
        <w:tc>
          <w:tcPr>
            <w:tcW w:w="1340" w:type="dxa"/>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            4,002 </w:t>
            </w:r>
          </w:p>
        </w:tc>
        <w:tc>
          <w:tcPr>
            <w:tcW w:w="1540" w:type="dxa"/>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p>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3,833 </w:t>
            </w:r>
          </w:p>
        </w:tc>
        <w:tc>
          <w:tcPr>
            <w:tcW w:w="1435" w:type="dxa"/>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p>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5A53DB">
              <w:rPr>
                <w:rFonts w:ascii="Times New Roman" w:eastAsia="Times New Roman" w:hAnsi="Times New Roman" w:cs="Times New Roman"/>
                <w:b/>
                <w:bCs/>
                <w:color w:val="000000"/>
                <w:sz w:val="20"/>
                <w:szCs w:val="20"/>
                <w:lang w:val="en-US"/>
              </w:rPr>
              <w:t xml:space="preserve">23,466 </w:t>
            </w:r>
          </w:p>
        </w:tc>
      </w:tr>
      <w:tr w:rsidR="002566C2" w:rsidRPr="009D0847" w:rsidTr="00193862">
        <w:trPr>
          <w:trHeight w:val="242"/>
        </w:trPr>
        <w:tc>
          <w:tcPr>
            <w:cnfStyle w:val="001000000000" w:firstRow="0" w:lastRow="0" w:firstColumn="1" w:lastColumn="0" w:oddVBand="0" w:evenVBand="0" w:oddHBand="0" w:evenHBand="0" w:firstRowFirstColumn="0" w:firstRowLastColumn="0" w:lastRowFirstColumn="0" w:lastRowLastColumn="0"/>
            <w:tcW w:w="2320" w:type="dxa"/>
            <w:hideMark/>
          </w:tcPr>
          <w:p w:rsidR="002566C2" w:rsidRPr="005A53DB" w:rsidRDefault="002566C2" w:rsidP="00C550F9">
            <w:pPr>
              <w:rPr>
                <w:rFonts w:ascii="Times New Roman" w:eastAsia="Times New Roman" w:hAnsi="Times New Roman" w:cs="Times New Roman"/>
                <w:b w:val="0"/>
                <w:bCs w:val="0"/>
                <w:color w:val="000000"/>
                <w:sz w:val="20"/>
                <w:szCs w:val="20"/>
                <w:lang w:val="en-US"/>
              </w:rPr>
            </w:pPr>
            <w:r w:rsidRPr="005A53DB">
              <w:rPr>
                <w:rFonts w:ascii="Times New Roman" w:eastAsia="Times New Roman" w:hAnsi="Times New Roman" w:cs="Times New Roman"/>
                <w:b w:val="0"/>
                <w:bCs w:val="0"/>
                <w:color w:val="000000"/>
                <w:sz w:val="20"/>
                <w:szCs w:val="20"/>
                <w:lang w:val="en-US"/>
              </w:rPr>
              <w:t>Tatim fitimi</w:t>
            </w:r>
          </w:p>
        </w:tc>
        <w:tc>
          <w:tcPr>
            <w:tcW w:w="1360" w:type="dxa"/>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            5,466 </w:t>
            </w:r>
          </w:p>
        </w:tc>
        <w:tc>
          <w:tcPr>
            <w:tcW w:w="1360" w:type="dxa"/>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            6,030 </w:t>
            </w:r>
          </w:p>
        </w:tc>
        <w:tc>
          <w:tcPr>
            <w:tcW w:w="1340" w:type="dxa"/>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            3,316 </w:t>
            </w:r>
          </w:p>
        </w:tc>
        <w:tc>
          <w:tcPr>
            <w:tcW w:w="1540" w:type="dxa"/>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p>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3,482 </w:t>
            </w:r>
          </w:p>
        </w:tc>
        <w:tc>
          <w:tcPr>
            <w:tcW w:w="1435" w:type="dxa"/>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p>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5A53DB">
              <w:rPr>
                <w:rFonts w:ascii="Times New Roman" w:eastAsia="Times New Roman" w:hAnsi="Times New Roman" w:cs="Times New Roman"/>
                <w:b/>
                <w:bCs/>
                <w:color w:val="000000"/>
                <w:sz w:val="20"/>
                <w:szCs w:val="20"/>
                <w:lang w:val="en-US"/>
              </w:rPr>
              <w:t xml:space="preserve">18,294 </w:t>
            </w:r>
          </w:p>
        </w:tc>
      </w:tr>
      <w:tr w:rsidR="002566C2" w:rsidRPr="009D0847" w:rsidTr="00193862">
        <w:trPr>
          <w:trHeight w:val="323"/>
        </w:trPr>
        <w:tc>
          <w:tcPr>
            <w:cnfStyle w:val="001000000000" w:firstRow="0" w:lastRow="0" w:firstColumn="1" w:lastColumn="0" w:oddVBand="0" w:evenVBand="0" w:oddHBand="0" w:evenHBand="0" w:firstRowFirstColumn="0" w:firstRowLastColumn="0" w:lastRowFirstColumn="0" w:lastRowLastColumn="0"/>
            <w:tcW w:w="2320" w:type="dxa"/>
            <w:hideMark/>
          </w:tcPr>
          <w:p w:rsidR="002566C2" w:rsidRPr="005A53DB" w:rsidRDefault="002566C2" w:rsidP="00C550F9">
            <w:pPr>
              <w:rPr>
                <w:rFonts w:ascii="Times New Roman" w:eastAsia="Times New Roman" w:hAnsi="Times New Roman" w:cs="Times New Roman"/>
                <w:b w:val="0"/>
                <w:bCs w:val="0"/>
                <w:color w:val="000000"/>
                <w:sz w:val="20"/>
                <w:szCs w:val="20"/>
                <w:lang w:val="en-US"/>
              </w:rPr>
            </w:pPr>
            <w:r w:rsidRPr="005A53DB">
              <w:rPr>
                <w:rFonts w:ascii="Times New Roman" w:eastAsia="Times New Roman" w:hAnsi="Times New Roman" w:cs="Times New Roman"/>
                <w:b w:val="0"/>
                <w:bCs w:val="0"/>
                <w:color w:val="000000"/>
                <w:sz w:val="20"/>
                <w:szCs w:val="20"/>
                <w:lang w:val="en-US"/>
              </w:rPr>
              <w:t>T</w:t>
            </w:r>
            <w:r w:rsidR="000F4462">
              <w:rPr>
                <w:rFonts w:ascii="Times New Roman" w:eastAsia="Times New Roman" w:hAnsi="Times New Roman" w:cs="Times New Roman"/>
                <w:b w:val="0"/>
                <w:bCs w:val="0"/>
                <w:color w:val="000000"/>
                <w:sz w:val="20"/>
                <w:szCs w:val="20"/>
                <w:lang w:val="en-US"/>
              </w:rPr>
              <w:t>atimi</w:t>
            </w:r>
            <w:r w:rsidRPr="005A53DB">
              <w:rPr>
                <w:rFonts w:ascii="Times New Roman" w:eastAsia="Times New Roman" w:hAnsi="Times New Roman" w:cs="Times New Roman"/>
                <w:b w:val="0"/>
                <w:bCs w:val="0"/>
                <w:color w:val="000000"/>
                <w:sz w:val="20"/>
                <w:szCs w:val="20"/>
                <w:lang w:val="en-US"/>
              </w:rPr>
              <w:t xml:space="preserve"> mbi qeranë</w:t>
            </w:r>
          </w:p>
        </w:tc>
        <w:tc>
          <w:tcPr>
            <w:tcW w:w="1360" w:type="dxa"/>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               487 </w:t>
            </w:r>
          </w:p>
        </w:tc>
        <w:tc>
          <w:tcPr>
            <w:tcW w:w="1360" w:type="dxa"/>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            1,067 </w:t>
            </w:r>
          </w:p>
        </w:tc>
        <w:tc>
          <w:tcPr>
            <w:tcW w:w="1340" w:type="dxa"/>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            1,280 </w:t>
            </w:r>
          </w:p>
        </w:tc>
        <w:tc>
          <w:tcPr>
            <w:tcW w:w="1540" w:type="dxa"/>
            <w:hideMark/>
          </w:tcPr>
          <w:p w:rsidR="002566C2" w:rsidRPr="005A53DB" w:rsidRDefault="002566C2" w:rsidP="00C550F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p>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1,536 </w:t>
            </w:r>
          </w:p>
        </w:tc>
        <w:tc>
          <w:tcPr>
            <w:tcW w:w="1435" w:type="dxa"/>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p>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5A53DB">
              <w:rPr>
                <w:rFonts w:ascii="Times New Roman" w:eastAsia="Times New Roman" w:hAnsi="Times New Roman" w:cs="Times New Roman"/>
                <w:b/>
                <w:bCs/>
                <w:color w:val="000000"/>
                <w:sz w:val="20"/>
                <w:szCs w:val="20"/>
                <w:lang w:val="en-US"/>
              </w:rPr>
              <w:t xml:space="preserve">4,369 </w:t>
            </w:r>
          </w:p>
        </w:tc>
      </w:tr>
      <w:tr w:rsidR="002566C2" w:rsidRPr="009D0847" w:rsidTr="00193862">
        <w:trPr>
          <w:trHeight w:val="242"/>
        </w:trPr>
        <w:tc>
          <w:tcPr>
            <w:cnfStyle w:val="001000000000" w:firstRow="0" w:lastRow="0" w:firstColumn="1" w:lastColumn="0" w:oddVBand="0" w:evenVBand="0" w:oddHBand="0" w:evenHBand="0" w:firstRowFirstColumn="0" w:firstRowLastColumn="0" w:lastRowFirstColumn="0" w:lastRowLastColumn="0"/>
            <w:tcW w:w="2320" w:type="dxa"/>
            <w:hideMark/>
          </w:tcPr>
          <w:p w:rsidR="002566C2" w:rsidRPr="005A53DB" w:rsidRDefault="002566C2" w:rsidP="00C550F9">
            <w:pPr>
              <w:rPr>
                <w:rFonts w:ascii="Times New Roman" w:eastAsia="Times New Roman" w:hAnsi="Times New Roman" w:cs="Times New Roman"/>
                <w:b w:val="0"/>
                <w:bCs w:val="0"/>
                <w:color w:val="000000"/>
                <w:sz w:val="20"/>
                <w:szCs w:val="20"/>
                <w:lang w:val="en-US"/>
              </w:rPr>
            </w:pPr>
            <w:r w:rsidRPr="005A53DB">
              <w:rPr>
                <w:rFonts w:ascii="Times New Roman" w:eastAsia="Times New Roman" w:hAnsi="Times New Roman" w:cs="Times New Roman"/>
                <w:b w:val="0"/>
                <w:bCs w:val="0"/>
                <w:color w:val="000000"/>
                <w:sz w:val="20"/>
                <w:szCs w:val="20"/>
                <w:lang w:val="en-US"/>
              </w:rPr>
              <w:t>T</w:t>
            </w:r>
            <w:r w:rsidR="000F4462">
              <w:rPr>
                <w:rFonts w:ascii="Times New Roman" w:eastAsia="Times New Roman" w:hAnsi="Times New Roman" w:cs="Times New Roman"/>
                <w:b w:val="0"/>
                <w:bCs w:val="0"/>
                <w:color w:val="000000"/>
                <w:sz w:val="20"/>
                <w:szCs w:val="20"/>
                <w:lang w:val="en-US"/>
              </w:rPr>
              <w:t>atimi</w:t>
            </w:r>
            <w:r w:rsidRPr="005A53DB">
              <w:rPr>
                <w:rFonts w:ascii="Times New Roman" w:eastAsia="Times New Roman" w:hAnsi="Times New Roman" w:cs="Times New Roman"/>
                <w:b w:val="0"/>
                <w:bCs w:val="0"/>
                <w:color w:val="000000"/>
                <w:sz w:val="20"/>
                <w:szCs w:val="20"/>
                <w:lang w:val="en-US"/>
              </w:rPr>
              <w:t xml:space="preserve"> mbi pagën</w:t>
            </w:r>
          </w:p>
        </w:tc>
        <w:tc>
          <w:tcPr>
            <w:tcW w:w="1360" w:type="dxa"/>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                 82 </w:t>
            </w:r>
          </w:p>
        </w:tc>
        <w:tc>
          <w:tcPr>
            <w:tcW w:w="1360" w:type="dxa"/>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               273 </w:t>
            </w:r>
          </w:p>
        </w:tc>
        <w:tc>
          <w:tcPr>
            <w:tcW w:w="1340" w:type="dxa"/>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p>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382 </w:t>
            </w:r>
          </w:p>
        </w:tc>
        <w:tc>
          <w:tcPr>
            <w:tcW w:w="1540" w:type="dxa"/>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p>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491 </w:t>
            </w:r>
          </w:p>
        </w:tc>
        <w:tc>
          <w:tcPr>
            <w:tcW w:w="1435" w:type="dxa"/>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p>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5A53DB">
              <w:rPr>
                <w:rFonts w:ascii="Times New Roman" w:eastAsia="Times New Roman" w:hAnsi="Times New Roman" w:cs="Times New Roman"/>
                <w:b/>
                <w:bCs/>
                <w:color w:val="000000"/>
                <w:sz w:val="20"/>
                <w:szCs w:val="20"/>
                <w:lang w:val="en-US"/>
              </w:rPr>
              <w:t xml:space="preserve">1,229 </w:t>
            </w:r>
          </w:p>
        </w:tc>
      </w:tr>
      <w:tr w:rsidR="002566C2" w:rsidRPr="009D0847" w:rsidTr="00193862">
        <w:trPr>
          <w:trHeight w:val="300"/>
        </w:trPr>
        <w:tc>
          <w:tcPr>
            <w:cnfStyle w:val="001000000000" w:firstRow="0" w:lastRow="0" w:firstColumn="1" w:lastColumn="0" w:oddVBand="0" w:evenVBand="0" w:oddHBand="0" w:evenHBand="0" w:firstRowFirstColumn="0" w:firstRowLastColumn="0" w:lastRowFirstColumn="0" w:lastRowLastColumn="0"/>
            <w:tcW w:w="2320" w:type="dxa"/>
            <w:hideMark/>
          </w:tcPr>
          <w:p w:rsidR="002566C2" w:rsidRPr="00503DD2" w:rsidRDefault="002566C2" w:rsidP="00C550F9">
            <w:pPr>
              <w:rPr>
                <w:rFonts w:ascii="Times New Roman" w:eastAsia="Times New Roman" w:hAnsi="Times New Roman" w:cs="Times New Roman"/>
                <w:b w:val="0"/>
                <w:bCs w:val="0"/>
                <w:color w:val="000000"/>
                <w:sz w:val="20"/>
                <w:szCs w:val="20"/>
                <w:lang w:val="it-CH"/>
              </w:rPr>
            </w:pPr>
            <w:r w:rsidRPr="00503DD2">
              <w:rPr>
                <w:rFonts w:ascii="Times New Roman" w:eastAsia="Times New Roman" w:hAnsi="Times New Roman" w:cs="Times New Roman"/>
                <w:b w:val="0"/>
                <w:bCs w:val="0"/>
                <w:color w:val="000000"/>
                <w:sz w:val="20"/>
                <w:szCs w:val="20"/>
                <w:lang w:val="it-CH"/>
              </w:rPr>
              <w:t>Kontribute</w:t>
            </w:r>
            <w:r w:rsidR="000F4462" w:rsidRPr="00503DD2">
              <w:rPr>
                <w:rFonts w:ascii="Times New Roman" w:eastAsia="Times New Roman" w:hAnsi="Times New Roman" w:cs="Times New Roman"/>
                <w:b w:val="0"/>
                <w:bCs w:val="0"/>
                <w:color w:val="000000"/>
                <w:sz w:val="20"/>
                <w:szCs w:val="20"/>
                <w:lang w:val="it-CH"/>
              </w:rPr>
              <w:t>t e sigurimeve shoqërore dhe shëndetësore</w:t>
            </w:r>
          </w:p>
        </w:tc>
        <w:tc>
          <w:tcPr>
            <w:tcW w:w="1360" w:type="dxa"/>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03DD2">
              <w:rPr>
                <w:rFonts w:ascii="Times New Roman" w:eastAsia="Times New Roman" w:hAnsi="Times New Roman" w:cs="Times New Roman"/>
                <w:color w:val="000000"/>
                <w:sz w:val="20"/>
                <w:szCs w:val="20"/>
                <w:lang w:val="it-CH"/>
              </w:rPr>
              <w:t xml:space="preserve">               </w:t>
            </w:r>
            <w:r w:rsidRPr="005A53DB">
              <w:rPr>
                <w:rFonts w:ascii="Times New Roman" w:eastAsia="Times New Roman" w:hAnsi="Times New Roman" w:cs="Times New Roman"/>
                <w:color w:val="000000"/>
                <w:sz w:val="20"/>
                <w:szCs w:val="20"/>
                <w:lang w:val="en-US"/>
              </w:rPr>
              <w:t xml:space="preserve">390 </w:t>
            </w:r>
          </w:p>
        </w:tc>
        <w:tc>
          <w:tcPr>
            <w:tcW w:w="1360" w:type="dxa"/>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               907 </w:t>
            </w:r>
          </w:p>
        </w:tc>
        <w:tc>
          <w:tcPr>
            <w:tcW w:w="1340" w:type="dxa"/>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            1,088 </w:t>
            </w:r>
          </w:p>
        </w:tc>
        <w:tc>
          <w:tcPr>
            <w:tcW w:w="1540" w:type="dxa"/>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1,322 </w:t>
            </w:r>
          </w:p>
        </w:tc>
        <w:tc>
          <w:tcPr>
            <w:tcW w:w="1435" w:type="dxa"/>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5A53DB">
              <w:rPr>
                <w:rFonts w:ascii="Times New Roman" w:eastAsia="Times New Roman" w:hAnsi="Times New Roman" w:cs="Times New Roman"/>
                <w:b/>
                <w:bCs/>
                <w:color w:val="000000"/>
                <w:sz w:val="20"/>
                <w:szCs w:val="20"/>
                <w:lang w:val="en-US"/>
              </w:rPr>
              <w:t xml:space="preserve"> 3,708 </w:t>
            </w:r>
          </w:p>
        </w:tc>
      </w:tr>
      <w:tr w:rsidR="002566C2" w:rsidRPr="009D0847" w:rsidTr="00193862">
        <w:trPr>
          <w:trHeight w:val="315"/>
        </w:trPr>
        <w:tc>
          <w:tcPr>
            <w:cnfStyle w:val="001000000000" w:firstRow="0" w:lastRow="0" w:firstColumn="1" w:lastColumn="0" w:oddVBand="0" w:evenVBand="0" w:oddHBand="0" w:evenHBand="0" w:firstRowFirstColumn="0" w:firstRowLastColumn="0" w:lastRowFirstColumn="0" w:lastRowLastColumn="0"/>
            <w:tcW w:w="2320" w:type="dxa"/>
            <w:hideMark/>
          </w:tcPr>
          <w:p w:rsidR="002566C2" w:rsidRPr="005A53DB" w:rsidRDefault="002566C2" w:rsidP="00C550F9">
            <w:pPr>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Totali</w:t>
            </w:r>
          </w:p>
        </w:tc>
        <w:tc>
          <w:tcPr>
            <w:tcW w:w="1360" w:type="dxa"/>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5A53DB">
              <w:rPr>
                <w:rFonts w:ascii="Times New Roman" w:eastAsia="Times New Roman" w:hAnsi="Times New Roman" w:cs="Times New Roman"/>
                <w:b/>
                <w:bCs/>
                <w:color w:val="000000"/>
                <w:sz w:val="20"/>
                <w:szCs w:val="20"/>
                <w:lang w:val="en-US"/>
              </w:rPr>
              <w:t xml:space="preserve">16,577 </w:t>
            </w:r>
          </w:p>
        </w:tc>
        <w:tc>
          <w:tcPr>
            <w:tcW w:w="1360" w:type="dxa"/>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5A53DB">
              <w:rPr>
                <w:rFonts w:ascii="Times New Roman" w:eastAsia="Times New Roman" w:hAnsi="Times New Roman" w:cs="Times New Roman"/>
                <w:b/>
                <w:bCs/>
                <w:color w:val="000000"/>
                <w:sz w:val="20"/>
                <w:szCs w:val="20"/>
                <w:lang w:val="en-US"/>
              </w:rPr>
              <w:t xml:space="preserve">13,755 </w:t>
            </w:r>
          </w:p>
        </w:tc>
        <w:tc>
          <w:tcPr>
            <w:tcW w:w="1340" w:type="dxa"/>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5A53DB">
              <w:rPr>
                <w:rFonts w:ascii="Times New Roman" w:eastAsia="Times New Roman" w:hAnsi="Times New Roman" w:cs="Times New Roman"/>
                <w:b/>
                <w:bCs/>
                <w:color w:val="000000"/>
                <w:sz w:val="20"/>
                <w:szCs w:val="20"/>
                <w:lang w:val="en-US"/>
              </w:rPr>
              <w:t xml:space="preserve">10,069 </w:t>
            </w:r>
          </w:p>
        </w:tc>
        <w:tc>
          <w:tcPr>
            <w:tcW w:w="1540" w:type="dxa"/>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5A53DB">
              <w:rPr>
                <w:rFonts w:ascii="Times New Roman" w:eastAsia="Times New Roman" w:hAnsi="Times New Roman" w:cs="Times New Roman"/>
                <w:b/>
                <w:bCs/>
                <w:color w:val="000000"/>
                <w:sz w:val="20"/>
                <w:szCs w:val="20"/>
                <w:lang w:val="en-US"/>
              </w:rPr>
              <w:t xml:space="preserve">10,665 </w:t>
            </w:r>
          </w:p>
        </w:tc>
        <w:tc>
          <w:tcPr>
            <w:tcW w:w="1435" w:type="dxa"/>
            <w:hideMark/>
          </w:tcPr>
          <w:p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5A53DB">
              <w:rPr>
                <w:rFonts w:ascii="Times New Roman" w:eastAsia="Times New Roman" w:hAnsi="Times New Roman" w:cs="Times New Roman"/>
                <w:b/>
                <w:bCs/>
                <w:color w:val="000000"/>
                <w:sz w:val="20"/>
                <w:szCs w:val="20"/>
                <w:lang w:val="en-US"/>
              </w:rPr>
              <w:t xml:space="preserve">51,067 </w:t>
            </w:r>
          </w:p>
        </w:tc>
      </w:tr>
    </w:tbl>
    <w:p w:rsidR="002566C2" w:rsidRDefault="002566C2" w:rsidP="002566C2">
      <w:pPr>
        <w:spacing w:line="240" w:lineRule="auto"/>
        <w:rPr>
          <w:rFonts w:ascii="Times New Roman" w:hAnsi="Times New Roman" w:cs="Times New Roman"/>
          <w:i/>
          <w:sz w:val="24"/>
          <w:szCs w:val="24"/>
        </w:rPr>
      </w:pPr>
    </w:p>
    <w:p w:rsidR="00FD187D" w:rsidRPr="00290F7E" w:rsidRDefault="00FD187D" w:rsidP="002566C2">
      <w:pPr>
        <w:spacing w:line="240" w:lineRule="auto"/>
        <w:rPr>
          <w:rFonts w:ascii="Times New Roman" w:hAnsi="Times New Roman" w:cs="Times New Roman"/>
          <w:i/>
          <w:sz w:val="24"/>
          <w:szCs w:val="24"/>
        </w:rPr>
      </w:pPr>
    </w:p>
    <w:p w:rsidR="002566C2" w:rsidRPr="00226966" w:rsidRDefault="002566C2" w:rsidP="002566C2">
      <w:pPr>
        <w:pStyle w:val="Heading2"/>
        <w:spacing w:line="240" w:lineRule="auto"/>
        <w:rPr>
          <w:rFonts w:ascii="Times New Roman" w:hAnsi="Times New Roman" w:cs="Times New Roman"/>
          <w:b/>
          <w:bCs/>
          <w:sz w:val="24"/>
          <w:szCs w:val="24"/>
        </w:rPr>
      </w:pPr>
      <w:bookmarkStart w:id="77" w:name="_Toc167123150"/>
      <w:bookmarkStart w:id="78" w:name="_Toc172271633"/>
      <w:bookmarkStart w:id="79" w:name="_Toc185235093"/>
      <w:r w:rsidRPr="00226966">
        <w:rPr>
          <w:rFonts w:ascii="Times New Roman" w:hAnsi="Times New Roman" w:cs="Times New Roman"/>
          <w:b/>
          <w:bCs/>
          <w:sz w:val="24"/>
          <w:szCs w:val="24"/>
        </w:rPr>
        <w:t xml:space="preserve">V.2. Komponenti 2.1: </w:t>
      </w:r>
      <w:r w:rsidRPr="00226966">
        <w:rPr>
          <w:rFonts w:ascii="Times New Roman" w:hAnsi="Times New Roman" w:cs="Times New Roman"/>
          <w:b/>
          <w:sz w:val="24"/>
          <w:szCs w:val="24"/>
        </w:rPr>
        <w:t xml:space="preserve">Zvogëlimi i hendekut të </w:t>
      </w:r>
      <w:r>
        <w:rPr>
          <w:rFonts w:ascii="Times New Roman" w:hAnsi="Times New Roman" w:cs="Times New Roman"/>
          <w:b/>
          <w:sz w:val="24"/>
          <w:szCs w:val="24"/>
        </w:rPr>
        <w:t>pajtueshmëri</w:t>
      </w:r>
      <w:r w:rsidRPr="00226966">
        <w:rPr>
          <w:rFonts w:ascii="Times New Roman" w:hAnsi="Times New Roman" w:cs="Times New Roman"/>
          <w:b/>
          <w:sz w:val="24"/>
          <w:szCs w:val="24"/>
        </w:rPr>
        <w:t>s</w:t>
      </w:r>
      <w:r w:rsidR="00412153">
        <w:rPr>
          <w:rFonts w:ascii="Times New Roman" w:hAnsi="Times New Roman" w:cs="Times New Roman"/>
          <w:b/>
          <w:sz w:val="24"/>
          <w:szCs w:val="24"/>
        </w:rPr>
        <w:t>ë</w:t>
      </w:r>
      <w:r w:rsidRPr="00226966">
        <w:rPr>
          <w:rFonts w:ascii="Times New Roman" w:hAnsi="Times New Roman" w:cs="Times New Roman"/>
          <w:b/>
          <w:sz w:val="24"/>
          <w:szCs w:val="24"/>
        </w:rPr>
        <w:t xml:space="preserve"> në lidhje me TVSH-në</w:t>
      </w:r>
      <w:bookmarkEnd w:id="77"/>
      <w:bookmarkEnd w:id="78"/>
      <w:bookmarkEnd w:id="79"/>
    </w:p>
    <w:p w:rsidR="002566C2" w:rsidRPr="00290F7E" w:rsidRDefault="002566C2" w:rsidP="002566C2">
      <w:pPr>
        <w:spacing w:line="240" w:lineRule="auto"/>
        <w:rPr>
          <w:rFonts w:ascii="Times New Roman" w:hAnsi="Times New Roman" w:cs="Times New Roman"/>
          <w:sz w:val="24"/>
          <w:szCs w:val="24"/>
        </w:rPr>
      </w:pPr>
    </w:p>
    <w:p w:rsidR="002566C2" w:rsidRPr="00226966" w:rsidRDefault="002566C2" w:rsidP="002566C2">
      <w:pPr>
        <w:spacing w:after="0" w:line="240" w:lineRule="auto"/>
        <w:jc w:val="both"/>
        <w:rPr>
          <w:rFonts w:ascii="Times New Roman" w:hAnsi="Times New Roman" w:cs="Times New Roman"/>
          <w:b/>
          <w:color w:val="2E74B5" w:themeColor="accent1" w:themeShade="BF"/>
          <w:sz w:val="24"/>
          <w:szCs w:val="24"/>
        </w:rPr>
      </w:pPr>
      <w:r w:rsidRPr="00226966">
        <w:rPr>
          <w:rFonts w:ascii="Times New Roman" w:hAnsi="Times New Roman" w:cs="Times New Roman"/>
          <w:b/>
          <w:color w:val="2E74B5" w:themeColor="accent1" w:themeShade="BF"/>
          <w:sz w:val="24"/>
          <w:szCs w:val="24"/>
        </w:rPr>
        <w:t>Objektivi</w:t>
      </w:r>
    </w:p>
    <w:p w:rsidR="002566C2" w:rsidRDefault="002566C2" w:rsidP="002566C2">
      <w:pPr>
        <w:spacing w:after="0" w:line="240" w:lineRule="auto"/>
        <w:jc w:val="both"/>
        <w:rPr>
          <w:rFonts w:ascii="Times New Roman" w:hAnsi="Times New Roman" w:cs="Times New Roman"/>
          <w:sz w:val="24"/>
          <w:szCs w:val="24"/>
        </w:rPr>
      </w:pPr>
    </w:p>
    <w:p w:rsidR="002566C2" w:rsidRPr="00290F7E" w:rsidRDefault="002566C2" w:rsidP="002566C2">
      <w:p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Syn</w:t>
      </w:r>
      <w:r>
        <w:rPr>
          <w:rFonts w:ascii="Times New Roman" w:hAnsi="Times New Roman" w:cs="Times New Roman"/>
          <w:sz w:val="24"/>
          <w:szCs w:val="24"/>
        </w:rPr>
        <w:t xml:space="preserve">ohet </w:t>
      </w:r>
      <w:r w:rsidRPr="00290F7E">
        <w:rPr>
          <w:rFonts w:ascii="Times New Roman" w:hAnsi="Times New Roman" w:cs="Times New Roman"/>
          <w:sz w:val="24"/>
          <w:szCs w:val="24"/>
        </w:rPr>
        <w:t>që në periudhë</w:t>
      </w:r>
      <w:r>
        <w:rPr>
          <w:rFonts w:ascii="Times New Roman" w:hAnsi="Times New Roman" w:cs="Times New Roman"/>
          <w:sz w:val="24"/>
          <w:szCs w:val="24"/>
        </w:rPr>
        <w:t>n</w:t>
      </w:r>
      <w:r w:rsidRPr="00290F7E">
        <w:rPr>
          <w:rFonts w:ascii="Times New Roman" w:hAnsi="Times New Roman" w:cs="Times New Roman"/>
          <w:sz w:val="24"/>
          <w:szCs w:val="24"/>
        </w:rPr>
        <w:t xml:space="preserve"> 4 vjeçare</w:t>
      </w:r>
      <w:r>
        <w:rPr>
          <w:rFonts w:ascii="Times New Roman" w:hAnsi="Times New Roman" w:cs="Times New Roman"/>
          <w:sz w:val="24"/>
          <w:szCs w:val="24"/>
        </w:rPr>
        <w:t>, hendeku i TVSH-së</w:t>
      </w:r>
      <w:r w:rsidRPr="00290F7E">
        <w:rPr>
          <w:rFonts w:ascii="Times New Roman" w:hAnsi="Times New Roman" w:cs="Times New Roman"/>
          <w:sz w:val="24"/>
          <w:szCs w:val="24"/>
        </w:rPr>
        <w:t xml:space="preserve"> të zvogëlohet me 0.92% e P</w:t>
      </w:r>
      <w:r w:rsidR="008051CB">
        <w:rPr>
          <w:rFonts w:ascii="Times New Roman" w:hAnsi="Times New Roman" w:cs="Times New Roman"/>
          <w:sz w:val="24"/>
          <w:szCs w:val="24"/>
        </w:rPr>
        <w:t>B</w:t>
      </w:r>
      <w:r w:rsidRPr="00290F7E">
        <w:rPr>
          <w:rFonts w:ascii="Times New Roman" w:hAnsi="Times New Roman" w:cs="Times New Roman"/>
          <w:sz w:val="24"/>
          <w:szCs w:val="24"/>
        </w:rPr>
        <w:t>B</w:t>
      </w:r>
      <w:r>
        <w:rPr>
          <w:rFonts w:ascii="Times New Roman" w:hAnsi="Times New Roman" w:cs="Times New Roman"/>
          <w:sz w:val="24"/>
          <w:szCs w:val="24"/>
        </w:rPr>
        <w:t xml:space="preserve">, e vlerësuar në rreth </w:t>
      </w:r>
      <w:r w:rsidRPr="00290F7E">
        <w:rPr>
          <w:rFonts w:ascii="Times New Roman" w:hAnsi="Times New Roman" w:cs="Times New Roman"/>
          <w:sz w:val="24"/>
          <w:szCs w:val="24"/>
        </w:rPr>
        <w:t xml:space="preserve">23.5 </w:t>
      </w:r>
      <w:r w:rsidR="009B519D">
        <w:rPr>
          <w:rFonts w:ascii="Times New Roman" w:hAnsi="Times New Roman" w:cs="Times New Roman"/>
          <w:sz w:val="24"/>
          <w:szCs w:val="24"/>
        </w:rPr>
        <w:t>miliardë</w:t>
      </w:r>
      <w:r w:rsidR="000F76E7">
        <w:rPr>
          <w:rFonts w:ascii="Times New Roman" w:hAnsi="Times New Roman" w:cs="Times New Roman"/>
          <w:sz w:val="24"/>
          <w:szCs w:val="24"/>
        </w:rPr>
        <w:t>ë</w:t>
      </w:r>
      <w:r w:rsidRPr="00290F7E">
        <w:rPr>
          <w:rFonts w:ascii="Times New Roman" w:hAnsi="Times New Roman" w:cs="Times New Roman"/>
          <w:sz w:val="24"/>
          <w:szCs w:val="24"/>
        </w:rPr>
        <w:t xml:space="preserve"> </w:t>
      </w:r>
      <w:r>
        <w:rPr>
          <w:rFonts w:ascii="Times New Roman" w:hAnsi="Times New Roman" w:cs="Times New Roman"/>
          <w:sz w:val="24"/>
          <w:szCs w:val="24"/>
        </w:rPr>
        <w:t>L</w:t>
      </w:r>
      <w:r w:rsidRPr="00290F7E">
        <w:rPr>
          <w:rFonts w:ascii="Times New Roman" w:hAnsi="Times New Roman" w:cs="Times New Roman"/>
          <w:sz w:val="24"/>
          <w:szCs w:val="24"/>
        </w:rPr>
        <w:t xml:space="preserve">ek. Ky objektiv synohet të arrihet </w:t>
      </w:r>
      <w:r>
        <w:rPr>
          <w:rFonts w:ascii="Times New Roman" w:hAnsi="Times New Roman" w:cs="Times New Roman"/>
          <w:sz w:val="24"/>
          <w:szCs w:val="24"/>
        </w:rPr>
        <w:t xml:space="preserve">nëpërmjet impaktit pozitiv në sistemin fiskal të </w:t>
      </w:r>
      <w:r w:rsidRPr="00290F7E">
        <w:rPr>
          <w:rFonts w:ascii="Times New Roman" w:hAnsi="Times New Roman" w:cs="Times New Roman"/>
          <w:sz w:val="24"/>
          <w:szCs w:val="24"/>
        </w:rPr>
        <w:t>projekti</w:t>
      </w:r>
      <w:r>
        <w:rPr>
          <w:rFonts w:ascii="Times New Roman" w:hAnsi="Times New Roman" w:cs="Times New Roman"/>
          <w:sz w:val="24"/>
          <w:szCs w:val="24"/>
        </w:rPr>
        <w:t xml:space="preserve">t të </w:t>
      </w:r>
      <w:r w:rsidRPr="00290F7E">
        <w:rPr>
          <w:rFonts w:ascii="Times New Roman" w:hAnsi="Times New Roman" w:cs="Times New Roman"/>
          <w:sz w:val="24"/>
          <w:szCs w:val="24"/>
        </w:rPr>
        <w:t>fiskalizimit</w:t>
      </w:r>
      <w:r>
        <w:rPr>
          <w:rFonts w:ascii="Times New Roman" w:hAnsi="Times New Roman" w:cs="Times New Roman"/>
          <w:sz w:val="24"/>
          <w:szCs w:val="24"/>
        </w:rPr>
        <w:t xml:space="preserve">, </w:t>
      </w:r>
      <w:r w:rsidRPr="00290F7E">
        <w:rPr>
          <w:rFonts w:ascii="Times New Roman" w:hAnsi="Times New Roman" w:cs="Times New Roman"/>
          <w:sz w:val="24"/>
          <w:szCs w:val="24"/>
        </w:rPr>
        <w:t>i kombinuar k</w:t>
      </w:r>
      <w:r>
        <w:rPr>
          <w:rFonts w:ascii="Times New Roman" w:hAnsi="Times New Roman" w:cs="Times New Roman"/>
          <w:sz w:val="24"/>
          <w:szCs w:val="24"/>
        </w:rPr>
        <w:t>y</w:t>
      </w:r>
      <w:r w:rsidRPr="00290F7E">
        <w:rPr>
          <w:rFonts w:ascii="Times New Roman" w:hAnsi="Times New Roman" w:cs="Times New Roman"/>
          <w:sz w:val="24"/>
          <w:szCs w:val="24"/>
        </w:rPr>
        <w:t xml:space="preserve"> me masa të tjera që do të ndërmerren në sektorët më m</w:t>
      </w:r>
      <w:r>
        <w:rPr>
          <w:rFonts w:ascii="Times New Roman" w:hAnsi="Times New Roman" w:cs="Times New Roman"/>
          <w:sz w:val="24"/>
          <w:szCs w:val="24"/>
        </w:rPr>
        <w:t>e</w:t>
      </w:r>
      <w:r w:rsidRPr="00290F7E">
        <w:rPr>
          <w:rFonts w:ascii="Times New Roman" w:hAnsi="Times New Roman" w:cs="Times New Roman"/>
          <w:sz w:val="24"/>
          <w:szCs w:val="24"/>
        </w:rPr>
        <w:t xml:space="preserve"> risk për TVSH-në, zgjerimin e bazës së tatueshme t</w:t>
      </w:r>
      <w:r w:rsidR="000F76E7">
        <w:rPr>
          <w:rFonts w:ascii="Times New Roman" w:hAnsi="Times New Roman" w:cs="Times New Roman"/>
          <w:sz w:val="24"/>
          <w:szCs w:val="24"/>
        </w:rPr>
        <w:t>ë</w:t>
      </w:r>
      <w:r w:rsidRPr="00290F7E">
        <w:rPr>
          <w:rFonts w:ascii="Times New Roman" w:hAnsi="Times New Roman" w:cs="Times New Roman"/>
          <w:sz w:val="24"/>
          <w:szCs w:val="24"/>
        </w:rPr>
        <w:t xml:space="preserve"> tatimpaguesve të përfshirë në këtë përgjegjësi si dhe </w:t>
      </w:r>
      <w:r>
        <w:rPr>
          <w:rFonts w:ascii="Times New Roman" w:hAnsi="Times New Roman" w:cs="Times New Roman"/>
          <w:sz w:val="24"/>
          <w:szCs w:val="24"/>
        </w:rPr>
        <w:t>vëmendjen maksimale për identifikimin dhe goditjen e s</w:t>
      </w:r>
      <w:r w:rsidRPr="00290F7E">
        <w:rPr>
          <w:rFonts w:ascii="Times New Roman" w:hAnsi="Times New Roman" w:cs="Times New Roman"/>
          <w:sz w:val="24"/>
          <w:szCs w:val="24"/>
        </w:rPr>
        <w:t>kemave të mashtrimit me tvsh</w:t>
      </w:r>
      <w:r>
        <w:rPr>
          <w:rFonts w:ascii="Times New Roman" w:hAnsi="Times New Roman" w:cs="Times New Roman"/>
          <w:sz w:val="24"/>
          <w:szCs w:val="24"/>
        </w:rPr>
        <w:t>-në</w:t>
      </w:r>
      <w:r w:rsidRPr="00290F7E">
        <w:rPr>
          <w:rFonts w:ascii="Times New Roman" w:hAnsi="Times New Roman" w:cs="Times New Roman"/>
          <w:sz w:val="24"/>
          <w:szCs w:val="24"/>
        </w:rPr>
        <w:t>. Sektorët me fokus prioritar do të jenë: ndërtimi, turizmi dhe tregtia elektronike.</w:t>
      </w:r>
    </w:p>
    <w:p w:rsidR="002566C2" w:rsidRPr="005A53DB" w:rsidRDefault="002566C2" w:rsidP="002566C2">
      <w:pPr>
        <w:spacing w:after="0" w:line="240" w:lineRule="auto"/>
        <w:jc w:val="both"/>
        <w:rPr>
          <w:rFonts w:ascii="Times New Roman" w:hAnsi="Times New Roman" w:cs="Times New Roman"/>
          <w:color w:val="2E74B5" w:themeColor="accent1" w:themeShade="BF"/>
          <w:sz w:val="24"/>
          <w:szCs w:val="24"/>
        </w:rPr>
      </w:pPr>
      <w:r w:rsidRPr="00226966">
        <w:rPr>
          <w:rFonts w:ascii="Times New Roman" w:hAnsi="Times New Roman" w:cs="Times New Roman"/>
          <w:color w:val="2E74B5" w:themeColor="accent1" w:themeShade="BF"/>
          <w:sz w:val="24"/>
          <w:szCs w:val="24"/>
        </w:rPr>
        <w:t xml:space="preserve"> </w:t>
      </w:r>
    </w:p>
    <w:p w:rsidR="002566C2" w:rsidRPr="00226966" w:rsidRDefault="002566C2" w:rsidP="002566C2">
      <w:pPr>
        <w:spacing w:after="0" w:line="240" w:lineRule="auto"/>
        <w:jc w:val="both"/>
        <w:rPr>
          <w:rFonts w:ascii="Times New Roman" w:hAnsi="Times New Roman" w:cs="Times New Roman"/>
          <w:b/>
          <w:color w:val="2E74B5" w:themeColor="accent1" w:themeShade="BF"/>
          <w:sz w:val="24"/>
          <w:szCs w:val="24"/>
        </w:rPr>
      </w:pPr>
      <w:r w:rsidRPr="00226966">
        <w:rPr>
          <w:rFonts w:ascii="Times New Roman" w:hAnsi="Times New Roman" w:cs="Times New Roman"/>
          <w:b/>
          <w:color w:val="2E74B5" w:themeColor="accent1" w:themeShade="BF"/>
          <w:sz w:val="24"/>
          <w:szCs w:val="24"/>
        </w:rPr>
        <w:t>Konteksti</w:t>
      </w:r>
    </w:p>
    <w:p w:rsidR="002566C2" w:rsidRDefault="002566C2" w:rsidP="002566C2">
      <w:pPr>
        <w:spacing w:after="0" w:line="240" w:lineRule="auto"/>
        <w:jc w:val="both"/>
        <w:rPr>
          <w:rFonts w:ascii="Times New Roman" w:hAnsi="Times New Roman" w:cs="Times New Roman"/>
          <w:sz w:val="24"/>
          <w:szCs w:val="24"/>
        </w:rPr>
      </w:pPr>
    </w:p>
    <w:p w:rsidR="002566C2" w:rsidRDefault="002566C2" w:rsidP="002566C2">
      <w:p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Të ardhurat në total nga TVSH, në import dhe tvsh e brendshme, përbëjnë 30% të totalit të të ardhurave të buxhetit të shtetit ose 8.32% e P</w:t>
      </w:r>
      <w:r w:rsidR="00C40D29">
        <w:rPr>
          <w:rFonts w:ascii="Times New Roman" w:hAnsi="Times New Roman" w:cs="Times New Roman"/>
          <w:sz w:val="24"/>
          <w:szCs w:val="24"/>
        </w:rPr>
        <w:t>B</w:t>
      </w:r>
      <w:r w:rsidRPr="00290F7E">
        <w:rPr>
          <w:rFonts w:ascii="Times New Roman" w:hAnsi="Times New Roman" w:cs="Times New Roman"/>
          <w:sz w:val="24"/>
          <w:szCs w:val="24"/>
        </w:rPr>
        <w:t>B në vitin 2023. Të ndara sipas administratave fiskale, tvsh e br</w:t>
      </w:r>
      <w:r w:rsidR="008051CB">
        <w:rPr>
          <w:rFonts w:ascii="Times New Roman" w:hAnsi="Times New Roman" w:cs="Times New Roman"/>
          <w:sz w:val="24"/>
          <w:szCs w:val="24"/>
        </w:rPr>
        <w:t>e</w:t>
      </w:r>
      <w:r w:rsidRPr="00290F7E">
        <w:rPr>
          <w:rFonts w:ascii="Times New Roman" w:hAnsi="Times New Roman" w:cs="Times New Roman"/>
          <w:sz w:val="24"/>
          <w:szCs w:val="24"/>
        </w:rPr>
        <w:t>ndshme neto është në masën 1.99% e P</w:t>
      </w:r>
      <w:r w:rsidR="00C40D29">
        <w:rPr>
          <w:rFonts w:ascii="Times New Roman" w:hAnsi="Times New Roman" w:cs="Times New Roman"/>
          <w:sz w:val="24"/>
          <w:szCs w:val="24"/>
        </w:rPr>
        <w:t>B</w:t>
      </w:r>
      <w:r w:rsidRPr="00290F7E">
        <w:rPr>
          <w:rFonts w:ascii="Times New Roman" w:hAnsi="Times New Roman" w:cs="Times New Roman"/>
          <w:sz w:val="24"/>
          <w:szCs w:val="24"/>
        </w:rPr>
        <w:t>B ndërsa në import është 6.33% e P</w:t>
      </w:r>
      <w:r w:rsidR="00C40D29">
        <w:rPr>
          <w:rFonts w:ascii="Times New Roman" w:hAnsi="Times New Roman" w:cs="Times New Roman"/>
          <w:sz w:val="24"/>
          <w:szCs w:val="24"/>
        </w:rPr>
        <w:t>B</w:t>
      </w:r>
      <w:r w:rsidRPr="00290F7E">
        <w:rPr>
          <w:rFonts w:ascii="Times New Roman" w:hAnsi="Times New Roman" w:cs="Times New Roman"/>
          <w:sz w:val="24"/>
          <w:szCs w:val="24"/>
        </w:rPr>
        <w:t xml:space="preserve">B. </w:t>
      </w:r>
    </w:p>
    <w:p w:rsidR="002566C2" w:rsidRPr="00290F7E" w:rsidRDefault="002566C2" w:rsidP="002566C2">
      <w:p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Vitet e fundit</w:t>
      </w:r>
      <w:r>
        <w:rPr>
          <w:rFonts w:ascii="Times New Roman" w:hAnsi="Times New Roman" w:cs="Times New Roman"/>
          <w:sz w:val="24"/>
          <w:szCs w:val="24"/>
        </w:rPr>
        <w:t xml:space="preserve"> është</w:t>
      </w:r>
      <w:r w:rsidRPr="00290F7E">
        <w:rPr>
          <w:rFonts w:ascii="Times New Roman" w:hAnsi="Times New Roman" w:cs="Times New Roman"/>
          <w:sz w:val="24"/>
          <w:szCs w:val="24"/>
        </w:rPr>
        <w:t xml:space="preserve"> shënuar rritje pozitive </w:t>
      </w:r>
      <w:r>
        <w:rPr>
          <w:rFonts w:ascii="Times New Roman" w:hAnsi="Times New Roman" w:cs="Times New Roman"/>
          <w:sz w:val="24"/>
          <w:szCs w:val="24"/>
        </w:rPr>
        <w:t>në</w:t>
      </w:r>
      <w:r w:rsidRPr="00290F7E">
        <w:rPr>
          <w:rFonts w:ascii="Times New Roman" w:hAnsi="Times New Roman" w:cs="Times New Roman"/>
          <w:sz w:val="24"/>
          <w:szCs w:val="24"/>
        </w:rPr>
        <w:t xml:space="preserve"> TVSH</w:t>
      </w:r>
      <w:r>
        <w:rPr>
          <w:rFonts w:ascii="Times New Roman" w:hAnsi="Times New Roman" w:cs="Times New Roman"/>
          <w:sz w:val="24"/>
          <w:szCs w:val="24"/>
        </w:rPr>
        <w:t>-në e</w:t>
      </w:r>
      <w:r w:rsidRPr="00290F7E">
        <w:rPr>
          <w:rFonts w:ascii="Times New Roman" w:hAnsi="Times New Roman" w:cs="Times New Roman"/>
          <w:sz w:val="24"/>
          <w:szCs w:val="24"/>
        </w:rPr>
        <w:t xml:space="preserve"> br</w:t>
      </w:r>
      <w:r w:rsidR="000F76E7">
        <w:rPr>
          <w:rFonts w:ascii="Times New Roman" w:hAnsi="Times New Roman" w:cs="Times New Roman"/>
          <w:sz w:val="24"/>
          <w:szCs w:val="24"/>
        </w:rPr>
        <w:t>e</w:t>
      </w:r>
      <w:r w:rsidRPr="00290F7E">
        <w:rPr>
          <w:rFonts w:ascii="Times New Roman" w:hAnsi="Times New Roman" w:cs="Times New Roman"/>
          <w:sz w:val="24"/>
          <w:szCs w:val="24"/>
        </w:rPr>
        <w:t>ndshme</w:t>
      </w:r>
      <w:r>
        <w:rPr>
          <w:rFonts w:ascii="Times New Roman" w:hAnsi="Times New Roman" w:cs="Times New Roman"/>
          <w:sz w:val="24"/>
          <w:szCs w:val="24"/>
        </w:rPr>
        <w:t>,</w:t>
      </w:r>
      <w:r w:rsidRPr="00290F7E">
        <w:rPr>
          <w:rFonts w:ascii="Times New Roman" w:hAnsi="Times New Roman" w:cs="Times New Roman"/>
          <w:sz w:val="24"/>
          <w:szCs w:val="24"/>
        </w:rPr>
        <w:t xml:space="preserve"> rezultat </w:t>
      </w:r>
      <w:r>
        <w:rPr>
          <w:rFonts w:ascii="Times New Roman" w:hAnsi="Times New Roman" w:cs="Times New Roman"/>
          <w:sz w:val="24"/>
          <w:szCs w:val="24"/>
        </w:rPr>
        <w:t>ky i përmirësimit në deklarim pas implementimit të sistemit të ri të fiskalizimit dhe kryesisht faturës elektronike.</w:t>
      </w:r>
      <w:r w:rsidRPr="00290F7E">
        <w:rPr>
          <w:rFonts w:ascii="Times New Roman" w:hAnsi="Times New Roman" w:cs="Times New Roman"/>
          <w:sz w:val="24"/>
          <w:szCs w:val="24"/>
        </w:rPr>
        <w:t xml:space="preserve"> Kështu</w:t>
      </w:r>
      <w:r>
        <w:rPr>
          <w:rFonts w:ascii="Times New Roman" w:hAnsi="Times New Roman" w:cs="Times New Roman"/>
          <w:sz w:val="24"/>
          <w:szCs w:val="24"/>
        </w:rPr>
        <w:t>,</w:t>
      </w:r>
      <w:r w:rsidRPr="00290F7E">
        <w:rPr>
          <w:rFonts w:ascii="Times New Roman" w:hAnsi="Times New Roman" w:cs="Times New Roman"/>
          <w:sz w:val="24"/>
          <w:szCs w:val="24"/>
        </w:rPr>
        <w:t xml:space="preserve"> nga 1.63% e PBB në vitin 2021, tvsh e br</w:t>
      </w:r>
      <w:r w:rsidR="000F76E7">
        <w:rPr>
          <w:rFonts w:ascii="Times New Roman" w:hAnsi="Times New Roman" w:cs="Times New Roman"/>
          <w:sz w:val="24"/>
          <w:szCs w:val="24"/>
        </w:rPr>
        <w:t>e</w:t>
      </w:r>
      <w:r w:rsidRPr="00290F7E">
        <w:rPr>
          <w:rFonts w:ascii="Times New Roman" w:hAnsi="Times New Roman" w:cs="Times New Roman"/>
          <w:sz w:val="24"/>
          <w:szCs w:val="24"/>
        </w:rPr>
        <w:t>ndshme arriti në 1.99% e P</w:t>
      </w:r>
      <w:r w:rsidR="00C40D29">
        <w:rPr>
          <w:rFonts w:ascii="Times New Roman" w:hAnsi="Times New Roman" w:cs="Times New Roman"/>
          <w:sz w:val="24"/>
          <w:szCs w:val="24"/>
        </w:rPr>
        <w:t>B</w:t>
      </w:r>
      <w:r w:rsidRPr="00290F7E">
        <w:rPr>
          <w:rFonts w:ascii="Times New Roman" w:hAnsi="Times New Roman" w:cs="Times New Roman"/>
          <w:sz w:val="24"/>
          <w:szCs w:val="24"/>
        </w:rPr>
        <w:t xml:space="preserve">B në vitin 2023, me një rritje prej 0.36% e PBB ose 15,7 </w:t>
      </w:r>
      <w:r w:rsidR="009B519D">
        <w:rPr>
          <w:rFonts w:ascii="Times New Roman" w:hAnsi="Times New Roman" w:cs="Times New Roman"/>
          <w:sz w:val="24"/>
          <w:szCs w:val="24"/>
        </w:rPr>
        <w:t>miliardë</w:t>
      </w:r>
      <w:r w:rsidR="00A13F6A">
        <w:rPr>
          <w:rFonts w:ascii="Times New Roman" w:hAnsi="Times New Roman" w:cs="Times New Roman"/>
          <w:sz w:val="24"/>
          <w:szCs w:val="24"/>
        </w:rPr>
        <w:t>ë</w:t>
      </w:r>
      <w:r w:rsidRPr="00290F7E">
        <w:rPr>
          <w:rFonts w:ascii="Times New Roman" w:hAnsi="Times New Roman" w:cs="Times New Roman"/>
          <w:sz w:val="24"/>
          <w:szCs w:val="24"/>
        </w:rPr>
        <w:t xml:space="preserve"> lek më shumë, br</w:t>
      </w:r>
      <w:r w:rsidR="00C40D29">
        <w:rPr>
          <w:rFonts w:ascii="Times New Roman" w:hAnsi="Times New Roman" w:cs="Times New Roman"/>
          <w:sz w:val="24"/>
          <w:szCs w:val="24"/>
        </w:rPr>
        <w:t>e</w:t>
      </w:r>
      <w:r w:rsidRPr="00290F7E">
        <w:rPr>
          <w:rFonts w:ascii="Times New Roman" w:hAnsi="Times New Roman" w:cs="Times New Roman"/>
          <w:sz w:val="24"/>
          <w:szCs w:val="24"/>
        </w:rPr>
        <w:t>nda tre viteve.</w:t>
      </w:r>
    </w:p>
    <w:p w:rsidR="002566C2" w:rsidRPr="00290F7E" w:rsidRDefault="002566C2" w:rsidP="002566C2">
      <w:pPr>
        <w:spacing w:after="0" w:line="240" w:lineRule="auto"/>
        <w:jc w:val="both"/>
        <w:rPr>
          <w:rFonts w:ascii="Times New Roman" w:hAnsi="Times New Roman" w:cs="Times New Roman"/>
          <w:sz w:val="24"/>
          <w:szCs w:val="24"/>
        </w:rPr>
      </w:pPr>
    </w:p>
    <w:p w:rsidR="002566C2" w:rsidRPr="00290F7E" w:rsidRDefault="002566C2" w:rsidP="002566C2">
      <w:p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Në Shqipëri, 27% e bizneseve aktive subjekt i tatimit të thjeshtuar mbi fitimin ose tatimit mbi fitimin janë pagues të TVSH. Në vitin 2023 janë 3</w:t>
      </w:r>
      <w:r>
        <w:rPr>
          <w:rFonts w:ascii="Times New Roman" w:hAnsi="Times New Roman" w:cs="Times New Roman"/>
          <w:sz w:val="24"/>
          <w:szCs w:val="24"/>
        </w:rPr>
        <w:t>3</w:t>
      </w:r>
      <w:r w:rsidRPr="00290F7E">
        <w:rPr>
          <w:rFonts w:ascii="Times New Roman" w:hAnsi="Times New Roman" w:cs="Times New Roman"/>
          <w:sz w:val="24"/>
          <w:szCs w:val="24"/>
        </w:rPr>
        <w:t>,</w:t>
      </w:r>
      <w:r>
        <w:rPr>
          <w:rFonts w:ascii="Times New Roman" w:hAnsi="Times New Roman" w:cs="Times New Roman"/>
          <w:sz w:val="24"/>
          <w:szCs w:val="24"/>
        </w:rPr>
        <w:t>283</w:t>
      </w:r>
      <w:r w:rsidRPr="00290F7E">
        <w:rPr>
          <w:rFonts w:ascii="Times New Roman" w:hAnsi="Times New Roman" w:cs="Times New Roman"/>
          <w:sz w:val="24"/>
          <w:szCs w:val="24"/>
        </w:rPr>
        <w:t xml:space="preserve"> tatimpagues deklarues TVSH, ku pjesa më e madhe e tyre operojnë në sektorin e tregtisë me shumicë, tregtisë me pakicë, në sektorin e ndërtimi, akomodimit, bar-kafe dhe transportit</w:t>
      </w:r>
      <w:r>
        <w:rPr>
          <w:rFonts w:ascii="Times New Roman" w:hAnsi="Times New Roman" w:cs="Times New Roman"/>
          <w:sz w:val="24"/>
          <w:szCs w:val="24"/>
        </w:rPr>
        <w:t xml:space="preserve">. </w:t>
      </w:r>
      <w:r w:rsidRPr="00290F7E">
        <w:rPr>
          <w:rFonts w:ascii="Times New Roman" w:hAnsi="Times New Roman" w:cs="Times New Roman"/>
          <w:sz w:val="24"/>
          <w:szCs w:val="24"/>
        </w:rPr>
        <w:t>Ndërsa sipas kontributit në pagesat e TVSH,  grafiku më poshtë jep të ardhurat nga tvsh totale paguar sipas sektorëve kryesorë të ekonomisë, ku rezulton se tregtia me shumicë, ndërtimi, telekomunikacioni dhe bar kafet janë sektorët që kontribuojnë me më shumë të ardhura në TVSH</w:t>
      </w:r>
      <w:r>
        <w:rPr>
          <w:rFonts w:ascii="Times New Roman" w:hAnsi="Times New Roman" w:cs="Times New Roman"/>
          <w:sz w:val="24"/>
          <w:szCs w:val="24"/>
        </w:rPr>
        <w:t>.</w:t>
      </w:r>
    </w:p>
    <w:p w:rsidR="002566C2" w:rsidRPr="00290F7E" w:rsidRDefault="002566C2" w:rsidP="002566C2">
      <w:pPr>
        <w:spacing w:after="0" w:line="240" w:lineRule="auto"/>
        <w:jc w:val="both"/>
        <w:rPr>
          <w:rFonts w:ascii="Times New Roman" w:hAnsi="Times New Roman" w:cs="Times New Roman"/>
          <w:sz w:val="24"/>
          <w:szCs w:val="24"/>
        </w:rPr>
      </w:pPr>
    </w:p>
    <w:p w:rsidR="00471D75" w:rsidRDefault="00471D75" w:rsidP="00723AF0">
      <w:pPr>
        <w:pStyle w:val="Caption"/>
        <w:keepNext/>
      </w:pPr>
      <w:bookmarkStart w:id="80" w:name="_Toc185235136"/>
      <w:bookmarkStart w:id="81" w:name="_Toc172043342"/>
      <w:r>
        <w:t xml:space="preserve">Tabela </w:t>
      </w:r>
      <w:fldSimple w:instr=" SEQ Tabela \* ARABIC ">
        <w:r w:rsidR="00912509">
          <w:rPr>
            <w:noProof/>
          </w:rPr>
          <w:t>11</w:t>
        </w:r>
      </w:fldSimple>
      <w:r w:rsidRPr="00290F7E">
        <w:rPr>
          <w:rFonts w:ascii="Times New Roman" w:hAnsi="Times New Roman" w:cs="Times New Roman"/>
          <w:sz w:val="20"/>
          <w:szCs w:val="20"/>
        </w:rPr>
        <w:t xml:space="preserve"> : Realizimi i Tvsh sipas Administratave fiskale, në vlerë dhe % ndaj P</w:t>
      </w:r>
      <w:r>
        <w:rPr>
          <w:rFonts w:ascii="Times New Roman" w:hAnsi="Times New Roman" w:cs="Times New Roman"/>
          <w:sz w:val="20"/>
          <w:szCs w:val="20"/>
        </w:rPr>
        <w:t>B</w:t>
      </w:r>
      <w:r w:rsidRPr="00290F7E">
        <w:rPr>
          <w:rFonts w:ascii="Times New Roman" w:hAnsi="Times New Roman" w:cs="Times New Roman"/>
          <w:sz w:val="20"/>
          <w:szCs w:val="20"/>
        </w:rPr>
        <w:t>B.</w:t>
      </w:r>
      <w:bookmarkEnd w:id="80"/>
    </w:p>
    <w:bookmarkEnd w:id="81"/>
    <w:p w:rsidR="002566C2" w:rsidRPr="00290F7E" w:rsidRDefault="006D54C1" w:rsidP="002566C2">
      <w:pPr>
        <w:spacing w:line="240" w:lineRule="auto"/>
        <w:jc w:val="right"/>
        <w:rPr>
          <w:rFonts w:ascii="Times New Roman" w:hAnsi="Times New Roman" w:cs="Times New Roman"/>
          <w:i/>
          <w:sz w:val="24"/>
          <w:szCs w:val="24"/>
        </w:rPr>
      </w:pPr>
      <w:r>
        <w:rPr>
          <w:rFonts w:ascii="Times New Roman" w:hAnsi="Times New Roman" w:cs="Times New Roman"/>
          <w:i/>
          <w:sz w:val="24"/>
          <w:szCs w:val="24"/>
        </w:rPr>
        <w:t>N</w:t>
      </w:r>
      <w:r w:rsidR="002566C2" w:rsidRPr="00290F7E">
        <w:rPr>
          <w:rFonts w:ascii="Times New Roman" w:hAnsi="Times New Roman" w:cs="Times New Roman"/>
          <w:i/>
          <w:sz w:val="24"/>
          <w:szCs w:val="24"/>
        </w:rPr>
        <w:t xml:space="preserve">ë </w:t>
      </w:r>
      <w:r w:rsidR="009B519D">
        <w:rPr>
          <w:rFonts w:ascii="Times New Roman" w:hAnsi="Times New Roman" w:cs="Times New Roman"/>
          <w:i/>
          <w:sz w:val="24"/>
          <w:szCs w:val="24"/>
        </w:rPr>
        <w:t>milionë</w:t>
      </w:r>
      <w:r w:rsidR="000F76E7">
        <w:rPr>
          <w:rFonts w:ascii="Times New Roman" w:hAnsi="Times New Roman" w:cs="Times New Roman"/>
          <w:i/>
          <w:sz w:val="24"/>
          <w:szCs w:val="24"/>
        </w:rPr>
        <w:t>ë</w:t>
      </w:r>
      <w:r w:rsidR="002566C2" w:rsidRPr="00290F7E">
        <w:rPr>
          <w:rFonts w:ascii="Times New Roman" w:hAnsi="Times New Roman" w:cs="Times New Roman"/>
          <w:i/>
          <w:sz w:val="24"/>
          <w:szCs w:val="24"/>
        </w:rPr>
        <w:t xml:space="preserve"> lek</w:t>
      </w:r>
    </w:p>
    <w:tbl>
      <w:tblPr>
        <w:tblW w:w="9034" w:type="dxa"/>
        <w:tblLook w:val="04A0" w:firstRow="1" w:lastRow="0" w:firstColumn="1" w:lastColumn="0" w:noHBand="0" w:noVBand="1"/>
      </w:tblPr>
      <w:tblGrid>
        <w:gridCol w:w="620"/>
        <w:gridCol w:w="994"/>
        <w:gridCol w:w="1047"/>
        <w:gridCol w:w="870"/>
        <w:gridCol w:w="830"/>
        <w:gridCol w:w="876"/>
        <w:gridCol w:w="1020"/>
        <w:gridCol w:w="994"/>
        <w:gridCol w:w="1047"/>
        <w:gridCol w:w="736"/>
      </w:tblGrid>
      <w:tr w:rsidR="002566C2" w:rsidRPr="00290F7E" w:rsidTr="00C550F9">
        <w:trPr>
          <w:trHeight w:val="260"/>
        </w:trPr>
        <w:tc>
          <w:tcPr>
            <w:tcW w:w="0" w:type="auto"/>
            <w:vMerge w:val="restart"/>
            <w:tcBorders>
              <w:top w:val="single" w:sz="12" w:space="0" w:color="F4B083"/>
              <w:left w:val="single" w:sz="8" w:space="0" w:color="F7CAAC"/>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290F7E">
              <w:rPr>
                <w:rFonts w:ascii="Times New Roman" w:eastAsia="Times New Roman" w:hAnsi="Times New Roman" w:cs="Times New Roman"/>
                <w:b/>
                <w:bCs/>
                <w:color w:val="000000"/>
                <w:sz w:val="20"/>
                <w:szCs w:val="20"/>
                <w:lang w:val="en-US"/>
              </w:rPr>
              <w:t>Viti</w:t>
            </w:r>
          </w:p>
        </w:tc>
        <w:tc>
          <w:tcPr>
            <w:tcW w:w="0" w:type="auto"/>
            <w:gridSpan w:val="2"/>
            <w:tcBorders>
              <w:top w:val="single" w:sz="12" w:space="0" w:color="F4B083"/>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290F7E">
              <w:rPr>
                <w:rFonts w:ascii="Times New Roman" w:eastAsia="Times New Roman" w:hAnsi="Times New Roman" w:cs="Times New Roman"/>
                <w:b/>
                <w:bCs/>
                <w:color w:val="000000"/>
                <w:sz w:val="20"/>
                <w:szCs w:val="20"/>
                <w:lang w:val="en-US"/>
              </w:rPr>
              <w:t>Administratat fiskale</w:t>
            </w:r>
          </w:p>
        </w:tc>
        <w:tc>
          <w:tcPr>
            <w:tcW w:w="0" w:type="auto"/>
            <w:vMerge w:val="restart"/>
            <w:tcBorders>
              <w:top w:val="single" w:sz="12" w:space="0" w:color="F4B083"/>
              <w:left w:val="single" w:sz="8" w:space="0" w:color="F7CAAC"/>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290F7E">
              <w:rPr>
                <w:rFonts w:ascii="Times New Roman" w:eastAsia="Times New Roman" w:hAnsi="Times New Roman" w:cs="Times New Roman"/>
                <w:b/>
                <w:bCs/>
                <w:color w:val="000000"/>
                <w:sz w:val="20"/>
                <w:szCs w:val="20"/>
                <w:lang w:val="en-US"/>
              </w:rPr>
              <w:t>Totali</w:t>
            </w:r>
          </w:p>
        </w:tc>
        <w:tc>
          <w:tcPr>
            <w:tcW w:w="0" w:type="auto"/>
            <w:gridSpan w:val="2"/>
            <w:tcBorders>
              <w:top w:val="single" w:sz="12" w:space="0" w:color="F4B083"/>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290F7E">
              <w:rPr>
                <w:rFonts w:ascii="Times New Roman" w:eastAsia="Times New Roman" w:hAnsi="Times New Roman" w:cs="Times New Roman"/>
                <w:b/>
                <w:bCs/>
                <w:color w:val="000000"/>
                <w:sz w:val="20"/>
                <w:szCs w:val="20"/>
                <w:lang w:val="en-US"/>
              </w:rPr>
              <w:t>Në % ndaj totalit</w:t>
            </w:r>
          </w:p>
        </w:tc>
        <w:tc>
          <w:tcPr>
            <w:tcW w:w="0" w:type="auto"/>
            <w:vMerge w:val="restart"/>
            <w:tcBorders>
              <w:top w:val="single" w:sz="12" w:space="0" w:color="F4B083"/>
              <w:left w:val="single" w:sz="8" w:space="0" w:color="F7CAAC"/>
              <w:bottom w:val="single" w:sz="8" w:space="0" w:color="F7CAAC"/>
              <w:right w:val="single" w:sz="8" w:space="0" w:color="F7CAAC"/>
            </w:tcBorders>
            <w:shd w:val="clear" w:color="auto" w:fill="auto"/>
            <w:vAlign w:val="center"/>
            <w:hideMark/>
          </w:tcPr>
          <w:p w:rsidR="002566C2" w:rsidRPr="00290F7E"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290F7E">
              <w:rPr>
                <w:rFonts w:ascii="Times New Roman" w:eastAsia="Times New Roman" w:hAnsi="Times New Roman" w:cs="Times New Roman"/>
                <w:b/>
                <w:bCs/>
                <w:color w:val="000000"/>
                <w:sz w:val="20"/>
                <w:szCs w:val="20"/>
                <w:lang w:val="en-US"/>
              </w:rPr>
              <w:t>PPB</w:t>
            </w:r>
          </w:p>
        </w:tc>
        <w:tc>
          <w:tcPr>
            <w:tcW w:w="0" w:type="auto"/>
            <w:gridSpan w:val="2"/>
            <w:tcBorders>
              <w:top w:val="single" w:sz="12" w:space="0" w:color="F4B083"/>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290F7E">
              <w:rPr>
                <w:rFonts w:ascii="Times New Roman" w:eastAsia="Times New Roman" w:hAnsi="Times New Roman" w:cs="Times New Roman"/>
                <w:b/>
                <w:bCs/>
                <w:color w:val="000000"/>
                <w:sz w:val="20"/>
                <w:szCs w:val="20"/>
                <w:lang w:val="en-US"/>
              </w:rPr>
              <w:t>Administratat fiskale</w:t>
            </w:r>
          </w:p>
        </w:tc>
        <w:tc>
          <w:tcPr>
            <w:tcW w:w="0" w:type="auto"/>
            <w:vMerge w:val="restart"/>
            <w:tcBorders>
              <w:top w:val="single" w:sz="12" w:space="0" w:color="F4B083"/>
              <w:left w:val="single" w:sz="8" w:space="0" w:color="F7CAAC"/>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290F7E">
              <w:rPr>
                <w:rFonts w:ascii="Times New Roman" w:eastAsia="Times New Roman" w:hAnsi="Times New Roman" w:cs="Times New Roman"/>
                <w:b/>
                <w:bCs/>
                <w:color w:val="000000"/>
                <w:sz w:val="20"/>
                <w:szCs w:val="20"/>
                <w:lang w:val="en-US"/>
              </w:rPr>
              <w:t>Totali</w:t>
            </w:r>
          </w:p>
        </w:tc>
      </w:tr>
      <w:tr w:rsidR="002566C2" w:rsidRPr="00290F7E" w:rsidTr="00C550F9">
        <w:trPr>
          <w:trHeight w:val="248"/>
        </w:trPr>
        <w:tc>
          <w:tcPr>
            <w:tcW w:w="0" w:type="auto"/>
            <w:vMerge/>
            <w:tcBorders>
              <w:top w:val="single" w:sz="12" w:space="0" w:color="F4B083"/>
              <w:left w:val="single" w:sz="8" w:space="0" w:color="F7CAAC"/>
              <w:bottom w:val="single" w:sz="8" w:space="0" w:color="F7CAAC"/>
              <w:right w:val="single" w:sz="8" w:space="0" w:color="F7CAAC"/>
            </w:tcBorders>
            <w:vAlign w:val="center"/>
            <w:hideMark/>
          </w:tcPr>
          <w:p w:rsidR="002566C2" w:rsidRPr="00290F7E" w:rsidRDefault="002566C2" w:rsidP="00C550F9">
            <w:pPr>
              <w:spacing w:after="0" w:line="240" w:lineRule="auto"/>
              <w:rPr>
                <w:rFonts w:ascii="Times New Roman" w:eastAsia="Times New Roman" w:hAnsi="Times New Roman" w:cs="Times New Roman"/>
                <w:b/>
                <w:bCs/>
                <w:color w:val="000000"/>
                <w:sz w:val="20"/>
                <w:szCs w:val="20"/>
                <w:lang w:val="en-US"/>
              </w:rPr>
            </w:pPr>
          </w:p>
        </w:tc>
        <w:tc>
          <w:tcPr>
            <w:tcW w:w="0" w:type="auto"/>
            <w:tcBorders>
              <w:top w:val="nil"/>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290F7E">
              <w:rPr>
                <w:rFonts w:ascii="Times New Roman" w:eastAsia="Times New Roman" w:hAnsi="Times New Roman" w:cs="Times New Roman"/>
                <w:b/>
                <w:bCs/>
                <w:color w:val="000000"/>
                <w:sz w:val="20"/>
                <w:szCs w:val="20"/>
                <w:lang w:val="en-US"/>
              </w:rPr>
              <w:t>Tatime</w:t>
            </w:r>
          </w:p>
        </w:tc>
        <w:tc>
          <w:tcPr>
            <w:tcW w:w="0" w:type="auto"/>
            <w:tcBorders>
              <w:top w:val="nil"/>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290F7E">
              <w:rPr>
                <w:rFonts w:ascii="Times New Roman" w:eastAsia="Times New Roman" w:hAnsi="Times New Roman" w:cs="Times New Roman"/>
                <w:b/>
                <w:bCs/>
                <w:color w:val="000000"/>
                <w:sz w:val="20"/>
                <w:szCs w:val="20"/>
                <w:lang w:val="en-US"/>
              </w:rPr>
              <w:t>Dogana</w:t>
            </w:r>
          </w:p>
        </w:tc>
        <w:tc>
          <w:tcPr>
            <w:tcW w:w="0" w:type="auto"/>
            <w:vMerge/>
            <w:tcBorders>
              <w:top w:val="single" w:sz="12" w:space="0" w:color="F4B083"/>
              <w:left w:val="single" w:sz="8" w:space="0" w:color="F7CAAC"/>
              <w:bottom w:val="single" w:sz="8" w:space="0" w:color="F7CAAC"/>
              <w:right w:val="single" w:sz="8" w:space="0" w:color="F7CAAC"/>
            </w:tcBorders>
            <w:vAlign w:val="center"/>
            <w:hideMark/>
          </w:tcPr>
          <w:p w:rsidR="002566C2" w:rsidRPr="00290F7E" w:rsidRDefault="002566C2" w:rsidP="00C550F9">
            <w:pPr>
              <w:spacing w:after="0" w:line="240" w:lineRule="auto"/>
              <w:rPr>
                <w:rFonts w:ascii="Times New Roman" w:eastAsia="Times New Roman" w:hAnsi="Times New Roman" w:cs="Times New Roman"/>
                <w:b/>
                <w:bCs/>
                <w:color w:val="000000"/>
                <w:sz w:val="20"/>
                <w:szCs w:val="20"/>
                <w:lang w:val="en-US"/>
              </w:rPr>
            </w:pPr>
          </w:p>
        </w:tc>
        <w:tc>
          <w:tcPr>
            <w:tcW w:w="0" w:type="auto"/>
            <w:tcBorders>
              <w:top w:val="nil"/>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290F7E">
              <w:rPr>
                <w:rFonts w:ascii="Times New Roman" w:eastAsia="Times New Roman" w:hAnsi="Times New Roman" w:cs="Times New Roman"/>
                <w:b/>
                <w:bCs/>
                <w:color w:val="000000"/>
                <w:sz w:val="20"/>
                <w:szCs w:val="20"/>
                <w:lang w:val="en-US"/>
              </w:rPr>
              <w:t xml:space="preserve">Tatime </w:t>
            </w:r>
          </w:p>
        </w:tc>
        <w:tc>
          <w:tcPr>
            <w:tcW w:w="0" w:type="auto"/>
            <w:tcBorders>
              <w:top w:val="nil"/>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290F7E">
              <w:rPr>
                <w:rFonts w:ascii="Times New Roman" w:eastAsia="Times New Roman" w:hAnsi="Times New Roman" w:cs="Times New Roman"/>
                <w:b/>
                <w:bCs/>
                <w:color w:val="000000"/>
                <w:sz w:val="20"/>
                <w:szCs w:val="20"/>
                <w:lang w:val="en-US"/>
              </w:rPr>
              <w:t>Dogana</w:t>
            </w:r>
          </w:p>
        </w:tc>
        <w:tc>
          <w:tcPr>
            <w:tcW w:w="0" w:type="auto"/>
            <w:vMerge/>
            <w:tcBorders>
              <w:top w:val="single" w:sz="12" w:space="0" w:color="F4B083"/>
              <w:left w:val="single" w:sz="8" w:space="0" w:color="F7CAAC"/>
              <w:bottom w:val="single" w:sz="8" w:space="0" w:color="F7CAAC"/>
              <w:right w:val="single" w:sz="8" w:space="0" w:color="F7CAAC"/>
            </w:tcBorders>
            <w:vAlign w:val="center"/>
            <w:hideMark/>
          </w:tcPr>
          <w:p w:rsidR="002566C2" w:rsidRPr="00290F7E" w:rsidRDefault="002566C2" w:rsidP="00C550F9">
            <w:pPr>
              <w:spacing w:after="0" w:line="240" w:lineRule="auto"/>
              <w:rPr>
                <w:rFonts w:ascii="Times New Roman" w:eastAsia="Times New Roman" w:hAnsi="Times New Roman" w:cs="Times New Roman"/>
                <w:b/>
                <w:bCs/>
                <w:color w:val="000000"/>
                <w:sz w:val="20"/>
                <w:szCs w:val="20"/>
                <w:lang w:val="en-US"/>
              </w:rPr>
            </w:pPr>
          </w:p>
        </w:tc>
        <w:tc>
          <w:tcPr>
            <w:tcW w:w="0" w:type="auto"/>
            <w:tcBorders>
              <w:top w:val="nil"/>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290F7E">
              <w:rPr>
                <w:rFonts w:ascii="Times New Roman" w:eastAsia="Times New Roman" w:hAnsi="Times New Roman" w:cs="Times New Roman"/>
                <w:b/>
                <w:bCs/>
                <w:color w:val="000000"/>
                <w:sz w:val="20"/>
                <w:szCs w:val="20"/>
                <w:lang w:val="en-US"/>
              </w:rPr>
              <w:t>Tatime</w:t>
            </w:r>
          </w:p>
        </w:tc>
        <w:tc>
          <w:tcPr>
            <w:tcW w:w="0" w:type="auto"/>
            <w:tcBorders>
              <w:top w:val="nil"/>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290F7E">
              <w:rPr>
                <w:rFonts w:ascii="Times New Roman" w:eastAsia="Times New Roman" w:hAnsi="Times New Roman" w:cs="Times New Roman"/>
                <w:b/>
                <w:bCs/>
                <w:color w:val="000000"/>
                <w:sz w:val="20"/>
                <w:szCs w:val="20"/>
                <w:lang w:val="en-US"/>
              </w:rPr>
              <w:t>Dogana</w:t>
            </w:r>
          </w:p>
        </w:tc>
        <w:tc>
          <w:tcPr>
            <w:tcW w:w="0" w:type="auto"/>
            <w:vMerge/>
            <w:tcBorders>
              <w:top w:val="single" w:sz="12" w:space="0" w:color="F4B083"/>
              <w:left w:val="single" w:sz="8" w:space="0" w:color="F7CAAC"/>
              <w:bottom w:val="single" w:sz="8" w:space="0" w:color="F7CAAC"/>
              <w:right w:val="single" w:sz="8" w:space="0" w:color="F7CAAC"/>
            </w:tcBorders>
            <w:vAlign w:val="center"/>
            <w:hideMark/>
          </w:tcPr>
          <w:p w:rsidR="002566C2" w:rsidRPr="00290F7E" w:rsidRDefault="002566C2" w:rsidP="00C550F9">
            <w:pPr>
              <w:spacing w:after="0" w:line="240" w:lineRule="auto"/>
              <w:rPr>
                <w:rFonts w:ascii="Times New Roman" w:eastAsia="Times New Roman" w:hAnsi="Times New Roman" w:cs="Times New Roman"/>
                <w:b/>
                <w:bCs/>
                <w:color w:val="000000"/>
                <w:sz w:val="20"/>
                <w:szCs w:val="20"/>
                <w:lang w:val="en-US"/>
              </w:rPr>
            </w:pPr>
          </w:p>
        </w:tc>
      </w:tr>
      <w:tr w:rsidR="002566C2" w:rsidRPr="00290F7E" w:rsidTr="00C550F9">
        <w:trPr>
          <w:trHeight w:val="248"/>
        </w:trPr>
        <w:tc>
          <w:tcPr>
            <w:tcW w:w="0" w:type="auto"/>
            <w:tcBorders>
              <w:top w:val="nil"/>
              <w:left w:val="single" w:sz="8" w:space="0" w:color="F7CAAC"/>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290F7E">
              <w:rPr>
                <w:rFonts w:ascii="Times New Roman" w:eastAsia="Times New Roman" w:hAnsi="Times New Roman" w:cs="Times New Roman"/>
                <w:b/>
                <w:bCs/>
                <w:color w:val="000000"/>
                <w:sz w:val="20"/>
                <w:szCs w:val="20"/>
                <w:lang w:val="en-US"/>
              </w:rPr>
              <w:t>2021</w:t>
            </w:r>
          </w:p>
        </w:tc>
        <w:tc>
          <w:tcPr>
            <w:tcW w:w="0" w:type="auto"/>
            <w:tcBorders>
              <w:top w:val="nil"/>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30,235</w:t>
            </w:r>
          </w:p>
        </w:tc>
        <w:tc>
          <w:tcPr>
            <w:tcW w:w="0" w:type="auto"/>
            <w:tcBorders>
              <w:top w:val="nil"/>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131,301</w:t>
            </w:r>
          </w:p>
        </w:tc>
        <w:tc>
          <w:tcPr>
            <w:tcW w:w="0" w:type="auto"/>
            <w:tcBorders>
              <w:top w:val="nil"/>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161,536</w:t>
            </w:r>
          </w:p>
        </w:tc>
        <w:tc>
          <w:tcPr>
            <w:tcW w:w="0" w:type="auto"/>
            <w:tcBorders>
              <w:top w:val="nil"/>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19%</w:t>
            </w:r>
          </w:p>
        </w:tc>
        <w:tc>
          <w:tcPr>
            <w:tcW w:w="0" w:type="auto"/>
            <w:tcBorders>
              <w:top w:val="nil"/>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81%</w:t>
            </w:r>
          </w:p>
        </w:tc>
        <w:tc>
          <w:tcPr>
            <w:tcW w:w="0" w:type="auto"/>
            <w:tcBorders>
              <w:top w:val="nil"/>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1,856,172</w:t>
            </w:r>
          </w:p>
        </w:tc>
        <w:tc>
          <w:tcPr>
            <w:tcW w:w="0" w:type="auto"/>
            <w:tcBorders>
              <w:top w:val="nil"/>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right"/>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1.63%</w:t>
            </w:r>
          </w:p>
        </w:tc>
        <w:tc>
          <w:tcPr>
            <w:tcW w:w="0" w:type="auto"/>
            <w:tcBorders>
              <w:top w:val="nil"/>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right"/>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7.07%</w:t>
            </w:r>
          </w:p>
        </w:tc>
        <w:tc>
          <w:tcPr>
            <w:tcW w:w="0" w:type="auto"/>
            <w:tcBorders>
              <w:top w:val="nil"/>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right"/>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8.70%</w:t>
            </w:r>
          </w:p>
        </w:tc>
      </w:tr>
      <w:tr w:rsidR="002566C2" w:rsidRPr="00290F7E" w:rsidTr="00C550F9">
        <w:trPr>
          <w:trHeight w:val="248"/>
        </w:trPr>
        <w:tc>
          <w:tcPr>
            <w:tcW w:w="0" w:type="auto"/>
            <w:tcBorders>
              <w:top w:val="nil"/>
              <w:left w:val="single" w:sz="8" w:space="0" w:color="F7CAAC"/>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290F7E">
              <w:rPr>
                <w:rFonts w:ascii="Times New Roman" w:eastAsia="Times New Roman" w:hAnsi="Times New Roman" w:cs="Times New Roman"/>
                <w:b/>
                <w:bCs/>
                <w:color w:val="000000"/>
                <w:sz w:val="20"/>
                <w:szCs w:val="20"/>
                <w:lang w:val="en-US"/>
              </w:rPr>
              <w:t>2022</w:t>
            </w:r>
          </w:p>
        </w:tc>
        <w:tc>
          <w:tcPr>
            <w:tcW w:w="0" w:type="auto"/>
            <w:tcBorders>
              <w:top w:val="nil"/>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34,514</w:t>
            </w:r>
          </w:p>
        </w:tc>
        <w:tc>
          <w:tcPr>
            <w:tcW w:w="0" w:type="auto"/>
            <w:tcBorders>
              <w:top w:val="nil"/>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156,898</w:t>
            </w:r>
          </w:p>
        </w:tc>
        <w:tc>
          <w:tcPr>
            <w:tcW w:w="0" w:type="auto"/>
            <w:tcBorders>
              <w:top w:val="nil"/>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191,412</w:t>
            </w:r>
          </w:p>
        </w:tc>
        <w:tc>
          <w:tcPr>
            <w:tcW w:w="0" w:type="auto"/>
            <w:tcBorders>
              <w:top w:val="nil"/>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18%</w:t>
            </w:r>
          </w:p>
        </w:tc>
        <w:tc>
          <w:tcPr>
            <w:tcW w:w="0" w:type="auto"/>
            <w:tcBorders>
              <w:top w:val="nil"/>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82%</w:t>
            </w:r>
          </w:p>
        </w:tc>
        <w:tc>
          <w:tcPr>
            <w:tcW w:w="0" w:type="auto"/>
            <w:tcBorders>
              <w:top w:val="nil"/>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2,138,339</w:t>
            </w:r>
          </w:p>
        </w:tc>
        <w:tc>
          <w:tcPr>
            <w:tcW w:w="0" w:type="auto"/>
            <w:tcBorders>
              <w:top w:val="nil"/>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right"/>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1.61%</w:t>
            </w:r>
          </w:p>
        </w:tc>
        <w:tc>
          <w:tcPr>
            <w:tcW w:w="0" w:type="auto"/>
            <w:tcBorders>
              <w:top w:val="nil"/>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right"/>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7.34%</w:t>
            </w:r>
          </w:p>
        </w:tc>
        <w:tc>
          <w:tcPr>
            <w:tcW w:w="0" w:type="auto"/>
            <w:tcBorders>
              <w:top w:val="nil"/>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right"/>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8.95%</w:t>
            </w:r>
          </w:p>
        </w:tc>
      </w:tr>
      <w:tr w:rsidR="002566C2" w:rsidRPr="00290F7E" w:rsidTr="00C550F9">
        <w:trPr>
          <w:trHeight w:val="248"/>
        </w:trPr>
        <w:tc>
          <w:tcPr>
            <w:tcW w:w="0" w:type="auto"/>
            <w:tcBorders>
              <w:top w:val="nil"/>
              <w:left w:val="single" w:sz="8" w:space="0" w:color="F7CAAC"/>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290F7E">
              <w:rPr>
                <w:rFonts w:ascii="Times New Roman" w:eastAsia="Times New Roman" w:hAnsi="Times New Roman" w:cs="Times New Roman"/>
                <w:b/>
                <w:bCs/>
                <w:color w:val="000000"/>
                <w:sz w:val="20"/>
                <w:szCs w:val="20"/>
                <w:lang w:val="en-US"/>
              </w:rPr>
              <w:t>2023</w:t>
            </w:r>
          </w:p>
        </w:tc>
        <w:tc>
          <w:tcPr>
            <w:tcW w:w="0" w:type="auto"/>
            <w:tcBorders>
              <w:top w:val="nil"/>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45,936</w:t>
            </w:r>
          </w:p>
        </w:tc>
        <w:tc>
          <w:tcPr>
            <w:tcW w:w="0" w:type="auto"/>
            <w:tcBorders>
              <w:top w:val="nil"/>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146,386</w:t>
            </w:r>
          </w:p>
        </w:tc>
        <w:tc>
          <w:tcPr>
            <w:tcW w:w="0" w:type="auto"/>
            <w:tcBorders>
              <w:top w:val="nil"/>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192,322</w:t>
            </w:r>
          </w:p>
        </w:tc>
        <w:tc>
          <w:tcPr>
            <w:tcW w:w="0" w:type="auto"/>
            <w:tcBorders>
              <w:top w:val="nil"/>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24%</w:t>
            </w:r>
          </w:p>
        </w:tc>
        <w:tc>
          <w:tcPr>
            <w:tcW w:w="0" w:type="auto"/>
            <w:tcBorders>
              <w:top w:val="nil"/>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76%</w:t>
            </w:r>
          </w:p>
        </w:tc>
        <w:tc>
          <w:tcPr>
            <w:tcW w:w="0" w:type="auto"/>
            <w:tcBorders>
              <w:top w:val="nil"/>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2,311,672</w:t>
            </w:r>
          </w:p>
        </w:tc>
        <w:tc>
          <w:tcPr>
            <w:tcW w:w="0" w:type="auto"/>
            <w:tcBorders>
              <w:top w:val="nil"/>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right"/>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1.99%</w:t>
            </w:r>
          </w:p>
        </w:tc>
        <w:tc>
          <w:tcPr>
            <w:tcW w:w="0" w:type="auto"/>
            <w:tcBorders>
              <w:top w:val="nil"/>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right"/>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6.33%</w:t>
            </w:r>
          </w:p>
        </w:tc>
        <w:tc>
          <w:tcPr>
            <w:tcW w:w="0" w:type="auto"/>
            <w:tcBorders>
              <w:top w:val="nil"/>
              <w:left w:val="nil"/>
              <w:bottom w:val="single" w:sz="8" w:space="0" w:color="F7CAAC"/>
              <w:right w:val="single" w:sz="8" w:space="0" w:color="F7CAAC"/>
            </w:tcBorders>
            <w:shd w:val="clear" w:color="auto" w:fill="auto"/>
            <w:noWrap/>
            <w:vAlign w:val="center"/>
            <w:hideMark/>
          </w:tcPr>
          <w:p w:rsidR="002566C2" w:rsidRPr="00290F7E" w:rsidRDefault="002566C2" w:rsidP="00C550F9">
            <w:pPr>
              <w:spacing w:after="0" w:line="240" w:lineRule="auto"/>
              <w:jc w:val="right"/>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8.32%</w:t>
            </w:r>
          </w:p>
        </w:tc>
      </w:tr>
    </w:tbl>
    <w:p w:rsidR="002566C2" w:rsidRPr="00290F7E" w:rsidRDefault="002566C2" w:rsidP="002566C2">
      <w:pPr>
        <w:spacing w:after="0" w:line="240" w:lineRule="auto"/>
        <w:jc w:val="both"/>
        <w:rPr>
          <w:rFonts w:ascii="Times New Roman" w:hAnsi="Times New Roman" w:cs="Times New Roman"/>
          <w:i/>
          <w:sz w:val="24"/>
          <w:szCs w:val="24"/>
        </w:rPr>
      </w:pPr>
    </w:p>
    <w:p w:rsidR="002566C2" w:rsidRPr="00290F7E" w:rsidRDefault="002566C2" w:rsidP="002566C2">
      <w:pPr>
        <w:spacing w:after="0" w:line="240" w:lineRule="auto"/>
        <w:jc w:val="both"/>
        <w:rPr>
          <w:rFonts w:ascii="Times New Roman" w:hAnsi="Times New Roman" w:cs="Times New Roman"/>
          <w:i/>
          <w:sz w:val="24"/>
          <w:szCs w:val="24"/>
        </w:rPr>
      </w:pPr>
      <w:r w:rsidRPr="00290F7E">
        <w:rPr>
          <w:rFonts w:ascii="Times New Roman" w:hAnsi="Times New Roman" w:cs="Times New Roman"/>
          <w:i/>
          <w:sz w:val="24"/>
          <w:szCs w:val="24"/>
        </w:rPr>
        <w:t>Burimi: Drejtoria e Përgjithshme e Tatimeve</w:t>
      </w:r>
    </w:p>
    <w:p w:rsidR="002566C2" w:rsidRPr="00290F7E" w:rsidRDefault="002566C2" w:rsidP="002566C2">
      <w:pPr>
        <w:spacing w:after="0" w:line="240" w:lineRule="auto"/>
        <w:jc w:val="both"/>
        <w:rPr>
          <w:rFonts w:ascii="Times New Roman" w:hAnsi="Times New Roman" w:cs="Times New Roman"/>
          <w:sz w:val="24"/>
          <w:szCs w:val="24"/>
        </w:rPr>
      </w:pPr>
    </w:p>
    <w:p w:rsidR="00130A6B" w:rsidRPr="00290F7E" w:rsidRDefault="00471D75" w:rsidP="00471D75">
      <w:pPr>
        <w:pStyle w:val="Caption"/>
        <w:rPr>
          <w:rFonts w:ascii="Times New Roman" w:hAnsi="Times New Roman" w:cs="Times New Roman"/>
          <w:sz w:val="20"/>
          <w:szCs w:val="20"/>
        </w:rPr>
      </w:pPr>
      <w:bookmarkStart w:id="82" w:name="_Toc185235122"/>
      <w:r>
        <w:t xml:space="preserve">Grafik </w:t>
      </w:r>
      <w:fldSimple w:instr=" SEQ Grafik \* ARABIC ">
        <w:r w:rsidR="00912509">
          <w:rPr>
            <w:noProof/>
          </w:rPr>
          <w:t>6</w:t>
        </w:r>
      </w:fldSimple>
      <w:r w:rsidRPr="00290F7E">
        <w:rPr>
          <w:rFonts w:ascii="Times New Roman" w:hAnsi="Times New Roman" w:cs="Times New Roman"/>
          <w:sz w:val="20"/>
          <w:szCs w:val="20"/>
        </w:rPr>
        <w:t>: Sektorët kontribues në TVSH-në e brendshme</w:t>
      </w:r>
      <w:bookmarkEnd w:id="82"/>
    </w:p>
    <w:p w:rsidR="00130A6B" w:rsidRDefault="00130A6B" w:rsidP="00130A6B">
      <w:pPr>
        <w:pStyle w:val="Caption"/>
      </w:pPr>
    </w:p>
    <w:p w:rsidR="002566C2" w:rsidRPr="00290F7E" w:rsidRDefault="002566C2" w:rsidP="002566C2">
      <w:pPr>
        <w:pStyle w:val="HTMLPreformatted"/>
        <w:shd w:val="clear" w:color="auto" w:fill="F8F9FA"/>
        <w:jc w:val="both"/>
        <w:rPr>
          <w:rFonts w:ascii="Times New Roman" w:eastAsia="MS Mincho" w:hAnsi="Times New Roman" w:cs="Times New Roman"/>
          <w:sz w:val="24"/>
          <w:szCs w:val="24"/>
          <w:lang w:val="sq-AL"/>
        </w:rPr>
      </w:pPr>
      <w:r w:rsidRPr="00290F7E">
        <w:rPr>
          <w:rFonts w:ascii="Times New Roman" w:hAnsi="Times New Roman" w:cs="Times New Roman"/>
          <w:noProof/>
        </w:rPr>
        <w:drawing>
          <wp:inline distT="0" distB="0" distL="0" distR="0" wp14:anchorId="3D9EBB4A" wp14:editId="47681AC9">
            <wp:extent cx="5943600" cy="2313305"/>
            <wp:effectExtent l="0" t="0" r="0" b="10795"/>
            <wp:docPr id="6" name="Chart 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1D3E3B6-1A0F-40F3-8801-83E1261A4B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566C2" w:rsidRPr="00290F7E" w:rsidRDefault="002566C2" w:rsidP="002566C2">
      <w:pPr>
        <w:spacing w:after="0" w:line="240" w:lineRule="auto"/>
        <w:jc w:val="both"/>
        <w:rPr>
          <w:rFonts w:ascii="Times New Roman" w:hAnsi="Times New Roman" w:cs="Times New Roman"/>
          <w:i/>
          <w:sz w:val="24"/>
          <w:szCs w:val="24"/>
        </w:rPr>
      </w:pPr>
      <w:r w:rsidRPr="00290F7E">
        <w:rPr>
          <w:rFonts w:ascii="Times New Roman" w:hAnsi="Times New Roman" w:cs="Times New Roman"/>
          <w:i/>
          <w:sz w:val="24"/>
          <w:szCs w:val="24"/>
        </w:rPr>
        <w:t>Burimi: Drejtoria e Përgjithshme e Tatimeve</w:t>
      </w:r>
    </w:p>
    <w:p w:rsidR="002566C2" w:rsidRPr="00290F7E" w:rsidRDefault="002566C2" w:rsidP="002566C2">
      <w:pPr>
        <w:autoSpaceDE w:val="0"/>
        <w:autoSpaceDN w:val="0"/>
        <w:adjustRightInd w:val="0"/>
        <w:spacing w:after="0" w:line="240" w:lineRule="auto"/>
        <w:jc w:val="both"/>
        <w:rPr>
          <w:rFonts w:ascii="Times New Roman" w:hAnsi="Times New Roman" w:cs="Times New Roman"/>
          <w:sz w:val="24"/>
          <w:szCs w:val="24"/>
        </w:rPr>
      </w:pPr>
    </w:p>
    <w:p w:rsidR="002566C2" w:rsidRPr="00290F7E" w:rsidRDefault="002566C2" w:rsidP="002566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Në </w:t>
      </w:r>
      <w:r w:rsidRPr="00290F7E">
        <w:rPr>
          <w:rFonts w:ascii="Times New Roman" w:hAnsi="Times New Roman" w:cs="Times New Roman"/>
          <w:sz w:val="24"/>
          <w:szCs w:val="24"/>
        </w:rPr>
        <w:t>Tatimi</w:t>
      </w:r>
      <w:r>
        <w:rPr>
          <w:rFonts w:ascii="Times New Roman" w:hAnsi="Times New Roman" w:cs="Times New Roman"/>
          <w:sz w:val="24"/>
          <w:szCs w:val="24"/>
        </w:rPr>
        <w:t>n</w:t>
      </w:r>
      <w:r w:rsidRPr="00290F7E">
        <w:rPr>
          <w:rFonts w:ascii="Times New Roman" w:hAnsi="Times New Roman" w:cs="Times New Roman"/>
          <w:sz w:val="24"/>
          <w:szCs w:val="24"/>
        </w:rPr>
        <w:t xml:space="preserve"> mbi </w:t>
      </w:r>
      <w:r>
        <w:rPr>
          <w:rFonts w:ascii="Times New Roman" w:hAnsi="Times New Roman" w:cs="Times New Roman"/>
          <w:sz w:val="24"/>
          <w:szCs w:val="24"/>
        </w:rPr>
        <w:t>V</w:t>
      </w:r>
      <w:r w:rsidRPr="00290F7E">
        <w:rPr>
          <w:rFonts w:ascii="Times New Roman" w:hAnsi="Times New Roman" w:cs="Times New Roman"/>
          <w:sz w:val="24"/>
          <w:szCs w:val="24"/>
        </w:rPr>
        <w:t xml:space="preserve">lerën e </w:t>
      </w:r>
      <w:r>
        <w:rPr>
          <w:rFonts w:ascii="Times New Roman" w:hAnsi="Times New Roman" w:cs="Times New Roman"/>
          <w:sz w:val="24"/>
          <w:szCs w:val="24"/>
        </w:rPr>
        <w:t>S</w:t>
      </w:r>
      <w:r w:rsidRPr="00290F7E">
        <w:rPr>
          <w:rFonts w:ascii="Times New Roman" w:hAnsi="Times New Roman" w:cs="Times New Roman"/>
          <w:sz w:val="24"/>
          <w:szCs w:val="24"/>
        </w:rPr>
        <w:t xml:space="preserve">htuar </w:t>
      </w:r>
      <w:r>
        <w:rPr>
          <w:rFonts w:ascii="Times New Roman" w:hAnsi="Times New Roman" w:cs="Times New Roman"/>
          <w:sz w:val="24"/>
          <w:szCs w:val="24"/>
        </w:rPr>
        <w:t xml:space="preserve">aplikohen jo pak </w:t>
      </w:r>
      <w:r w:rsidRPr="00290F7E">
        <w:rPr>
          <w:rFonts w:ascii="Times New Roman" w:hAnsi="Times New Roman" w:cs="Times New Roman"/>
          <w:sz w:val="24"/>
          <w:szCs w:val="24"/>
        </w:rPr>
        <w:t>përjashtime</w:t>
      </w:r>
      <w:r>
        <w:rPr>
          <w:rFonts w:ascii="Times New Roman" w:hAnsi="Times New Roman" w:cs="Times New Roman"/>
          <w:sz w:val="24"/>
          <w:szCs w:val="24"/>
        </w:rPr>
        <w:t xml:space="preserve">, si dhe dy </w:t>
      </w:r>
      <w:r w:rsidRPr="00290F7E">
        <w:rPr>
          <w:rFonts w:ascii="Times New Roman" w:hAnsi="Times New Roman" w:cs="Times New Roman"/>
          <w:sz w:val="24"/>
          <w:szCs w:val="24"/>
        </w:rPr>
        <w:t xml:space="preserve"> norma të reduktuara,</w:t>
      </w:r>
      <w:r>
        <w:rPr>
          <w:rFonts w:ascii="Times New Roman" w:hAnsi="Times New Roman" w:cs="Times New Roman"/>
          <w:sz w:val="24"/>
          <w:szCs w:val="24"/>
        </w:rPr>
        <w:t xml:space="preserve"> 6 % dhe 10 %,</w:t>
      </w:r>
      <w:r w:rsidRPr="00290F7E">
        <w:rPr>
          <w:rFonts w:ascii="Times New Roman" w:hAnsi="Times New Roman" w:cs="Times New Roman"/>
          <w:sz w:val="24"/>
          <w:szCs w:val="24"/>
        </w:rPr>
        <w:t xml:space="preserve"> sikurse është shpjeguar në se</w:t>
      </w:r>
      <w:r>
        <w:rPr>
          <w:rFonts w:ascii="Times New Roman" w:hAnsi="Times New Roman" w:cs="Times New Roman"/>
          <w:sz w:val="24"/>
          <w:szCs w:val="24"/>
        </w:rPr>
        <w:t>k</w:t>
      </w:r>
      <w:r w:rsidRPr="00290F7E">
        <w:rPr>
          <w:rFonts w:ascii="Times New Roman" w:hAnsi="Times New Roman" w:cs="Times New Roman"/>
          <w:sz w:val="24"/>
          <w:szCs w:val="24"/>
        </w:rPr>
        <w:t>sionet më sipër të kësaj Strategjie</w:t>
      </w:r>
      <w:r>
        <w:rPr>
          <w:rFonts w:ascii="Times New Roman" w:hAnsi="Times New Roman" w:cs="Times New Roman"/>
          <w:sz w:val="24"/>
          <w:szCs w:val="24"/>
        </w:rPr>
        <w:t xml:space="preserve">. </w:t>
      </w:r>
      <w:r w:rsidRPr="00290F7E">
        <w:rPr>
          <w:rFonts w:ascii="Times New Roman" w:hAnsi="Times New Roman" w:cs="Times New Roman"/>
          <w:sz w:val="24"/>
          <w:szCs w:val="24"/>
        </w:rPr>
        <w:t>Shqipëria aplikon norm</w:t>
      </w:r>
      <w:r>
        <w:rPr>
          <w:rFonts w:ascii="Times New Roman" w:hAnsi="Times New Roman" w:cs="Times New Roman"/>
          <w:sz w:val="24"/>
          <w:szCs w:val="24"/>
        </w:rPr>
        <w:t xml:space="preserve">ë relativisht </w:t>
      </w:r>
      <w:r w:rsidRPr="00290F7E">
        <w:rPr>
          <w:rFonts w:ascii="Times New Roman" w:hAnsi="Times New Roman" w:cs="Times New Roman"/>
          <w:sz w:val="24"/>
          <w:szCs w:val="24"/>
        </w:rPr>
        <w:t xml:space="preserve">të lartë të pragut për regjistrim TVSH, </w:t>
      </w:r>
      <w:r>
        <w:rPr>
          <w:rFonts w:ascii="Times New Roman" w:hAnsi="Times New Roman" w:cs="Times New Roman"/>
          <w:sz w:val="24"/>
          <w:szCs w:val="24"/>
        </w:rPr>
        <w:t xml:space="preserve">duke </w:t>
      </w:r>
      <w:r w:rsidRPr="00290F7E">
        <w:rPr>
          <w:rFonts w:ascii="Times New Roman" w:hAnsi="Times New Roman" w:cs="Times New Roman"/>
          <w:sz w:val="24"/>
          <w:szCs w:val="24"/>
        </w:rPr>
        <w:t>syn</w:t>
      </w:r>
      <w:r>
        <w:rPr>
          <w:rFonts w:ascii="Times New Roman" w:hAnsi="Times New Roman" w:cs="Times New Roman"/>
          <w:sz w:val="24"/>
          <w:szCs w:val="24"/>
        </w:rPr>
        <w:t>uar</w:t>
      </w:r>
      <w:r w:rsidRPr="00290F7E">
        <w:rPr>
          <w:rFonts w:ascii="Times New Roman" w:hAnsi="Times New Roman" w:cs="Times New Roman"/>
          <w:sz w:val="24"/>
          <w:szCs w:val="24"/>
        </w:rPr>
        <w:t xml:space="preserve"> lehtësimin e barrës </w:t>
      </w:r>
      <w:r>
        <w:rPr>
          <w:rFonts w:ascii="Times New Roman" w:hAnsi="Times New Roman" w:cs="Times New Roman"/>
          <w:sz w:val="24"/>
          <w:szCs w:val="24"/>
        </w:rPr>
        <w:t>administrative dhe asaj fiskale</w:t>
      </w:r>
      <w:r w:rsidRPr="00290F7E">
        <w:rPr>
          <w:rFonts w:ascii="Times New Roman" w:hAnsi="Times New Roman" w:cs="Times New Roman"/>
          <w:sz w:val="24"/>
          <w:szCs w:val="24"/>
        </w:rPr>
        <w:t xml:space="preserve"> të tatimpagues</w:t>
      </w:r>
      <w:r>
        <w:rPr>
          <w:rFonts w:ascii="Times New Roman" w:hAnsi="Times New Roman" w:cs="Times New Roman"/>
          <w:sz w:val="24"/>
          <w:szCs w:val="24"/>
        </w:rPr>
        <w:t xml:space="preserve">ve </w:t>
      </w:r>
      <w:r w:rsidRPr="00290F7E">
        <w:rPr>
          <w:rFonts w:ascii="Times New Roman" w:hAnsi="Times New Roman" w:cs="Times New Roman"/>
          <w:sz w:val="24"/>
          <w:szCs w:val="24"/>
        </w:rPr>
        <w:t xml:space="preserve">të vegjël. </w:t>
      </w:r>
      <w:r>
        <w:rPr>
          <w:rFonts w:ascii="Times New Roman" w:hAnsi="Times New Roman" w:cs="Times New Roman"/>
          <w:sz w:val="24"/>
          <w:szCs w:val="24"/>
        </w:rPr>
        <w:t>A</w:t>
      </w:r>
      <w:r w:rsidRPr="00290F7E">
        <w:rPr>
          <w:rFonts w:ascii="Times New Roman" w:hAnsi="Times New Roman" w:cs="Times New Roman"/>
          <w:sz w:val="24"/>
          <w:szCs w:val="24"/>
        </w:rPr>
        <w:t xml:space="preserve">plikimi i </w:t>
      </w:r>
      <w:r>
        <w:rPr>
          <w:rFonts w:ascii="Times New Roman" w:hAnsi="Times New Roman" w:cs="Times New Roman"/>
          <w:sz w:val="24"/>
          <w:szCs w:val="24"/>
        </w:rPr>
        <w:t>një pragu të lartë të TVSH-së nxit</w:t>
      </w:r>
      <w:r w:rsidRPr="00290F7E">
        <w:rPr>
          <w:rFonts w:ascii="Times New Roman" w:hAnsi="Times New Roman" w:cs="Times New Roman"/>
          <w:sz w:val="24"/>
          <w:szCs w:val="24"/>
        </w:rPr>
        <w:t xml:space="preserve"> nëndeklarimin e qarkullimit nga  tatimpagues</w:t>
      </w:r>
      <w:r>
        <w:rPr>
          <w:rFonts w:ascii="Times New Roman" w:hAnsi="Times New Roman" w:cs="Times New Roman"/>
          <w:sz w:val="24"/>
          <w:szCs w:val="24"/>
        </w:rPr>
        <w:t>it, me qëllim qëndrimin nën</w:t>
      </w:r>
      <w:r w:rsidRPr="00290F7E">
        <w:rPr>
          <w:rFonts w:ascii="Times New Roman" w:hAnsi="Times New Roman" w:cs="Times New Roman"/>
          <w:sz w:val="24"/>
          <w:szCs w:val="24"/>
        </w:rPr>
        <w:t xml:space="preserve"> këtë prag. Nga tërësia e kontrolleve të administratës tatimore, kontrollet për TVSH përbëjnë edhe numrin më të lartë të kontrolleve. </w:t>
      </w:r>
    </w:p>
    <w:p w:rsidR="002566C2" w:rsidRDefault="002566C2" w:rsidP="002566C2">
      <w:pPr>
        <w:autoSpaceDE w:val="0"/>
        <w:autoSpaceDN w:val="0"/>
        <w:adjustRightInd w:val="0"/>
        <w:spacing w:after="0" w:line="240" w:lineRule="auto"/>
        <w:jc w:val="both"/>
        <w:rPr>
          <w:rFonts w:ascii="Times New Roman" w:hAnsi="Times New Roman" w:cs="Times New Roman"/>
          <w:sz w:val="24"/>
          <w:szCs w:val="24"/>
        </w:rPr>
      </w:pPr>
    </w:p>
    <w:p w:rsidR="002566C2" w:rsidRPr="00290F7E" w:rsidRDefault="002566C2" w:rsidP="002566C2">
      <w:pPr>
        <w:autoSpaceDE w:val="0"/>
        <w:autoSpaceDN w:val="0"/>
        <w:adjustRightInd w:val="0"/>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Për vet specifikën e saj, TVSH</w:t>
      </w:r>
      <w:r>
        <w:rPr>
          <w:rFonts w:ascii="Times New Roman" w:hAnsi="Times New Roman" w:cs="Times New Roman"/>
          <w:sz w:val="24"/>
          <w:szCs w:val="24"/>
        </w:rPr>
        <w:t>-ja</w:t>
      </w:r>
      <w:r w:rsidRPr="00290F7E">
        <w:rPr>
          <w:rFonts w:ascii="Times New Roman" w:hAnsi="Times New Roman" w:cs="Times New Roman"/>
          <w:sz w:val="24"/>
          <w:szCs w:val="24"/>
        </w:rPr>
        <w:t xml:space="preserve"> është tatim mbi të cilin eksperienca të ndryshme tregojnë</w:t>
      </w:r>
      <w:r>
        <w:rPr>
          <w:rFonts w:ascii="Times New Roman" w:hAnsi="Times New Roman" w:cs="Times New Roman"/>
          <w:sz w:val="24"/>
          <w:szCs w:val="24"/>
        </w:rPr>
        <w:t xml:space="preserve"> përdorimin</w:t>
      </w:r>
      <w:r w:rsidRPr="00290F7E">
        <w:rPr>
          <w:rFonts w:ascii="Times New Roman" w:hAnsi="Times New Roman" w:cs="Times New Roman"/>
          <w:sz w:val="24"/>
          <w:szCs w:val="24"/>
        </w:rPr>
        <w:t xml:space="preserve"> nga tatimpaguesit të skemave të ndryshme të mashtrimit me </w:t>
      </w:r>
      <w:r>
        <w:rPr>
          <w:rFonts w:ascii="Times New Roman" w:hAnsi="Times New Roman" w:cs="Times New Roman"/>
          <w:sz w:val="24"/>
          <w:szCs w:val="24"/>
        </w:rPr>
        <w:t>TVSH-në. Skemat Carusel janë të njohura në nivel global</w:t>
      </w:r>
      <w:r w:rsidRPr="00290F7E">
        <w:rPr>
          <w:rFonts w:ascii="Times New Roman" w:hAnsi="Times New Roman" w:cs="Times New Roman"/>
          <w:sz w:val="24"/>
          <w:szCs w:val="24"/>
        </w:rPr>
        <w:t>.</w:t>
      </w:r>
      <w:r>
        <w:rPr>
          <w:rFonts w:ascii="Times New Roman" w:hAnsi="Times New Roman" w:cs="Times New Roman"/>
          <w:sz w:val="24"/>
          <w:szCs w:val="24"/>
        </w:rPr>
        <w:t xml:space="preserve"> Edhe në vendin tonë janë evidentuar jo pak raste të “tregtimit” të TVSH-së me qëllim shmangien e pagesës së saj. </w:t>
      </w:r>
      <w:r w:rsidRPr="00290F7E">
        <w:rPr>
          <w:rFonts w:ascii="Times New Roman" w:hAnsi="Times New Roman" w:cs="Times New Roman"/>
          <w:sz w:val="24"/>
          <w:szCs w:val="24"/>
        </w:rPr>
        <w:t xml:space="preserve">Tipologjia e mashtrimit tatimor dallon mes evazionit dhe mashtrimit të organizuar – </w:t>
      </w:r>
      <w:r>
        <w:rPr>
          <w:rFonts w:ascii="Times New Roman" w:hAnsi="Times New Roman" w:cs="Times New Roman"/>
          <w:sz w:val="24"/>
          <w:szCs w:val="24"/>
        </w:rPr>
        <w:t>por</w:t>
      </w:r>
      <w:r w:rsidRPr="00290F7E">
        <w:rPr>
          <w:rFonts w:ascii="Times New Roman" w:hAnsi="Times New Roman" w:cs="Times New Roman"/>
          <w:sz w:val="24"/>
          <w:szCs w:val="24"/>
        </w:rPr>
        <w:t xml:space="preserve"> të dyja synojnë të përfitojnë një avantazh tatimor të paligjshëm. Evazioni shpesh buron nga informaliteti dhe është lëshimi, fshehja ose keqinterpretimi i qëllimshëm i informacion</w:t>
      </w:r>
      <w:r>
        <w:rPr>
          <w:rFonts w:ascii="Times New Roman" w:hAnsi="Times New Roman" w:cs="Times New Roman"/>
          <w:sz w:val="24"/>
          <w:szCs w:val="24"/>
        </w:rPr>
        <w:t>it</w:t>
      </w:r>
      <w:r w:rsidRPr="00290F7E">
        <w:rPr>
          <w:rFonts w:ascii="Times New Roman" w:hAnsi="Times New Roman" w:cs="Times New Roman"/>
          <w:sz w:val="24"/>
          <w:szCs w:val="24"/>
        </w:rPr>
        <w:t xml:space="preserve"> për të minimizuar detyrimin e </w:t>
      </w:r>
      <w:r>
        <w:rPr>
          <w:rFonts w:ascii="Times New Roman" w:hAnsi="Times New Roman" w:cs="Times New Roman"/>
          <w:sz w:val="24"/>
          <w:szCs w:val="24"/>
        </w:rPr>
        <w:t>tatimpaguesit</w:t>
      </w:r>
      <w:r w:rsidRPr="00290F7E">
        <w:rPr>
          <w:rFonts w:ascii="Times New Roman" w:hAnsi="Times New Roman" w:cs="Times New Roman"/>
          <w:sz w:val="24"/>
          <w:szCs w:val="24"/>
        </w:rPr>
        <w:t xml:space="preserve"> për TVSH-në.</w:t>
      </w:r>
      <w:r>
        <w:rPr>
          <w:rFonts w:ascii="Times New Roman" w:hAnsi="Times New Roman" w:cs="Times New Roman"/>
          <w:sz w:val="24"/>
          <w:szCs w:val="24"/>
        </w:rPr>
        <w:t xml:space="preserve"> </w:t>
      </w:r>
      <w:r w:rsidRPr="00290F7E">
        <w:rPr>
          <w:rFonts w:ascii="Times New Roman" w:hAnsi="Times New Roman" w:cs="Times New Roman"/>
          <w:sz w:val="24"/>
          <w:szCs w:val="24"/>
        </w:rPr>
        <w:t xml:space="preserve">Në të kundërt, mashtrimi i organizuar përfshin veprime të kordinuara dhe sistematike, shpesh mjaft të sofistikuara, drejt realizimit të një </w:t>
      </w:r>
      <w:r>
        <w:rPr>
          <w:rFonts w:ascii="Times New Roman" w:hAnsi="Times New Roman" w:cs="Times New Roman"/>
          <w:sz w:val="24"/>
          <w:szCs w:val="24"/>
        </w:rPr>
        <w:t>përfitimi</w:t>
      </w:r>
      <w:r w:rsidRPr="00290F7E">
        <w:rPr>
          <w:rFonts w:ascii="Times New Roman" w:hAnsi="Times New Roman" w:cs="Times New Roman"/>
          <w:sz w:val="24"/>
          <w:szCs w:val="24"/>
        </w:rPr>
        <w:t xml:space="preserve"> shtesë të paligjshëm të TVSH-së. </w:t>
      </w:r>
    </w:p>
    <w:p w:rsidR="002566C2" w:rsidRPr="00290F7E" w:rsidRDefault="002566C2" w:rsidP="002566C2">
      <w:pPr>
        <w:autoSpaceDE w:val="0"/>
        <w:autoSpaceDN w:val="0"/>
        <w:adjustRightInd w:val="0"/>
        <w:spacing w:after="0" w:line="240" w:lineRule="auto"/>
        <w:jc w:val="both"/>
        <w:rPr>
          <w:rFonts w:ascii="Times New Roman" w:hAnsi="Times New Roman" w:cs="Times New Roman"/>
          <w:sz w:val="24"/>
          <w:szCs w:val="24"/>
        </w:rPr>
      </w:pPr>
    </w:p>
    <w:p w:rsidR="002566C2" w:rsidRDefault="002566C2" w:rsidP="002566C2">
      <w:p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Për sa më sipër, pjesë e kësaj </w:t>
      </w:r>
      <w:r>
        <w:rPr>
          <w:rFonts w:ascii="Times New Roman" w:hAnsi="Times New Roman" w:cs="Times New Roman"/>
          <w:sz w:val="24"/>
          <w:szCs w:val="24"/>
        </w:rPr>
        <w:t>S</w:t>
      </w:r>
      <w:r w:rsidRPr="00290F7E">
        <w:rPr>
          <w:rFonts w:ascii="Times New Roman" w:hAnsi="Times New Roman" w:cs="Times New Roman"/>
          <w:sz w:val="24"/>
          <w:szCs w:val="24"/>
        </w:rPr>
        <w:t xml:space="preserve">trategjie do të jetë zhvillimi i </w:t>
      </w:r>
      <w:r>
        <w:rPr>
          <w:rFonts w:ascii="Times New Roman" w:hAnsi="Times New Roman" w:cs="Times New Roman"/>
          <w:sz w:val="24"/>
          <w:szCs w:val="24"/>
        </w:rPr>
        <w:t xml:space="preserve">planeve operacionale dhe aktiviteteve </w:t>
      </w:r>
      <w:r w:rsidRPr="00290F7E">
        <w:rPr>
          <w:rFonts w:ascii="Times New Roman" w:hAnsi="Times New Roman" w:cs="Times New Roman"/>
          <w:sz w:val="24"/>
          <w:szCs w:val="24"/>
        </w:rPr>
        <w:t>kundër mashtrimit me T</w:t>
      </w:r>
      <w:r>
        <w:rPr>
          <w:rFonts w:ascii="Times New Roman" w:hAnsi="Times New Roman" w:cs="Times New Roman"/>
          <w:sz w:val="24"/>
          <w:szCs w:val="24"/>
        </w:rPr>
        <w:t>VSH</w:t>
      </w:r>
      <w:r w:rsidRPr="00290F7E">
        <w:rPr>
          <w:rFonts w:ascii="Times New Roman" w:hAnsi="Times New Roman" w:cs="Times New Roman"/>
          <w:sz w:val="24"/>
          <w:szCs w:val="24"/>
        </w:rPr>
        <w:t xml:space="preserve">-në, </w:t>
      </w:r>
      <w:r>
        <w:rPr>
          <w:rFonts w:ascii="Times New Roman" w:hAnsi="Times New Roman" w:cs="Times New Roman"/>
          <w:sz w:val="24"/>
          <w:szCs w:val="24"/>
        </w:rPr>
        <w:t xml:space="preserve">e shtrirë kjo në </w:t>
      </w:r>
      <w:r w:rsidRPr="00290F7E">
        <w:rPr>
          <w:rFonts w:ascii="Times New Roman" w:hAnsi="Times New Roman" w:cs="Times New Roman"/>
          <w:sz w:val="24"/>
          <w:szCs w:val="24"/>
        </w:rPr>
        <w:t>të gjithë gamën e evaz</w:t>
      </w:r>
      <w:r>
        <w:rPr>
          <w:rFonts w:ascii="Times New Roman" w:hAnsi="Times New Roman" w:cs="Times New Roman"/>
          <w:sz w:val="24"/>
          <w:szCs w:val="24"/>
        </w:rPr>
        <w:t>ionit</w:t>
      </w:r>
      <w:r w:rsidRPr="00290F7E">
        <w:rPr>
          <w:rFonts w:ascii="Times New Roman" w:hAnsi="Times New Roman" w:cs="Times New Roman"/>
          <w:sz w:val="24"/>
          <w:szCs w:val="24"/>
        </w:rPr>
        <w:t xml:space="preserve">. Praktikat do të vlerësohen, me synimin për të hartuar kundërmasa efektive. </w:t>
      </w:r>
    </w:p>
    <w:p w:rsidR="006246E5" w:rsidRPr="00290F7E" w:rsidRDefault="006246E5" w:rsidP="002566C2">
      <w:pPr>
        <w:spacing w:after="0" w:line="240" w:lineRule="auto"/>
        <w:jc w:val="both"/>
        <w:rPr>
          <w:rFonts w:ascii="Times New Roman" w:hAnsi="Times New Roman" w:cs="Times New Roman"/>
          <w:sz w:val="24"/>
          <w:szCs w:val="24"/>
        </w:rPr>
      </w:pPr>
    </w:p>
    <w:p w:rsidR="002566C2" w:rsidRPr="00290F7E" w:rsidRDefault="002566C2" w:rsidP="002566C2">
      <w:pPr>
        <w:spacing w:after="0" w:line="240" w:lineRule="auto"/>
        <w:jc w:val="both"/>
        <w:rPr>
          <w:rFonts w:ascii="Times New Roman" w:hAnsi="Times New Roman" w:cs="Times New Roman"/>
          <w:sz w:val="24"/>
          <w:szCs w:val="24"/>
        </w:rPr>
      </w:pPr>
    </w:p>
    <w:p w:rsidR="002566C2" w:rsidRPr="00290F7E" w:rsidRDefault="002566C2" w:rsidP="002566C2">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Prioritetet:</w:t>
      </w:r>
    </w:p>
    <w:p w:rsidR="002566C2" w:rsidRDefault="002566C2" w:rsidP="002566C2">
      <w:pPr>
        <w:spacing w:after="0" w:line="240" w:lineRule="auto"/>
        <w:jc w:val="both"/>
        <w:rPr>
          <w:rFonts w:ascii="Times New Roman" w:hAnsi="Times New Roman" w:cs="Times New Roman"/>
          <w:sz w:val="24"/>
          <w:szCs w:val="24"/>
          <w:lang w:val="en-US"/>
        </w:rPr>
      </w:pPr>
    </w:p>
    <w:p w:rsidR="002566C2" w:rsidRPr="00290F7E" w:rsidRDefault="002566C2" w:rsidP="002566C2">
      <w:pPr>
        <w:spacing w:after="0" w:line="240" w:lineRule="auto"/>
        <w:jc w:val="both"/>
        <w:rPr>
          <w:rFonts w:ascii="Times New Roman" w:hAnsi="Times New Roman" w:cs="Times New Roman"/>
          <w:sz w:val="24"/>
          <w:szCs w:val="24"/>
          <w:lang w:val="en-US"/>
        </w:rPr>
      </w:pPr>
      <w:r w:rsidRPr="00290F7E">
        <w:rPr>
          <w:rFonts w:ascii="Times New Roman" w:hAnsi="Times New Roman" w:cs="Times New Roman"/>
          <w:sz w:val="24"/>
          <w:szCs w:val="24"/>
          <w:lang w:val="en-US"/>
        </w:rPr>
        <w:t>Prioritetet për periudhën 2024-2027 janë:</w:t>
      </w:r>
    </w:p>
    <w:p w:rsidR="002566C2" w:rsidRPr="00290F7E" w:rsidRDefault="002566C2" w:rsidP="00DB6B56">
      <w:pPr>
        <w:numPr>
          <w:ilvl w:val="0"/>
          <w:numId w:val="22"/>
        </w:numPr>
        <w:autoSpaceDE w:val="0"/>
        <w:autoSpaceDN w:val="0"/>
        <w:adjustRightInd w:val="0"/>
        <w:spacing w:after="0" w:line="240" w:lineRule="auto"/>
        <w:rPr>
          <w:rFonts w:ascii="Times New Roman" w:hAnsi="Times New Roman" w:cs="Times New Roman"/>
          <w:sz w:val="24"/>
          <w:szCs w:val="24"/>
          <w:lang w:val="en-US"/>
        </w:rPr>
      </w:pPr>
      <w:r w:rsidRPr="00290F7E">
        <w:rPr>
          <w:rFonts w:ascii="Times New Roman" w:hAnsi="Times New Roman" w:cs="Times New Roman"/>
          <w:sz w:val="24"/>
          <w:szCs w:val="24"/>
          <w:lang w:val="en-US"/>
        </w:rPr>
        <w:t>Rritja me 0.92% e P</w:t>
      </w:r>
      <w:r w:rsidR="00DE5915">
        <w:rPr>
          <w:rFonts w:ascii="Times New Roman" w:hAnsi="Times New Roman" w:cs="Times New Roman"/>
          <w:sz w:val="24"/>
          <w:szCs w:val="24"/>
          <w:lang w:val="en-US"/>
        </w:rPr>
        <w:t>B</w:t>
      </w:r>
      <w:r w:rsidRPr="00290F7E">
        <w:rPr>
          <w:rFonts w:ascii="Times New Roman" w:hAnsi="Times New Roman" w:cs="Times New Roman"/>
          <w:sz w:val="24"/>
          <w:szCs w:val="24"/>
          <w:lang w:val="en-US"/>
        </w:rPr>
        <w:t>B të të ardhurave nga TVSH, për periudhën 2024-2027</w:t>
      </w:r>
      <w:r w:rsidR="000F76E7">
        <w:rPr>
          <w:rFonts w:ascii="Times New Roman" w:hAnsi="Times New Roman" w:cs="Times New Roman"/>
          <w:sz w:val="24"/>
          <w:szCs w:val="24"/>
          <w:lang w:val="en-US"/>
        </w:rPr>
        <w:t>.</w:t>
      </w:r>
    </w:p>
    <w:p w:rsidR="002566C2" w:rsidRPr="00290F7E" w:rsidRDefault="002566C2" w:rsidP="00DB6B56">
      <w:pPr>
        <w:numPr>
          <w:ilvl w:val="0"/>
          <w:numId w:val="22"/>
        </w:numPr>
        <w:autoSpaceDE w:val="0"/>
        <w:autoSpaceDN w:val="0"/>
        <w:adjustRightInd w:val="0"/>
        <w:spacing w:after="0" w:line="240" w:lineRule="auto"/>
        <w:rPr>
          <w:rFonts w:ascii="Times New Roman" w:hAnsi="Times New Roman" w:cs="Times New Roman"/>
          <w:sz w:val="24"/>
          <w:szCs w:val="24"/>
          <w:lang w:val="it-IT"/>
        </w:rPr>
      </w:pPr>
      <w:r w:rsidRPr="00290F7E">
        <w:rPr>
          <w:rFonts w:ascii="Times New Roman" w:hAnsi="Times New Roman" w:cs="Times New Roman"/>
          <w:sz w:val="24"/>
          <w:szCs w:val="24"/>
          <w:lang w:val="it-IT"/>
        </w:rPr>
        <w:t>Përdorimi i teknologjisë se informacionit, përpunimi i të dhënave dhe menaxhimi i riskut</w:t>
      </w:r>
      <w:r w:rsidR="000F76E7">
        <w:rPr>
          <w:rFonts w:ascii="Times New Roman" w:hAnsi="Times New Roman" w:cs="Times New Roman"/>
          <w:sz w:val="24"/>
          <w:szCs w:val="24"/>
          <w:lang w:val="it-IT"/>
        </w:rPr>
        <w:t>.</w:t>
      </w:r>
    </w:p>
    <w:p w:rsidR="002566C2" w:rsidRPr="00290F7E" w:rsidRDefault="002566C2" w:rsidP="00DB6B56">
      <w:pPr>
        <w:numPr>
          <w:ilvl w:val="0"/>
          <w:numId w:val="22"/>
        </w:numPr>
        <w:autoSpaceDE w:val="0"/>
        <w:autoSpaceDN w:val="0"/>
        <w:adjustRightInd w:val="0"/>
        <w:spacing w:after="0" w:line="240" w:lineRule="auto"/>
        <w:contextualSpacing/>
        <w:rPr>
          <w:rFonts w:ascii="Times New Roman" w:hAnsi="Times New Roman" w:cs="Times New Roman"/>
          <w:sz w:val="24"/>
          <w:szCs w:val="24"/>
        </w:rPr>
      </w:pPr>
      <w:r w:rsidRPr="00290F7E">
        <w:rPr>
          <w:rFonts w:ascii="Times New Roman" w:hAnsi="Times New Roman" w:cs="Times New Roman"/>
          <w:sz w:val="24"/>
          <w:szCs w:val="24"/>
        </w:rPr>
        <w:t xml:space="preserve">Rritja e përputhshmërisë së tatimpaguesve dhe </w:t>
      </w:r>
      <w:r w:rsidRPr="00290F7E">
        <w:rPr>
          <w:rFonts w:ascii="Times New Roman" w:hAnsi="Times New Roman" w:cs="Times New Roman"/>
          <w:sz w:val="24"/>
          <w:szCs w:val="24"/>
          <w:lang w:val="it-IT"/>
        </w:rPr>
        <w:t>zgjerimi i bazës së tatueshme</w:t>
      </w:r>
      <w:r w:rsidR="000F76E7">
        <w:rPr>
          <w:rFonts w:ascii="Times New Roman" w:hAnsi="Times New Roman" w:cs="Times New Roman"/>
          <w:sz w:val="24"/>
          <w:szCs w:val="24"/>
          <w:lang w:val="it-IT"/>
        </w:rPr>
        <w:t>.</w:t>
      </w:r>
    </w:p>
    <w:p w:rsidR="002566C2" w:rsidRPr="00290F7E" w:rsidRDefault="002566C2" w:rsidP="00DB6B56">
      <w:pPr>
        <w:numPr>
          <w:ilvl w:val="0"/>
          <w:numId w:val="22"/>
        </w:numPr>
        <w:autoSpaceDE w:val="0"/>
        <w:autoSpaceDN w:val="0"/>
        <w:adjustRightInd w:val="0"/>
        <w:spacing w:after="0" w:line="240" w:lineRule="auto"/>
        <w:rPr>
          <w:rFonts w:ascii="Times New Roman" w:hAnsi="Times New Roman" w:cs="Times New Roman"/>
          <w:sz w:val="24"/>
          <w:szCs w:val="24"/>
          <w:lang w:val="it-IT"/>
        </w:rPr>
      </w:pPr>
      <w:r w:rsidRPr="00290F7E">
        <w:rPr>
          <w:rFonts w:ascii="Times New Roman" w:hAnsi="Times New Roman" w:cs="Times New Roman"/>
          <w:sz w:val="24"/>
          <w:szCs w:val="24"/>
          <w:lang w:val="it-IT"/>
        </w:rPr>
        <w:t>Rritja e kapaciteteve inteligjente për gjurmimin e evazionit dhe shmangies tatimore</w:t>
      </w:r>
      <w:r w:rsidR="000F76E7">
        <w:rPr>
          <w:rFonts w:ascii="Times New Roman" w:hAnsi="Times New Roman" w:cs="Times New Roman"/>
          <w:sz w:val="24"/>
          <w:szCs w:val="24"/>
          <w:lang w:val="it-IT"/>
        </w:rPr>
        <w:t>.</w:t>
      </w:r>
    </w:p>
    <w:p w:rsidR="002566C2" w:rsidRPr="00290F7E" w:rsidRDefault="002566C2" w:rsidP="00DB6B56">
      <w:pPr>
        <w:numPr>
          <w:ilvl w:val="0"/>
          <w:numId w:val="22"/>
        </w:numPr>
        <w:autoSpaceDE w:val="0"/>
        <w:autoSpaceDN w:val="0"/>
        <w:adjustRightInd w:val="0"/>
        <w:spacing w:after="0" w:line="240" w:lineRule="auto"/>
        <w:jc w:val="both"/>
        <w:rPr>
          <w:rFonts w:ascii="Times New Roman" w:hAnsi="Times New Roman" w:cs="Times New Roman"/>
          <w:sz w:val="24"/>
          <w:szCs w:val="24"/>
          <w:lang w:val="it-IT"/>
        </w:rPr>
      </w:pPr>
      <w:r w:rsidRPr="00290F7E">
        <w:rPr>
          <w:rFonts w:ascii="Times New Roman" w:hAnsi="Times New Roman" w:cs="Times New Roman"/>
          <w:sz w:val="24"/>
          <w:szCs w:val="24"/>
          <w:lang w:val="it-IT"/>
        </w:rPr>
        <w:t xml:space="preserve">Rritje e TVSH-së së paguar në sektorin e turizmit </w:t>
      </w:r>
      <w:r>
        <w:rPr>
          <w:rFonts w:ascii="Times New Roman" w:hAnsi="Times New Roman" w:cs="Times New Roman"/>
          <w:sz w:val="24"/>
          <w:szCs w:val="24"/>
          <w:lang w:val="it-IT"/>
        </w:rPr>
        <w:t>në përputhje me rritjen e fluksit turistik</w:t>
      </w:r>
      <w:r w:rsidR="000F76E7">
        <w:rPr>
          <w:rFonts w:ascii="Times New Roman" w:hAnsi="Times New Roman" w:cs="Times New Roman"/>
          <w:sz w:val="24"/>
          <w:szCs w:val="24"/>
          <w:lang w:val="it-IT"/>
        </w:rPr>
        <w:t>.</w:t>
      </w:r>
    </w:p>
    <w:p w:rsidR="002566C2" w:rsidRPr="00290F7E" w:rsidRDefault="000928BA" w:rsidP="00DB6B56">
      <w:pPr>
        <w:numPr>
          <w:ilvl w:val="0"/>
          <w:numId w:val="22"/>
        </w:numPr>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Plotësimi i kushtit të vënë në Planin e Rritjes së KE-së për p</w:t>
      </w:r>
      <w:r w:rsidR="002566C2" w:rsidRPr="00290F7E">
        <w:rPr>
          <w:rFonts w:ascii="Times New Roman" w:hAnsi="Times New Roman" w:cs="Times New Roman"/>
          <w:sz w:val="24"/>
          <w:szCs w:val="24"/>
          <w:lang w:val="it-IT"/>
        </w:rPr>
        <w:t>arambushj</w:t>
      </w:r>
      <w:r>
        <w:rPr>
          <w:rFonts w:ascii="Times New Roman" w:hAnsi="Times New Roman" w:cs="Times New Roman"/>
          <w:sz w:val="24"/>
          <w:szCs w:val="24"/>
          <w:lang w:val="it-IT"/>
        </w:rPr>
        <w:t>en</w:t>
      </w:r>
      <w:r w:rsidR="002566C2" w:rsidRPr="00290F7E">
        <w:rPr>
          <w:rFonts w:ascii="Times New Roman" w:hAnsi="Times New Roman" w:cs="Times New Roman"/>
          <w:sz w:val="24"/>
          <w:szCs w:val="24"/>
          <w:lang w:val="it-IT"/>
        </w:rPr>
        <w:t xml:space="preserve"> 100% </w:t>
      </w:r>
      <w:r>
        <w:rPr>
          <w:rFonts w:ascii="Times New Roman" w:hAnsi="Times New Roman" w:cs="Times New Roman"/>
          <w:sz w:val="24"/>
          <w:szCs w:val="24"/>
          <w:lang w:val="it-IT"/>
        </w:rPr>
        <w:t>të</w:t>
      </w:r>
      <w:r w:rsidR="002566C2" w:rsidRPr="00290F7E">
        <w:rPr>
          <w:rFonts w:ascii="Times New Roman" w:hAnsi="Times New Roman" w:cs="Times New Roman"/>
          <w:sz w:val="24"/>
          <w:szCs w:val="24"/>
          <w:lang w:val="it-IT"/>
        </w:rPr>
        <w:t xml:space="preserve"> deklaratës së TVSH</w:t>
      </w:r>
      <w:r w:rsidR="002566C2">
        <w:rPr>
          <w:rFonts w:ascii="Times New Roman" w:hAnsi="Times New Roman" w:cs="Times New Roman"/>
          <w:sz w:val="24"/>
          <w:szCs w:val="24"/>
          <w:lang w:val="it-IT"/>
        </w:rPr>
        <w:t>-s</w:t>
      </w:r>
      <w:r w:rsidR="002566C2" w:rsidRPr="00290F7E">
        <w:rPr>
          <w:rFonts w:ascii="Times New Roman" w:hAnsi="Times New Roman" w:cs="Times New Roman"/>
          <w:sz w:val="24"/>
          <w:szCs w:val="24"/>
          <w:lang w:val="it-IT"/>
        </w:rPr>
        <w:t>ë</w:t>
      </w:r>
      <w:r>
        <w:rPr>
          <w:rFonts w:ascii="Times New Roman" w:hAnsi="Times New Roman" w:cs="Times New Roman"/>
          <w:sz w:val="24"/>
          <w:szCs w:val="24"/>
          <w:lang w:val="it-IT"/>
        </w:rPr>
        <w:t>,</w:t>
      </w:r>
      <w:r w:rsidR="002566C2" w:rsidRPr="00290F7E">
        <w:rPr>
          <w:rFonts w:ascii="Times New Roman" w:hAnsi="Times New Roman" w:cs="Times New Roman"/>
          <w:sz w:val="24"/>
          <w:szCs w:val="24"/>
          <w:lang w:val="it-IT"/>
        </w:rPr>
        <w:t xml:space="preserve"> brenda vitit 2026</w:t>
      </w:r>
      <w:r w:rsidR="000F76E7">
        <w:rPr>
          <w:rFonts w:ascii="Times New Roman" w:hAnsi="Times New Roman" w:cs="Times New Roman"/>
          <w:sz w:val="24"/>
          <w:szCs w:val="24"/>
          <w:lang w:val="it-IT"/>
        </w:rPr>
        <w:t>.</w:t>
      </w:r>
    </w:p>
    <w:p w:rsidR="002566C2" w:rsidRPr="00290F7E" w:rsidRDefault="002566C2" w:rsidP="00DB6B56">
      <w:pPr>
        <w:numPr>
          <w:ilvl w:val="0"/>
          <w:numId w:val="22"/>
        </w:numPr>
        <w:autoSpaceDE w:val="0"/>
        <w:autoSpaceDN w:val="0"/>
        <w:adjustRightInd w:val="0"/>
        <w:spacing w:after="0" w:line="240" w:lineRule="auto"/>
        <w:jc w:val="both"/>
        <w:rPr>
          <w:rFonts w:ascii="Times New Roman" w:hAnsi="Times New Roman" w:cs="Times New Roman"/>
          <w:sz w:val="24"/>
          <w:szCs w:val="24"/>
          <w:lang w:val="it-IT"/>
        </w:rPr>
      </w:pPr>
      <w:r w:rsidRPr="00290F7E">
        <w:rPr>
          <w:rFonts w:ascii="Times New Roman" w:hAnsi="Times New Roman" w:cs="Times New Roman"/>
          <w:sz w:val="24"/>
          <w:szCs w:val="24"/>
          <w:lang w:val="it-IT"/>
        </w:rPr>
        <w:t xml:space="preserve">Rritja e tatimpaguesve deklarues </w:t>
      </w:r>
      <w:r>
        <w:rPr>
          <w:rFonts w:ascii="Times New Roman" w:hAnsi="Times New Roman" w:cs="Times New Roman"/>
          <w:sz w:val="24"/>
          <w:szCs w:val="24"/>
          <w:lang w:val="it-IT"/>
        </w:rPr>
        <w:t xml:space="preserve">në </w:t>
      </w:r>
      <w:r w:rsidRPr="00290F7E">
        <w:rPr>
          <w:rFonts w:ascii="Times New Roman" w:hAnsi="Times New Roman" w:cs="Times New Roman"/>
          <w:sz w:val="24"/>
          <w:szCs w:val="24"/>
          <w:lang w:val="it-IT"/>
        </w:rPr>
        <w:t xml:space="preserve">TVSH me 14%  në 2027 krahasuar me 2023, </w:t>
      </w:r>
      <w:r>
        <w:rPr>
          <w:rFonts w:ascii="Times New Roman" w:hAnsi="Times New Roman" w:cs="Times New Roman"/>
          <w:sz w:val="24"/>
          <w:szCs w:val="24"/>
          <w:lang w:val="it-IT"/>
        </w:rPr>
        <w:t xml:space="preserve"> për </w:t>
      </w:r>
      <w:r w:rsidRPr="00290F7E">
        <w:rPr>
          <w:rFonts w:ascii="Times New Roman" w:hAnsi="Times New Roman" w:cs="Times New Roman"/>
          <w:sz w:val="24"/>
          <w:szCs w:val="24"/>
          <w:lang w:val="it-IT"/>
        </w:rPr>
        <w:t xml:space="preserve"> të gjithë sektorët e ekonomisë</w:t>
      </w:r>
      <w:r w:rsidR="000F76E7">
        <w:rPr>
          <w:rFonts w:ascii="Times New Roman" w:hAnsi="Times New Roman" w:cs="Times New Roman"/>
          <w:sz w:val="24"/>
          <w:szCs w:val="24"/>
          <w:lang w:val="it-IT"/>
        </w:rPr>
        <w:t>.</w:t>
      </w:r>
    </w:p>
    <w:p w:rsidR="002566C2" w:rsidRPr="00290F7E" w:rsidRDefault="002566C2" w:rsidP="002566C2">
      <w:pPr>
        <w:autoSpaceDE w:val="0"/>
        <w:autoSpaceDN w:val="0"/>
        <w:adjustRightInd w:val="0"/>
        <w:spacing w:after="0" w:line="240" w:lineRule="auto"/>
        <w:ind w:left="720"/>
        <w:jc w:val="both"/>
        <w:rPr>
          <w:rFonts w:ascii="Times New Roman" w:hAnsi="Times New Roman" w:cs="Times New Roman"/>
          <w:sz w:val="24"/>
          <w:szCs w:val="24"/>
          <w:lang w:val="it-IT"/>
        </w:rPr>
      </w:pPr>
    </w:p>
    <w:p w:rsidR="002566C2" w:rsidRDefault="002566C2" w:rsidP="002566C2">
      <w:pPr>
        <w:spacing w:after="0" w:line="240" w:lineRule="auto"/>
        <w:ind w:left="360"/>
        <w:jc w:val="both"/>
        <w:rPr>
          <w:rFonts w:ascii="Times New Roman" w:eastAsia="Times New Roman" w:hAnsi="Times New Roman" w:cs="Times New Roman"/>
          <w:b/>
          <w:color w:val="2F5496" w:themeColor="accent5" w:themeShade="BF"/>
          <w:sz w:val="24"/>
          <w:szCs w:val="24"/>
        </w:rPr>
      </w:pPr>
      <w:bookmarkStart w:id="83" w:name="_Toc168066233"/>
    </w:p>
    <w:p w:rsidR="002566C2" w:rsidRDefault="002566C2" w:rsidP="00412153">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Masat dhe aktivitetet</w:t>
      </w:r>
    </w:p>
    <w:p w:rsidR="002566C2" w:rsidRPr="00290F7E" w:rsidRDefault="002566C2" w:rsidP="002566C2">
      <w:pPr>
        <w:spacing w:after="0" w:line="240" w:lineRule="auto"/>
        <w:jc w:val="both"/>
        <w:rPr>
          <w:rFonts w:ascii="Times New Roman" w:hAnsi="Times New Roman" w:cs="Times New Roman"/>
          <w:b/>
          <w:sz w:val="24"/>
          <w:szCs w:val="24"/>
          <w:lang w:val="en-US"/>
        </w:rPr>
      </w:pPr>
    </w:p>
    <w:tbl>
      <w:tblPr>
        <w:tblStyle w:val="TableGrid"/>
        <w:tblW w:w="0" w:type="auto"/>
        <w:tblLook w:val="04A0" w:firstRow="1" w:lastRow="0" w:firstColumn="1" w:lastColumn="0" w:noHBand="0" w:noVBand="1"/>
      </w:tblPr>
      <w:tblGrid>
        <w:gridCol w:w="1894"/>
        <w:gridCol w:w="3034"/>
        <w:gridCol w:w="1086"/>
        <w:gridCol w:w="1266"/>
        <w:gridCol w:w="1736"/>
      </w:tblGrid>
      <w:tr w:rsidR="002566C2" w:rsidRPr="00290F7E" w:rsidTr="00C550F9">
        <w:tc>
          <w:tcPr>
            <w:tcW w:w="1894" w:type="dxa"/>
          </w:tcPr>
          <w:p w:rsidR="002566C2" w:rsidRPr="00290F7E" w:rsidRDefault="002566C2" w:rsidP="00C550F9">
            <w:pPr>
              <w:ind w:left="360"/>
              <w:jc w:val="both"/>
              <w:rPr>
                <w:rFonts w:ascii="Times New Roman" w:hAnsi="Times New Roman" w:cs="Times New Roman"/>
                <w:b/>
                <w:sz w:val="18"/>
                <w:szCs w:val="18"/>
              </w:rPr>
            </w:pPr>
            <w:r w:rsidRPr="00290F7E">
              <w:rPr>
                <w:rFonts w:ascii="Times New Roman" w:hAnsi="Times New Roman" w:cs="Times New Roman"/>
                <w:b/>
                <w:sz w:val="18"/>
                <w:szCs w:val="18"/>
              </w:rPr>
              <w:t>Masa</w:t>
            </w:r>
          </w:p>
        </w:tc>
        <w:tc>
          <w:tcPr>
            <w:tcW w:w="3034" w:type="dxa"/>
          </w:tcPr>
          <w:p w:rsidR="002566C2" w:rsidRPr="00290F7E" w:rsidRDefault="002566C2" w:rsidP="00C550F9">
            <w:pPr>
              <w:ind w:left="360"/>
              <w:jc w:val="both"/>
              <w:rPr>
                <w:rFonts w:ascii="Times New Roman" w:hAnsi="Times New Roman" w:cs="Times New Roman"/>
                <w:b/>
                <w:sz w:val="18"/>
                <w:szCs w:val="18"/>
              </w:rPr>
            </w:pPr>
            <w:r w:rsidRPr="00290F7E">
              <w:rPr>
                <w:rFonts w:ascii="Times New Roman" w:hAnsi="Times New Roman" w:cs="Times New Roman"/>
                <w:b/>
                <w:sz w:val="18"/>
                <w:szCs w:val="18"/>
              </w:rPr>
              <w:t>Aktivitetet</w:t>
            </w:r>
          </w:p>
        </w:tc>
        <w:tc>
          <w:tcPr>
            <w:tcW w:w="1086" w:type="dxa"/>
          </w:tcPr>
          <w:p w:rsidR="002566C2" w:rsidRPr="00290F7E" w:rsidRDefault="002566C2" w:rsidP="00C550F9">
            <w:pPr>
              <w:ind w:left="360"/>
              <w:jc w:val="both"/>
              <w:rPr>
                <w:rFonts w:ascii="Times New Roman" w:hAnsi="Times New Roman" w:cs="Times New Roman"/>
                <w:b/>
                <w:sz w:val="18"/>
                <w:szCs w:val="18"/>
              </w:rPr>
            </w:pPr>
            <w:r w:rsidRPr="00290F7E">
              <w:rPr>
                <w:rFonts w:ascii="Times New Roman" w:hAnsi="Times New Roman" w:cs="Times New Roman"/>
                <w:b/>
                <w:sz w:val="18"/>
                <w:szCs w:val="18"/>
              </w:rPr>
              <w:t>Fillimi</w:t>
            </w:r>
          </w:p>
        </w:tc>
        <w:tc>
          <w:tcPr>
            <w:tcW w:w="1266" w:type="dxa"/>
          </w:tcPr>
          <w:p w:rsidR="002566C2" w:rsidRPr="00290F7E" w:rsidRDefault="002566C2" w:rsidP="00C550F9">
            <w:pPr>
              <w:ind w:left="360"/>
              <w:jc w:val="both"/>
              <w:rPr>
                <w:rFonts w:ascii="Times New Roman" w:hAnsi="Times New Roman" w:cs="Times New Roman"/>
                <w:b/>
                <w:sz w:val="18"/>
                <w:szCs w:val="18"/>
              </w:rPr>
            </w:pPr>
            <w:r w:rsidRPr="00290F7E">
              <w:rPr>
                <w:rFonts w:ascii="Times New Roman" w:hAnsi="Times New Roman" w:cs="Times New Roman"/>
                <w:b/>
                <w:sz w:val="18"/>
                <w:szCs w:val="18"/>
              </w:rPr>
              <w:t>Mbarimi</w:t>
            </w:r>
          </w:p>
        </w:tc>
        <w:tc>
          <w:tcPr>
            <w:tcW w:w="1736" w:type="dxa"/>
          </w:tcPr>
          <w:p w:rsidR="002566C2" w:rsidRPr="00290F7E" w:rsidRDefault="002566C2" w:rsidP="00C550F9">
            <w:pPr>
              <w:jc w:val="both"/>
              <w:rPr>
                <w:rFonts w:ascii="Times New Roman" w:hAnsi="Times New Roman" w:cs="Times New Roman"/>
                <w:b/>
                <w:sz w:val="18"/>
                <w:szCs w:val="18"/>
              </w:rPr>
            </w:pPr>
            <w:r w:rsidRPr="00290F7E">
              <w:rPr>
                <w:rFonts w:ascii="Times New Roman" w:hAnsi="Times New Roman" w:cs="Times New Roman"/>
                <w:b/>
                <w:sz w:val="18"/>
                <w:szCs w:val="18"/>
              </w:rPr>
              <w:t>Institucioni përgjegjës</w:t>
            </w:r>
          </w:p>
        </w:tc>
      </w:tr>
      <w:tr w:rsidR="002566C2" w:rsidRPr="00290F7E" w:rsidTr="00BA1658">
        <w:trPr>
          <w:trHeight w:val="1718"/>
        </w:trPr>
        <w:tc>
          <w:tcPr>
            <w:tcW w:w="1894" w:type="dxa"/>
          </w:tcPr>
          <w:p w:rsidR="002566C2" w:rsidRPr="00290F7E" w:rsidRDefault="002566C2" w:rsidP="00C550F9">
            <w:pPr>
              <w:rPr>
                <w:lang w:val="sq-AL"/>
              </w:rPr>
            </w:pPr>
            <w:r w:rsidRPr="00503DD2">
              <w:rPr>
                <w:rFonts w:ascii="Times New Roman" w:hAnsi="Times New Roman" w:cs="Times New Roman"/>
                <w:sz w:val="18"/>
                <w:szCs w:val="18"/>
                <w:lang w:val="sq-AL"/>
              </w:rPr>
              <w:t>Masa 2.1.</w:t>
            </w:r>
            <w:r w:rsidR="00E73CF1">
              <w:rPr>
                <w:rFonts w:ascii="Times New Roman" w:hAnsi="Times New Roman" w:cs="Times New Roman"/>
                <w:sz w:val="18"/>
                <w:szCs w:val="18"/>
                <w:lang w:val="sq-AL"/>
              </w:rPr>
              <w:t>1</w:t>
            </w:r>
            <w:r w:rsidRPr="00503DD2">
              <w:rPr>
                <w:rFonts w:ascii="Times New Roman" w:hAnsi="Times New Roman" w:cs="Times New Roman"/>
                <w:sz w:val="18"/>
                <w:szCs w:val="18"/>
                <w:lang w:val="sq-AL"/>
              </w:rPr>
              <w:t xml:space="preserve"> Trajtimi i sektorit të ndërtimit dhe parandalimi i humbjeve tatimore në zinxhirin e furnizimit të nënkontraktorëve</w:t>
            </w:r>
            <w:r w:rsidRPr="00503DD2" w:rsidDel="005046B4">
              <w:rPr>
                <w:rFonts w:ascii="Times New Roman" w:hAnsi="Times New Roman" w:cs="Times New Roman"/>
                <w:sz w:val="18"/>
                <w:szCs w:val="18"/>
                <w:lang w:val="sq-AL"/>
              </w:rPr>
              <w:t xml:space="preserve"> </w:t>
            </w:r>
          </w:p>
        </w:tc>
        <w:tc>
          <w:tcPr>
            <w:tcW w:w="3034" w:type="dxa"/>
          </w:tcPr>
          <w:p w:rsidR="002566C2" w:rsidRPr="00290F7E" w:rsidRDefault="002566C2" w:rsidP="00C550F9">
            <w:pPr>
              <w:rPr>
                <w:rFonts w:ascii="Times New Roman" w:hAnsi="Times New Roman" w:cs="Times New Roman"/>
                <w:sz w:val="18"/>
                <w:szCs w:val="18"/>
                <w:lang w:val="sq-AL"/>
              </w:rPr>
            </w:pPr>
            <w:r w:rsidRPr="00290F7E">
              <w:rPr>
                <w:rFonts w:ascii="Times New Roman" w:hAnsi="Times New Roman" w:cs="Times New Roman"/>
                <w:sz w:val="18"/>
                <w:szCs w:val="18"/>
                <w:lang w:val="sq-AL"/>
              </w:rPr>
              <w:t>Aktiviteti 2.1.1.</w:t>
            </w:r>
            <w:r w:rsidR="00E73CF1">
              <w:rPr>
                <w:rFonts w:ascii="Times New Roman" w:hAnsi="Times New Roman" w:cs="Times New Roman"/>
                <w:sz w:val="18"/>
                <w:szCs w:val="18"/>
                <w:lang w:val="sq-AL"/>
              </w:rPr>
              <w:t>1</w:t>
            </w:r>
            <w:r w:rsidRPr="00290F7E">
              <w:rPr>
                <w:rFonts w:ascii="Times New Roman" w:hAnsi="Times New Roman" w:cs="Times New Roman"/>
                <w:sz w:val="18"/>
                <w:szCs w:val="18"/>
                <w:lang w:val="sq-AL"/>
              </w:rPr>
              <w:t xml:space="preserve"> Kryerja e një analize të detajuar </w:t>
            </w:r>
            <w:r>
              <w:rPr>
                <w:rFonts w:ascii="Times New Roman" w:hAnsi="Times New Roman" w:cs="Times New Roman"/>
                <w:sz w:val="18"/>
                <w:szCs w:val="18"/>
                <w:lang w:val="sq-AL"/>
              </w:rPr>
              <w:t>në</w:t>
            </w:r>
            <w:r w:rsidRPr="00290F7E">
              <w:rPr>
                <w:rFonts w:ascii="Times New Roman" w:hAnsi="Times New Roman" w:cs="Times New Roman"/>
                <w:sz w:val="18"/>
                <w:szCs w:val="18"/>
                <w:lang w:val="sq-AL"/>
              </w:rPr>
              <w:t xml:space="preserve"> sektori</w:t>
            </w:r>
            <w:r>
              <w:rPr>
                <w:rFonts w:ascii="Times New Roman" w:hAnsi="Times New Roman" w:cs="Times New Roman"/>
                <w:sz w:val="18"/>
                <w:szCs w:val="18"/>
                <w:lang w:val="sq-AL"/>
              </w:rPr>
              <w:t>n</w:t>
            </w:r>
            <w:r w:rsidRPr="00290F7E">
              <w:rPr>
                <w:rFonts w:ascii="Times New Roman" w:hAnsi="Times New Roman" w:cs="Times New Roman"/>
                <w:sz w:val="18"/>
                <w:szCs w:val="18"/>
                <w:lang w:val="sq-AL"/>
              </w:rPr>
              <w:t xml:space="preserve"> </w:t>
            </w:r>
            <w:r>
              <w:rPr>
                <w:rFonts w:ascii="Times New Roman" w:hAnsi="Times New Roman" w:cs="Times New Roman"/>
                <w:sz w:val="18"/>
                <w:szCs w:val="18"/>
                <w:lang w:val="sq-AL"/>
              </w:rPr>
              <w:t>e</w:t>
            </w:r>
            <w:r w:rsidRPr="00290F7E">
              <w:rPr>
                <w:rFonts w:ascii="Times New Roman" w:hAnsi="Times New Roman" w:cs="Times New Roman"/>
                <w:sz w:val="18"/>
                <w:szCs w:val="18"/>
                <w:lang w:val="sq-AL"/>
              </w:rPr>
              <w:t xml:space="preserve"> ndërtimit, </w:t>
            </w:r>
            <w:r>
              <w:rPr>
                <w:rFonts w:ascii="Times New Roman" w:hAnsi="Times New Roman" w:cs="Times New Roman"/>
                <w:sz w:val="18"/>
                <w:szCs w:val="18"/>
                <w:lang w:val="sq-AL"/>
              </w:rPr>
              <w:t>përfshirë</w:t>
            </w:r>
            <w:r w:rsidRPr="00290F7E">
              <w:rPr>
                <w:rFonts w:ascii="Times New Roman" w:hAnsi="Times New Roman" w:cs="Times New Roman"/>
                <w:sz w:val="18"/>
                <w:szCs w:val="18"/>
                <w:lang w:val="sq-AL"/>
              </w:rPr>
              <w:t xml:space="preserve"> zinxhiri</w:t>
            </w:r>
            <w:r>
              <w:rPr>
                <w:rFonts w:ascii="Times New Roman" w:hAnsi="Times New Roman" w:cs="Times New Roman"/>
                <w:sz w:val="18"/>
                <w:szCs w:val="18"/>
                <w:lang w:val="sq-AL"/>
              </w:rPr>
              <w:t>n e transaksioneve me</w:t>
            </w:r>
            <w:r w:rsidRPr="00290F7E">
              <w:rPr>
                <w:rFonts w:ascii="Times New Roman" w:hAnsi="Times New Roman" w:cs="Times New Roman"/>
                <w:sz w:val="18"/>
                <w:szCs w:val="18"/>
                <w:lang w:val="sq-AL"/>
              </w:rPr>
              <w:t xml:space="preserve"> nënkontraktorë</w:t>
            </w:r>
            <w:r>
              <w:rPr>
                <w:rFonts w:ascii="Times New Roman" w:hAnsi="Times New Roman" w:cs="Times New Roman"/>
                <w:sz w:val="18"/>
                <w:szCs w:val="18"/>
                <w:lang w:val="sq-AL"/>
              </w:rPr>
              <w:t>t</w:t>
            </w:r>
            <w:r w:rsidRPr="00290F7E">
              <w:rPr>
                <w:rFonts w:ascii="Times New Roman" w:hAnsi="Times New Roman" w:cs="Times New Roman"/>
                <w:sz w:val="18"/>
                <w:szCs w:val="18"/>
                <w:lang w:val="sq-AL"/>
              </w:rPr>
              <w:t>.</w:t>
            </w:r>
          </w:p>
          <w:p w:rsidR="002566C2" w:rsidRPr="00290F7E" w:rsidRDefault="002566C2" w:rsidP="00C550F9">
            <w:pPr>
              <w:rPr>
                <w:rFonts w:ascii="Times New Roman" w:hAnsi="Times New Roman" w:cs="Times New Roman"/>
                <w:sz w:val="18"/>
                <w:szCs w:val="18"/>
                <w:lang w:val="sq-AL"/>
              </w:rPr>
            </w:pPr>
            <w:r w:rsidRPr="00290F7E">
              <w:rPr>
                <w:rFonts w:ascii="Times New Roman" w:hAnsi="Times New Roman" w:cs="Times New Roman"/>
                <w:sz w:val="18"/>
                <w:szCs w:val="18"/>
                <w:lang w:val="sq-AL"/>
              </w:rPr>
              <w:t xml:space="preserve">Aktiviteti 2.1.2. Hartimi dhe zbatimi Planit sektorial të sektorit </w:t>
            </w:r>
            <w:r>
              <w:rPr>
                <w:rFonts w:ascii="Times New Roman" w:hAnsi="Times New Roman" w:cs="Times New Roman"/>
                <w:sz w:val="18"/>
                <w:szCs w:val="18"/>
                <w:lang w:val="sq-AL"/>
              </w:rPr>
              <w:t xml:space="preserve">të </w:t>
            </w:r>
            <w:r w:rsidRPr="00290F7E">
              <w:rPr>
                <w:rFonts w:ascii="Times New Roman" w:hAnsi="Times New Roman" w:cs="Times New Roman"/>
                <w:sz w:val="18"/>
                <w:szCs w:val="18"/>
                <w:lang w:val="sq-AL"/>
              </w:rPr>
              <w:t>ndërtimit</w:t>
            </w:r>
          </w:p>
        </w:tc>
        <w:tc>
          <w:tcPr>
            <w:tcW w:w="1086" w:type="dxa"/>
          </w:tcPr>
          <w:p w:rsidR="002566C2" w:rsidRPr="00290F7E" w:rsidRDefault="002566C2" w:rsidP="00C550F9">
            <w:pPr>
              <w:ind w:left="360"/>
              <w:jc w:val="both"/>
              <w:rPr>
                <w:rFonts w:ascii="Times New Roman" w:hAnsi="Times New Roman" w:cs="Times New Roman"/>
                <w:sz w:val="18"/>
                <w:szCs w:val="18"/>
              </w:rPr>
            </w:pPr>
            <w:r w:rsidRPr="00290F7E">
              <w:rPr>
                <w:rFonts w:ascii="Times New Roman" w:hAnsi="Times New Roman" w:cs="Times New Roman"/>
                <w:sz w:val="18"/>
                <w:szCs w:val="18"/>
              </w:rPr>
              <w:t>2025</w:t>
            </w:r>
          </w:p>
        </w:tc>
        <w:tc>
          <w:tcPr>
            <w:tcW w:w="1266" w:type="dxa"/>
          </w:tcPr>
          <w:p w:rsidR="002566C2" w:rsidRPr="00290F7E" w:rsidRDefault="002566C2" w:rsidP="00C550F9">
            <w:pPr>
              <w:ind w:left="360"/>
              <w:jc w:val="both"/>
              <w:rPr>
                <w:rFonts w:ascii="Times New Roman" w:hAnsi="Times New Roman" w:cs="Times New Roman"/>
                <w:sz w:val="18"/>
                <w:szCs w:val="18"/>
              </w:rPr>
            </w:pPr>
            <w:r w:rsidRPr="00290F7E">
              <w:rPr>
                <w:rFonts w:ascii="Times New Roman" w:hAnsi="Times New Roman" w:cs="Times New Roman"/>
                <w:sz w:val="18"/>
                <w:szCs w:val="18"/>
              </w:rPr>
              <w:t>2027</w:t>
            </w:r>
          </w:p>
        </w:tc>
        <w:tc>
          <w:tcPr>
            <w:tcW w:w="1736" w:type="dxa"/>
          </w:tcPr>
          <w:p w:rsidR="002566C2" w:rsidRPr="00290F7E" w:rsidRDefault="002566C2" w:rsidP="00C550F9">
            <w:pPr>
              <w:jc w:val="both"/>
              <w:rPr>
                <w:rFonts w:ascii="Times New Roman" w:hAnsi="Times New Roman" w:cs="Times New Roman"/>
                <w:sz w:val="18"/>
                <w:szCs w:val="18"/>
                <w:lang w:val="it-IT"/>
              </w:rPr>
            </w:pPr>
            <w:r w:rsidRPr="00290F7E">
              <w:rPr>
                <w:rFonts w:ascii="Times New Roman" w:hAnsi="Times New Roman" w:cs="Times New Roman"/>
                <w:sz w:val="18"/>
                <w:szCs w:val="18"/>
                <w:lang w:val="it-IT"/>
              </w:rPr>
              <w:t>DPT/Shoqata e Ndërtuesve/Agjencia e planifikimit te territorit</w:t>
            </w:r>
          </w:p>
        </w:tc>
      </w:tr>
      <w:tr w:rsidR="002566C2" w:rsidRPr="00290F7E" w:rsidTr="00C550F9">
        <w:tc>
          <w:tcPr>
            <w:tcW w:w="1894" w:type="dxa"/>
          </w:tcPr>
          <w:p w:rsidR="002566C2" w:rsidRPr="00290F7E" w:rsidRDefault="002566C2" w:rsidP="00C550F9">
            <w:pPr>
              <w:autoSpaceDE w:val="0"/>
              <w:autoSpaceDN w:val="0"/>
              <w:adjustRightInd w:val="0"/>
              <w:jc w:val="both"/>
              <w:rPr>
                <w:rFonts w:ascii="Times New Roman" w:hAnsi="Times New Roman" w:cs="Times New Roman"/>
                <w:sz w:val="18"/>
                <w:szCs w:val="18"/>
                <w:lang w:val="sq-AL"/>
              </w:rPr>
            </w:pPr>
            <w:r w:rsidRPr="00503DD2">
              <w:rPr>
                <w:rFonts w:ascii="Times New Roman" w:hAnsi="Times New Roman" w:cs="Times New Roman"/>
                <w:sz w:val="18"/>
                <w:szCs w:val="18"/>
                <w:lang w:val="sq-AL"/>
              </w:rPr>
              <w:t>Masa 2.</w:t>
            </w:r>
            <w:r w:rsidR="00E73CF1">
              <w:rPr>
                <w:rFonts w:ascii="Times New Roman" w:hAnsi="Times New Roman" w:cs="Times New Roman"/>
                <w:sz w:val="18"/>
                <w:szCs w:val="18"/>
                <w:lang w:val="sq-AL"/>
              </w:rPr>
              <w:t>1</w:t>
            </w:r>
            <w:r w:rsidRPr="00503DD2">
              <w:rPr>
                <w:rFonts w:ascii="Times New Roman" w:hAnsi="Times New Roman" w:cs="Times New Roman"/>
                <w:sz w:val="18"/>
                <w:szCs w:val="18"/>
                <w:lang w:val="sq-AL"/>
              </w:rPr>
              <w:t>.</w:t>
            </w:r>
            <w:r w:rsidR="00E73CF1">
              <w:rPr>
                <w:rFonts w:ascii="Times New Roman" w:hAnsi="Times New Roman" w:cs="Times New Roman"/>
                <w:sz w:val="18"/>
                <w:szCs w:val="18"/>
                <w:lang w:val="sq-AL"/>
              </w:rPr>
              <w:t>2</w:t>
            </w:r>
            <w:r w:rsidRPr="00503DD2">
              <w:rPr>
                <w:rFonts w:ascii="Times New Roman" w:hAnsi="Times New Roman" w:cs="Times New Roman"/>
                <w:sz w:val="18"/>
                <w:szCs w:val="18"/>
                <w:lang w:val="sq-AL"/>
              </w:rPr>
              <w:t xml:space="preserve"> </w:t>
            </w:r>
            <w:r w:rsidRPr="005046B4">
              <w:rPr>
                <w:rFonts w:ascii="Times New Roman" w:hAnsi="Times New Roman" w:cs="Times New Roman"/>
                <w:sz w:val="18"/>
                <w:szCs w:val="18"/>
                <w:lang w:val="sq-AL"/>
              </w:rPr>
              <w:t>Vlerësimi i performancës së sektorit të turizmit dhe hartimi i planit të dedikuar sektorial</w:t>
            </w:r>
            <w:r w:rsidRPr="005046B4" w:rsidDel="00D22265">
              <w:rPr>
                <w:rFonts w:ascii="Times New Roman" w:hAnsi="Times New Roman" w:cs="Times New Roman"/>
                <w:sz w:val="18"/>
                <w:szCs w:val="18"/>
                <w:lang w:val="sq-AL"/>
              </w:rPr>
              <w:t xml:space="preserve"> </w:t>
            </w:r>
          </w:p>
        </w:tc>
        <w:tc>
          <w:tcPr>
            <w:tcW w:w="3034" w:type="dxa"/>
          </w:tcPr>
          <w:p w:rsidR="002566C2" w:rsidRPr="00290F7E" w:rsidRDefault="002566C2" w:rsidP="00C550F9">
            <w:pPr>
              <w:rPr>
                <w:rFonts w:ascii="Times New Roman" w:hAnsi="Times New Roman" w:cs="Times New Roman"/>
                <w:sz w:val="18"/>
                <w:szCs w:val="18"/>
                <w:lang w:val="sq-AL"/>
              </w:rPr>
            </w:pPr>
            <w:r w:rsidRPr="00290F7E">
              <w:rPr>
                <w:rFonts w:ascii="Times New Roman" w:hAnsi="Times New Roman" w:cs="Times New Roman"/>
                <w:sz w:val="18"/>
                <w:szCs w:val="18"/>
                <w:lang w:val="sq-AL"/>
              </w:rPr>
              <w:t>Aktiviteti: 2.</w:t>
            </w:r>
            <w:r w:rsidR="00E73CF1">
              <w:rPr>
                <w:rFonts w:ascii="Times New Roman" w:hAnsi="Times New Roman" w:cs="Times New Roman"/>
                <w:sz w:val="18"/>
                <w:szCs w:val="18"/>
                <w:lang w:val="sq-AL"/>
              </w:rPr>
              <w:t>1.2</w:t>
            </w:r>
            <w:r w:rsidRPr="00290F7E">
              <w:rPr>
                <w:rFonts w:ascii="Times New Roman" w:hAnsi="Times New Roman" w:cs="Times New Roman"/>
                <w:sz w:val="18"/>
                <w:szCs w:val="18"/>
                <w:lang w:val="sq-AL"/>
              </w:rPr>
              <w:t>.1. Analizë e risqeve të mos</w:t>
            </w:r>
            <w:r>
              <w:rPr>
                <w:rFonts w:ascii="Times New Roman" w:hAnsi="Times New Roman" w:cs="Times New Roman"/>
                <w:sz w:val="18"/>
                <w:szCs w:val="18"/>
                <w:lang w:val="sq-AL"/>
              </w:rPr>
              <w:t>pajtueshmëri</w:t>
            </w:r>
            <w:r w:rsidRPr="00290F7E">
              <w:rPr>
                <w:rFonts w:ascii="Times New Roman" w:hAnsi="Times New Roman" w:cs="Times New Roman"/>
                <w:sz w:val="18"/>
                <w:szCs w:val="18"/>
                <w:lang w:val="sq-AL"/>
              </w:rPr>
              <w:t>s</w:t>
            </w:r>
            <w:r w:rsidR="00BA1658">
              <w:rPr>
                <w:rFonts w:ascii="Times New Roman" w:hAnsi="Times New Roman" w:cs="Times New Roman"/>
                <w:sz w:val="18"/>
                <w:szCs w:val="18"/>
                <w:lang w:val="sq-AL"/>
              </w:rPr>
              <w:t>ë</w:t>
            </w:r>
            <w:r w:rsidRPr="00290F7E">
              <w:rPr>
                <w:rFonts w:ascii="Times New Roman" w:hAnsi="Times New Roman" w:cs="Times New Roman"/>
                <w:sz w:val="18"/>
                <w:szCs w:val="18"/>
                <w:lang w:val="sq-AL"/>
              </w:rPr>
              <w:t xml:space="preserve"> në sektorin e turizmit </w:t>
            </w:r>
          </w:p>
          <w:p w:rsidR="002566C2" w:rsidRPr="00290F7E" w:rsidRDefault="002566C2" w:rsidP="00C550F9">
            <w:pPr>
              <w:rPr>
                <w:rFonts w:ascii="Times New Roman" w:hAnsi="Times New Roman" w:cs="Times New Roman"/>
                <w:sz w:val="18"/>
                <w:szCs w:val="18"/>
                <w:lang w:val="sq-AL"/>
              </w:rPr>
            </w:pPr>
            <w:r w:rsidRPr="00290F7E">
              <w:rPr>
                <w:rFonts w:ascii="Times New Roman" w:hAnsi="Times New Roman" w:cs="Times New Roman"/>
                <w:sz w:val="18"/>
                <w:szCs w:val="18"/>
                <w:lang w:val="sq-AL"/>
              </w:rPr>
              <w:t>Aktiviteti 2.</w:t>
            </w:r>
            <w:r w:rsidR="00E73CF1">
              <w:rPr>
                <w:rFonts w:ascii="Times New Roman" w:hAnsi="Times New Roman" w:cs="Times New Roman"/>
                <w:sz w:val="18"/>
                <w:szCs w:val="18"/>
                <w:lang w:val="sq-AL"/>
              </w:rPr>
              <w:t>1.2.</w:t>
            </w:r>
            <w:r w:rsidRPr="00290F7E">
              <w:rPr>
                <w:rFonts w:ascii="Times New Roman" w:hAnsi="Times New Roman" w:cs="Times New Roman"/>
                <w:sz w:val="18"/>
                <w:szCs w:val="18"/>
                <w:lang w:val="sq-AL"/>
              </w:rPr>
              <w:t xml:space="preserve">.2 Hartimi dhe zbatimi i planeve vjetore sektoriale të Turizmit. </w:t>
            </w:r>
          </w:p>
        </w:tc>
        <w:tc>
          <w:tcPr>
            <w:tcW w:w="1086" w:type="dxa"/>
          </w:tcPr>
          <w:p w:rsidR="002566C2" w:rsidRPr="00290F7E" w:rsidRDefault="002566C2" w:rsidP="00C550F9">
            <w:pPr>
              <w:ind w:left="360"/>
              <w:jc w:val="both"/>
              <w:rPr>
                <w:rFonts w:ascii="Times New Roman" w:hAnsi="Times New Roman" w:cs="Times New Roman"/>
                <w:sz w:val="18"/>
                <w:szCs w:val="18"/>
              </w:rPr>
            </w:pPr>
            <w:r w:rsidRPr="00290F7E">
              <w:rPr>
                <w:rFonts w:ascii="Times New Roman" w:hAnsi="Times New Roman" w:cs="Times New Roman"/>
                <w:sz w:val="18"/>
                <w:szCs w:val="18"/>
              </w:rPr>
              <w:t>2024</w:t>
            </w:r>
          </w:p>
        </w:tc>
        <w:tc>
          <w:tcPr>
            <w:tcW w:w="1266" w:type="dxa"/>
          </w:tcPr>
          <w:p w:rsidR="002566C2" w:rsidRPr="00290F7E" w:rsidRDefault="002566C2" w:rsidP="00C550F9">
            <w:pPr>
              <w:ind w:left="360"/>
              <w:jc w:val="both"/>
              <w:rPr>
                <w:rFonts w:ascii="Times New Roman" w:hAnsi="Times New Roman" w:cs="Times New Roman"/>
                <w:sz w:val="18"/>
                <w:szCs w:val="18"/>
              </w:rPr>
            </w:pPr>
            <w:r w:rsidRPr="00290F7E">
              <w:rPr>
                <w:rFonts w:ascii="Times New Roman" w:hAnsi="Times New Roman" w:cs="Times New Roman"/>
                <w:sz w:val="18"/>
                <w:szCs w:val="18"/>
              </w:rPr>
              <w:t>2027</w:t>
            </w:r>
          </w:p>
        </w:tc>
        <w:tc>
          <w:tcPr>
            <w:tcW w:w="1736" w:type="dxa"/>
          </w:tcPr>
          <w:p w:rsidR="002566C2" w:rsidRPr="00290F7E" w:rsidRDefault="002566C2" w:rsidP="00C550F9">
            <w:pPr>
              <w:jc w:val="both"/>
              <w:rPr>
                <w:rFonts w:ascii="Times New Roman" w:hAnsi="Times New Roman" w:cs="Times New Roman"/>
                <w:sz w:val="18"/>
                <w:szCs w:val="18"/>
                <w:lang w:val="it-IT"/>
              </w:rPr>
            </w:pPr>
            <w:r w:rsidRPr="00290F7E">
              <w:rPr>
                <w:rFonts w:ascii="Times New Roman" w:hAnsi="Times New Roman" w:cs="Times New Roman"/>
                <w:sz w:val="18"/>
                <w:szCs w:val="18"/>
                <w:lang w:val="it-IT"/>
              </w:rPr>
              <w:t>DPT në bashkëpunim me Ministrinë e Turizimit, Shoqata e turizimit</w:t>
            </w:r>
          </w:p>
        </w:tc>
      </w:tr>
      <w:tr w:rsidR="002566C2" w:rsidRPr="00290F7E" w:rsidTr="00C550F9">
        <w:tc>
          <w:tcPr>
            <w:tcW w:w="1894" w:type="dxa"/>
          </w:tcPr>
          <w:p w:rsidR="002566C2" w:rsidRPr="005046B4" w:rsidRDefault="002566C2" w:rsidP="00C550F9">
            <w:pPr>
              <w:rPr>
                <w:rFonts w:ascii="Times New Roman" w:hAnsi="Times New Roman" w:cs="Times New Roman"/>
                <w:sz w:val="18"/>
                <w:szCs w:val="18"/>
                <w:lang w:val="sq-AL"/>
              </w:rPr>
            </w:pPr>
            <w:r w:rsidRPr="00290F7E">
              <w:rPr>
                <w:rFonts w:ascii="Times New Roman" w:hAnsi="Times New Roman" w:cs="Times New Roman"/>
                <w:sz w:val="18"/>
                <w:szCs w:val="18"/>
                <w:lang w:val="it-IT"/>
              </w:rPr>
              <w:t>Masa 2.</w:t>
            </w:r>
            <w:r w:rsidR="00E73CF1">
              <w:rPr>
                <w:rFonts w:ascii="Times New Roman" w:hAnsi="Times New Roman" w:cs="Times New Roman"/>
                <w:sz w:val="18"/>
                <w:szCs w:val="18"/>
                <w:lang w:val="it-IT"/>
              </w:rPr>
              <w:t>1.</w:t>
            </w:r>
            <w:r w:rsidRPr="00290F7E">
              <w:rPr>
                <w:rFonts w:ascii="Times New Roman" w:hAnsi="Times New Roman" w:cs="Times New Roman"/>
                <w:sz w:val="18"/>
                <w:szCs w:val="18"/>
                <w:lang w:val="it-IT"/>
              </w:rPr>
              <w:t xml:space="preserve">3. </w:t>
            </w:r>
            <w:r w:rsidRPr="005046B4">
              <w:rPr>
                <w:rFonts w:ascii="Times New Roman" w:hAnsi="Times New Roman" w:cs="Times New Roman"/>
                <w:sz w:val="18"/>
                <w:szCs w:val="18"/>
                <w:lang w:val="sq-AL"/>
              </w:rPr>
              <w:t>Identifikimi i aktiviteve digjitale/elektronike në të gjithë sektorët e ekonomisë</w:t>
            </w:r>
          </w:p>
          <w:p w:rsidR="002566C2" w:rsidRPr="00290F7E" w:rsidRDefault="002566C2" w:rsidP="00C550F9">
            <w:pPr>
              <w:ind w:left="360"/>
              <w:jc w:val="both"/>
              <w:rPr>
                <w:rFonts w:ascii="Times New Roman" w:hAnsi="Times New Roman" w:cs="Times New Roman"/>
                <w:sz w:val="18"/>
                <w:szCs w:val="18"/>
                <w:lang w:val="it-IT"/>
              </w:rPr>
            </w:pPr>
          </w:p>
        </w:tc>
        <w:tc>
          <w:tcPr>
            <w:tcW w:w="3034" w:type="dxa"/>
          </w:tcPr>
          <w:p w:rsidR="002566C2" w:rsidRPr="00290F7E" w:rsidRDefault="002566C2" w:rsidP="00C550F9">
            <w:pPr>
              <w:rPr>
                <w:rFonts w:ascii="Times New Roman" w:hAnsi="Times New Roman" w:cs="Times New Roman"/>
                <w:sz w:val="18"/>
                <w:szCs w:val="18"/>
                <w:lang w:val="sq-AL"/>
              </w:rPr>
            </w:pPr>
            <w:r w:rsidRPr="00290F7E">
              <w:rPr>
                <w:rFonts w:ascii="Times New Roman" w:hAnsi="Times New Roman" w:cs="Times New Roman"/>
                <w:sz w:val="18"/>
                <w:szCs w:val="18"/>
                <w:lang w:val="sq-AL"/>
              </w:rPr>
              <w:t>Aktiviteti: 2.</w:t>
            </w:r>
            <w:r w:rsidR="00E73CF1">
              <w:rPr>
                <w:rFonts w:ascii="Times New Roman" w:hAnsi="Times New Roman" w:cs="Times New Roman"/>
                <w:sz w:val="18"/>
                <w:szCs w:val="18"/>
                <w:lang w:val="sq-AL"/>
              </w:rPr>
              <w:t>1.3</w:t>
            </w:r>
            <w:r w:rsidRPr="00290F7E">
              <w:rPr>
                <w:rFonts w:ascii="Times New Roman" w:hAnsi="Times New Roman" w:cs="Times New Roman"/>
                <w:sz w:val="18"/>
                <w:szCs w:val="18"/>
                <w:lang w:val="sq-AL"/>
              </w:rPr>
              <w:t xml:space="preserve">. </w:t>
            </w:r>
            <w:r w:rsidR="00E73CF1">
              <w:rPr>
                <w:rFonts w:ascii="Times New Roman" w:hAnsi="Times New Roman" w:cs="Times New Roman"/>
                <w:sz w:val="18"/>
                <w:szCs w:val="18"/>
                <w:lang w:val="sq-AL"/>
              </w:rPr>
              <w:t>1</w:t>
            </w:r>
            <w:r w:rsidRPr="00290F7E">
              <w:rPr>
                <w:rFonts w:ascii="Times New Roman" w:hAnsi="Times New Roman" w:cs="Times New Roman"/>
                <w:sz w:val="18"/>
                <w:szCs w:val="18"/>
                <w:lang w:val="sq-AL"/>
              </w:rPr>
              <w:t>Analizë e</w:t>
            </w:r>
            <w:r>
              <w:rPr>
                <w:rFonts w:ascii="Times New Roman" w:hAnsi="Times New Roman" w:cs="Times New Roman"/>
                <w:sz w:val="18"/>
                <w:szCs w:val="18"/>
                <w:lang w:val="sq-AL"/>
              </w:rPr>
              <w:t xml:space="preserve"> </w:t>
            </w:r>
            <w:r w:rsidRPr="00290F7E">
              <w:rPr>
                <w:rFonts w:ascii="Times New Roman" w:hAnsi="Times New Roman" w:cs="Times New Roman"/>
                <w:sz w:val="18"/>
                <w:szCs w:val="18"/>
                <w:lang w:val="sq-AL"/>
              </w:rPr>
              <w:t>risqeve të mos</w:t>
            </w:r>
            <w:r>
              <w:rPr>
                <w:rFonts w:ascii="Times New Roman" w:hAnsi="Times New Roman" w:cs="Times New Roman"/>
                <w:sz w:val="18"/>
                <w:szCs w:val="18"/>
                <w:lang w:val="sq-AL"/>
              </w:rPr>
              <w:t>pajtueshmëri</w:t>
            </w:r>
            <w:r w:rsidRPr="00290F7E">
              <w:rPr>
                <w:rFonts w:ascii="Times New Roman" w:hAnsi="Times New Roman" w:cs="Times New Roman"/>
                <w:sz w:val="18"/>
                <w:szCs w:val="18"/>
                <w:lang w:val="sq-AL"/>
              </w:rPr>
              <w:t>s</w:t>
            </w:r>
            <w:r w:rsidR="00BA1658">
              <w:rPr>
                <w:rFonts w:ascii="Times New Roman" w:hAnsi="Times New Roman" w:cs="Times New Roman"/>
                <w:sz w:val="18"/>
                <w:szCs w:val="18"/>
                <w:lang w:val="sq-AL"/>
              </w:rPr>
              <w:t>ë</w:t>
            </w:r>
            <w:r w:rsidRPr="00290F7E">
              <w:rPr>
                <w:rFonts w:ascii="Times New Roman" w:hAnsi="Times New Roman" w:cs="Times New Roman"/>
                <w:sz w:val="18"/>
                <w:szCs w:val="18"/>
                <w:lang w:val="sq-AL"/>
              </w:rPr>
              <w:t xml:space="preserve"> </w:t>
            </w:r>
          </w:p>
          <w:p w:rsidR="002566C2" w:rsidRPr="00290F7E" w:rsidRDefault="002566C2" w:rsidP="00C550F9">
            <w:pPr>
              <w:rPr>
                <w:rFonts w:ascii="Times New Roman" w:hAnsi="Times New Roman" w:cs="Times New Roman"/>
                <w:sz w:val="18"/>
                <w:szCs w:val="18"/>
                <w:lang w:val="sq-AL"/>
              </w:rPr>
            </w:pPr>
            <w:r w:rsidRPr="00290F7E">
              <w:rPr>
                <w:rFonts w:ascii="Times New Roman" w:hAnsi="Times New Roman" w:cs="Times New Roman"/>
                <w:sz w:val="18"/>
                <w:szCs w:val="18"/>
                <w:lang w:val="sq-AL"/>
              </w:rPr>
              <w:t xml:space="preserve"> në sektorin e shërbimeve/tregtisë digjitale</w:t>
            </w:r>
            <w:r>
              <w:rPr>
                <w:rFonts w:ascii="Times New Roman" w:hAnsi="Times New Roman" w:cs="Times New Roman"/>
                <w:sz w:val="18"/>
                <w:szCs w:val="18"/>
                <w:lang w:val="sq-AL"/>
              </w:rPr>
              <w:t>.</w:t>
            </w:r>
            <w:r w:rsidRPr="00290F7E">
              <w:rPr>
                <w:rFonts w:ascii="Times New Roman" w:hAnsi="Times New Roman" w:cs="Times New Roman"/>
                <w:sz w:val="18"/>
                <w:szCs w:val="18"/>
                <w:lang w:val="sq-AL"/>
              </w:rPr>
              <w:t xml:space="preserve"> </w:t>
            </w:r>
          </w:p>
          <w:p w:rsidR="002566C2" w:rsidRPr="00290F7E" w:rsidRDefault="002566C2" w:rsidP="00C550F9">
            <w:pPr>
              <w:rPr>
                <w:rFonts w:ascii="Times New Roman" w:hAnsi="Times New Roman" w:cs="Times New Roman"/>
                <w:sz w:val="18"/>
                <w:szCs w:val="18"/>
                <w:lang w:val="sq-AL"/>
              </w:rPr>
            </w:pPr>
            <w:r w:rsidRPr="00290F7E">
              <w:rPr>
                <w:rFonts w:ascii="Times New Roman" w:hAnsi="Times New Roman" w:cs="Times New Roman"/>
                <w:sz w:val="18"/>
                <w:szCs w:val="18"/>
                <w:lang w:val="sq-AL"/>
              </w:rPr>
              <w:t>Aktivitet</w:t>
            </w:r>
            <w:r w:rsidR="00BA1658">
              <w:rPr>
                <w:rFonts w:ascii="Times New Roman" w:hAnsi="Times New Roman" w:cs="Times New Roman"/>
                <w:sz w:val="18"/>
                <w:szCs w:val="18"/>
                <w:lang w:val="sq-AL"/>
              </w:rPr>
              <w:t>i</w:t>
            </w:r>
            <w:r w:rsidRPr="00290F7E">
              <w:rPr>
                <w:rFonts w:ascii="Times New Roman" w:hAnsi="Times New Roman" w:cs="Times New Roman"/>
                <w:sz w:val="18"/>
                <w:szCs w:val="18"/>
                <w:lang w:val="sq-AL"/>
              </w:rPr>
              <w:t xml:space="preserve"> 2</w:t>
            </w:r>
            <w:r w:rsidR="00E73CF1">
              <w:rPr>
                <w:rFonts w:ascii="Times New Roman" w:hAnsi="Times New Roman" w:cs="Times New Roman"/>
                <w:sz w:val="18"/>
                <w:szCs w:val="18"/>
                <w:lang w:val="sq-AL"/>
              </w:rPr>
              <w:t>.1.3.2.</w:t>
            </w:r>
            <w:r w:rsidRPr="00290F7E">
              <w:rPr>
                <w:rFonts w:ascii="Times New Roman" w:hAnsi="Times New Roman" w:cs="Times New Roman"/>
                <w:sz w:val="18"/>
                <w:szCs w:val="18"/>
                <w:lang w:val="sq-AL"/>
              </w:rPr>
              <w:t xml:space="preserve"> Hartimi dhe zbatimi i planit Sektorial të Tregtisë elektronike </w:t>
            </w:r>
          </w:p>
        </w:tc>
        <w:tc>
          <w:tcPr>
            <w:tcW w:w="1086" w:type="dxa"/>
          </w:tcPr>
          <w:p w:rsidR="002566C2" w:rsidRPr="00290F7E" w:rsidRDefault="002566C2" w:rsidP="00C550F9">
            <w:pPr>
              <w:ind w:left="360"/>
              <w:jc w:val="both"/>
              <w:rPr>
                <w:rFonts w:ascii="Times New Roman" w:hAnsi="Times New Roman" w:cs="Times New Roman"/>
                <w:sz w:val="18"/>
                <w:szCs w:val="18"/>
              </w:rPr>
            </w:pPr>
            <w:r w:rsidRPr="00290F7E">
              <w:rPr>
                <w:rFonts w:ascii="Times New Roman" w:hAnsi="Times New Roman" w:cs="Times New Roman"/>
                <w:sz w:val="18"/>
                <w:szCs w:val="18"/>
              </w:rPr>
              <w:t>202</w:t>
            </w:r>
            <w:r>
              <w:rPr>
                <w:rFonts w:ascii="Times New Roman" w:hAnsi="Times New Roman" w:cs="Times New Roman"/>
                <w:sz w:val="18"/>
                <w:szCs w:val="18"/>
              </w:rPr>
              <w:t>6</w:t>
            </w:r>
          </w:p>
        </w:tc>
        <w:tc>
          <w:tcPr>
            <w:tcW w:w="1266" w:type="dxa"/>
          </w:tcPr>
          <w:p w:rsidR="002566C2" w:rsidRPr="00290F7E" w:rsidRDefault="002566C2" w:rsidP="00C550F9">
            <w:pPr>
              <w:ind w:left="360"/>
              <w:jc w:val="both"/>
              <w:rPr>
                <w:rFonts w:ascii="Times New Roman" w:hAnsi="Times New Roman" w:cs="Times New Roman"/>
                <w:sz w:val="18"/>
                <w:szCs w:val="18"/>
              </w:rPr>
            </w:pPr>
            <w:r w:rsidRPr="00290F7E">
              <w:rPr>
                <w:rFonts w:ascii="Times New Roman" w:hAnsi="Times New Roman" w:cs="Times New Roman"/>
                <w:sz w:val="18"/>
                <w:szCs w:val="18"/>
              </w:rPr>
              <w:t>2027</w:t>
            </w:r>
          </w:p>
        </w:tc>
        <w:tc>
          <w:tcPr>
            <w:tcW w:w="1736" w:type="dxa"/>
          </w:tcPr>
          <w:p w:rsidR="002566C2" w:rsidRPr="00290F7E" w:rsidRDefault="002566C2" w:rsidP="00C550F9">
            <w:pPr>
              <w:jc w:val="both"/>
              <w:rPr>
                <w:rFonts w:ascii="Times New Roman" w:hAnsi="Times New Roman" w:cs="Times New Roman"/>
                <w:sz w:val="18"/>
                <w:szCs w:val="18"/>
              </w:rPr>
            </w:pPr>
            <w:r w:rsidRPr="00290F7E">
              <w:rPr>
                <w:rFonts w:ascii="Times New Roman" w:hAnsi="Times New Roman" w:cs="Times New Roman"/>
                <w:sz w:val="18"/>
                <w:szCs w:val="18"/>
              </w:rPr>
              <w:t>DPT/AKEP/MF</w:t>
            </w:r>
          </w:p>
        </w:tc>
      </w:tr>
      <w:tr w:rsidR="002566C2" w:rsidRPr="00290F7E" w:rsidTr="00C550F9">
        <w:tc>
          <w:tcPr>
            <w:tcW w:w="1894" w:type="dxa"/>
          </w:tcPr>
          <w:p w:rsidR="002566C2" w:rsidRPr="005046B4" w:rsidRDefault="002566C2" w:rsidP="00C550F9">
            <w:pPr>
              <w:autoSpaceDE w:val="0"/>
              <w:autoSpaceDN w:val="0"/>
              <w:adjustRightInd w:val="0"/>
              <w:jc w:val="both"/>
              <w:rPr>
                <w:rFonts w:ascii="Times New Roman" w:hAnsi="Times New Roman" w:cs="Times New Roman"/>
                <w:sz w:val="18"/>
                <w:szCs w:val="18"/>
                <w:lang w:val="sq-AL"/>
              </w:rPr>
            </w:pPr>
            <w:r w:rsidRPr="00503DD2">
              <w:rPr>
                <w:rFonts w:ascii="Times New Roman" w:hAnsi="Times New Roman" w:cs="Times New Roman"/>
                <w:sz w:val="18"/>
                <w:szCs w:val="18"/>
                <w:lang w:val="sq-AL"/>
              </w:rPr>
              <w:t>Masa 2.</w:t>
            </w:r>
            <w:r w:rsidR="00E73CF1">
              <w:rPr>
                <w:rFonts w:ascii="Times New Roman" w:hAnsi="Times New Roman" w:cs="Times New Roman"/>
                <w:sz w:val="18"/>
                <w:szCs w:val="18"/>
                <w:lang w:val="sq-AL"/>
              </w:rPr>
              <w:t>1.</w:t>
            </w:r>
            <w:r w:rsidRPr="00503DD2">
              <w:rPr>
                <w:rFonts w:ascii="Times New Roman" w:hAnsi="Times New Roman" w:cs="Times New Roman"/>
                <w:sz w:val="18"/>
                <w:szCs w:val="18"/>
                <w:lang w:val="sq-AL"/>
              </w:rPr>
              <w:t xml:space="preserve">4. </w:t>
            </w:r>
            <w:r w:rsidRPr="005046B4">
              <w:rPr>
                <w:rFonts w:ascii="Times New Roman" w:hAnsi="Times New Roman" w:cs="Times New Roman"/>
                <w:sz w:val="18"/>
                <w:szCs w:val="18"/>
                <w:lang w:val="sq-AL"/>
              </w:rPr>
              <w:t xml:space="preserve">Trajtimi i sektorëve të tjerë të identifikuar me risk nëpërmjet metodave moderne të menaxhimit të riskut për të rritur </w:t>
            </w:r>
            <w:r>
              <w:rPr>
                <w:rFonts w:ascii="Times New Roman" w:hAnsi="Times New Roman" w:cs="Times New Roman"/>
                <w:sz w:val="18"/>
                <w:szCs w:val="18"/>
                <w:lang w:val="sq-AL"/>
              </w:rPr>
              <w:t>pajtueshmëri</w:t>
            </w:r>
            <w:r w:rsidRPr="005046B4">
              <w:rPr>
                <w:rFonts w:ascii="Times New Roman" w:hAnsi="Times New Roman" w:cs="Times New Roman"/>
                <w:sz w:val="18"/>
                <w:szCs w:val="18"/>
                <w:lang w:val="sq-AL"/>
              </w:rPr>
              <w:t>n</w:t>
            </w:r>
            <w:r w:rsidR="00290BAA">
              <w:rPr>
                <w:rFonts w:ascii="Times New Roman" w:hAnsi="Times New Roman" w:cs="Times New Roman"/>
                <w:sz w:val="18"/>
                <w:szCs w:val="18"/>
                <w:lang w:val="sq-AL"/>
              </w:rPr>
              <w:t>ë</w:t>
            </w:r>
            <w:r w:rsidRPr="005046B4">
              <w:rPr>
                <w:rFonts w:ascii="Times New Roman" w:hAnsi="Times New Roman" w:cs="Times New Roman"/>
                <w:sz w:val="18"/>
                <w:szCs w:val="18"/>
                <w:lang w:val="sq-AL"/>
              </w:rPr>
              <w:t xml:space="preserve"> vullnetare</w:t>
            </w:r>
          </w:p>
          <w:p w:rsidR="002566C2" w:rsidRPr="00290F7E" w:rsidRDefault="002566C2" w:rsidP="00C550F9">
            <w:pPr>
              <w:autoSpaceDE w:val="0"/>
              <w:autoSpaceDN w:val="0"/>
              <w:adjustRightInd w:val="0"/>
              <w:jc w:val="both"/>
              <w:rPr>
                <w:rFonts w:ascii="Times New Roman" w:hAnsi="Times New Roman" w:cs="Times New Roman"/>
                <w:sz w:val="18"/>
                <w:szCs w:val="18"/>
                <w:lang w:val="sq-AL"/>
              </w:rPr>
            </w:pPr>
          </w:p>
        </w:tc>
        <w:tc>
          <w:tcPr>
            <w:tcW w:w="3034" w:type="dxa"/>
          </w:tcPr>
          <w:p w:rsidR="002566C2" w:rsidRPr="00290F7E" w:rsidRDefault="002566C2" w:rsidP="00C550F9">
            <w:pPr>
              <w:rPr>
                <w:rFonts w:ascii="Times New Roman" w:hAnsi="Times New Roman" w:cs="Times New Roman"/>
                <w:sz w:val="18"/>
                <w:szCs w:val="18"/>
                <w:lang w:val="sq-AL"/>
              </w:rPr>
            </w:pPr>
            <w:r w:rsidRPr="00290F7E">
              <w:rPr>
                <w:rFonts w:ascii="Times New Roman" w:hAnsi="Times New Roman" w:cs="Times New Roman"/>
                <w:sz w:val="18"/>
                <w:szCs w:val="18"/>
                <w:lang w:val="sq-AL"/>
              </w:rPr>
              <w:t xml:space="preserve">Aktiviteti 2. </w:t>
            </w:r>
            <w:r w:rsidR="00E73CF1">
              <w:rPr>
                <w:rFonts w:ascii="Times New Roman" w:hAnsi="Times New Roman" w:cs="Times New Roman"/>
                <w:sz w:val="18"/>
                <w:szCs w:val="18"/>
                <w:lang w:val="sq-AL"/>
              </w:rPr>
              <w:t>1.4.1</w:t>
            </w:r>
            <w:r w:rsidRPr="00290F7E">
              <w:rPr>
                <w:rFonts w:ascii="Times New Roman" w:hAnsi="Times New Roman" w:cs="Times New Roman"/>
                <w:sz w:val="18"/>
                <w:szCs w:val="18"/>
                <w:lang w:val="sq-AL"/>
              </w:rPr>
              <w:t xml:space="preserve"> Analizë e</w:t>
            </w:r>
            <w:r>
              <w:rPr>
                <w:rFonts w:ascii="Times New Roman" w:hAnsi="Times New Roman" w:cs="Times New Roman"/>
                <w:sz w:val="18"/>
                <w:szCs w:val="18"/>
                <w:lang w:val="sq-AL"/>
              </w:rPr>
              <w:t xml:space="preserve"> </w:t>
            </w:r>
            <w:r w:rsidRPr="00290F7E">
              <w:rPr>
                <w:rFonts w:ascii="Times New Roman" w:hAnsi="Times New Roman" w:cs="Times New Roman"/>
                <w:sz w:val="18"/>
                <w:szCs w:val="18"/>
                <w:lang w:val="sq-AL"/>
              </w:rPr>
              <w:t>risqeve të mos</w:t>
            </w:r>
            <w:r>
              <w:rPr>
                <w:rFonts w:ascii="Times New Roman" w:hAnsi="Times New Roman" w:cs="Times New Roman"/>
                <w:sz w:val="18"/>
                <w:szCs w:val="18"/>
                <w:lang w:val="sq-AL"/>
              </w:rPr>
              <w:t>pajtueshmëri</w:t>
            </w:r>
            <w:r w:rsidRPr="00290F7E">
              <w:rPr>
                <w:rFonts w:ascii="Times New Roman" w:hAnsi="Times New Roman" w:cs="Times New Roman"/>
                <w:sz w:val="18"/>
                <w:szCs w:val="18"/>
                <w:lang w:val="sq-AL"/>
              </w:rPr>
              <w:t>s</w:t>
            </w:r>
            <w:r w:rsidR="00290BAA">
              <w:rPr>
                <w:rFonts w:ascii="Times New Roman" w:hAnsi="Times New Roman" w:cs="Times New Roman"/>
                <w:sz w:val="18"/>
                <w:szCs w:val="18"/>
                <w:lang w:val="sq-AL"/>
              </w:rPr>
              <w:t>ë</w:t>
            </w:r>
            <w:r w:rsidRPr="00290F7E">
              <w:rPr>
                <w:rFonts w:ascii="Times New Roman" w:hAnsi="Times New Roman" w:cs="Times New Roman"/>
                <w:sz w:val="18"/>
                <w:szCs w:val="18"/>
                <w:lang w:val="sq-AL"/>
              </w:rPr>
              <w:t xml:space="preserve"> </w:t>
            </w:r>
          </w:p>
          <w:p w:rsidR="002566C2" w:rsidRPr="00290F7E" w:rsidRDefault="002566C2" w:rsidP="00C550F9">
            <w:pPr>
              <w:rPr>
                <w:rFonts w:ascii="Times New Roman" w:hAnsi="Times New Roman" w:cs="Times New Roman"/>
                <w:sz w:val="18"/>
                <w:szCs w:val="18"/>
                <w:lang w:val="sq-AL"/>
              </w:rPr>
            </w:pPr>
            <w:r w:rsidRPr="00290F7E">
              <w:rPr>
                <w:rFonts w:ascii="Times New Roman" w:hAnsi="Times New Roman" w:cs="Times New Roman"/>
                <w:sz w:val="18"/>
                <w:szCs w:val="18"/>
                <w:lang w:val="sq-AL"/>
              </w:rPr>
              <w:t xml:space="preserve"> në </w:t>
            </w:r>
            <w:r>
              <w:rPr>
                <w:rFonts w:ascii="Times New Roman" w:hAnsi="Times New Roman" w:cs="Times New Roman"/>
                <w:sz w:val="18"/>
                <w:szCs w:val="18"/>
                <w:lang w:val="sq-AL"/>
              </w:rPr>
              <w:t>sektorët e tjer</w:t>
            </w:r>
            <w:r w:rsidR="00290BAA">
              <w:rPr>
                <w:rFonts w:ascii="Times New Roman" w:hAnsi="Times New Roman" w:cs="Times New Roman"/>
                <w:sz w:val="18"/>
                <w:szCs w:val="18"/>
                <w:lang w:val="sq-AL"/>
              </w:rPr>
              <w:t>ë</w:t>
            </w:r>
            <w:r>
              <w:rPr>
                <w:rFonts w:ascii="Times New Roman" w:hAnsi="Times New Roman" w:cs="Times New Roman"/>
                <w:sz w:val="18"/>
                <w:szCs w:val="18"/>
                <w:lang w:val="sq-AL"/>
              </w:rPr>
              <w:t xml:space="preserve">. </w:t>
            </w:r>
          </w:p>
          <w:p w:rsidR="002566C2" w:rsidRPr="00290F7E" w:rsidRDefault="002566C2" w:rsidP="00C550F9">
            <w:pPr>
              <w:rPr>
                <w:rFonts w:ascii="Times New Roman" w:hAnsi="Times New Roman" w:cs="Times New Roman"/>
                <w:sz w:val="18"/>
                <w:szCs w:val="18"/>
                <w:lang w:val="sq-AL"/>
              </w:rPr>
            </w:pPr>
            <w:r w:rsidRPr="00290F7E">
              <w:rPr>
                <w:rFonts w:ascii="Times New Roman" w:hAnsi="Times New Roman" w:cs="Times New Roman"/>
                <w:sz w:val="18"/>
                <w:szCs w:val="18"/>
                <w:lang w:val="sq-AL"/>
              </w:rPr>
              <w:t xml:space="preserve">Aktiviteti </w:t>
            </w:r>
            <w:r w:rsidR="00E73CF1" w:rsidRPr="00290F7E">
              <w:rPr>
                <w:rFonts w:ascii="Times New Roman" w:hAnsi="Times New Roman" w:cs="Times New Roman"/>
                <w:sz w:val="18"/>
                <w:szCs w:val="18"/>
                <w:lang w:val="sq-AL"/>
              </w:rPr>
              <w:t xml:space="preserve">2. </w:t>
            </w:r>
            <w:r w:rsidR="00E73CF1">
              <w:rPr>
                <w:rFonts w:ascii="Times New Roman" w:hAnsi="Times New Roman" w:cs="Times New Roman"/>
                <w:sz w:val="18"/>
                <w:szCs w:val="18"/>
                <w:lang w:val="sq-AL"/>
              </w:rPr>
              <w:t>1.4.2.</w:t>
            </w:r>
            <w:r w:rsidRPr="00290F7E">
              <w:rPr>
                <w:rFonts w:ascii="Times New Roman" w:hAnsi="Times New Roman" w:cs="Times New Roman"/>
                <w:sz w:val="18"/>
                <w:szCs w:val="18"/>
                <w:lang w:val="sq-AL"/>
              </w:rPr>
              <w:t xml:space="preserve">Hartimi i Planeve sektoriale të </w:t>
            </w:r>
            <w:r>
              <w:rPr>
                <w:rFonts w:ascii="Times New Roman" w:hAnsi="Times New Roman" w:cs="Times New Roman"/>
                <w:sz w:val="18"/>
                <w:szCs w:val="18"/>
                <w:lang w:val="sq-AL"/>
              </w:rPr>
              <w:t>pajtueshmëri</w:t>
            </w:r>
            <w:r w:rsidRPr="00290F7E">
              <w:rPr>
                <w:rFonts w:ascii="Times New Roman" w:hAnsi="Times New Roman" w:cs="Times New Roman"/>
                <w:sz w:val="18"/>
                <w:szCs w:val="18"/>
                <w:lang w:val="sq-AL"/>
              </w:rPr>
              <w:t>s</w:t>
            </w:r>
            <w:r w:rsidR="00290BAA">
              <w:rPr>
                <w:rFonts w:ascii="Times New Roman" w:hAnsi="Times New Roman" w:cs="Times New Roman"/>
                <w:sz w:val="18"/>
                <w:szCs w:val="18"/>
                <w:lang w:val="sq-AL"/>
              </w:rPr>
              <w:t>ë</w:t>
            </w:r>
            <w:r w:rsidRPr="00290F7E">
              <w:rPr>
                <w:rFonts w:ascii="Times New Roman" w:hAnsi="Times New Roman" w:cs="Times New Roman"/>
                <w:sz w:val="18"/>
                <w:szCs w:val="18"/>
                <w:lang w:val="sq-AL"/>
              </w:rPr>
              <w:t xml:space="preserve"> në sektorët e evidentuar me risk</w:t>
            </w:r>
            <w:r w:rsidR="00290BAA">
              <w:rPr>
                <w:rFonts w:ascii="Times New Roman" w:hAnsi="Times New Roman" w:cs="Times New Roman"/>
                <w:sz w:val="18"/>
                <w:szCs w:val="18"/>
                <w:lang w:val="sq-AL"/>
              </w:rPr>
              <w:t>.</w:t>
            </w:r>
          </w:p>
        </w:tc>
        <w:tc>
          <w:tcPr>
            <w:tcW w:w="1086" w:type="dxa"/>
          </w:tcPr>
          <w:p w:rsidR="002566C2" w:rsidRPr="00290F7E" w:rsidRDefault="002566C2" w:rsidP="00C550F9">
            <w:pPr>
              <w:ind w:left="360"/>
              <w:jc w:val="both"/>
              <w:rPr>
                <w:rFonts w:ascii="Times New Roman" w:hAnsi="Times New Roman" w:cs="Times New Roman"/>
                <w:sz w:val="18"/>
                <w:szCs w:val="18"/>
              </w:rPr>
            </w:pPr>
            <w:r w:rsidRPr="00290F7E">
              <w:rPr>
                <w:rFonts w:ascii="Times New Roman" w:hAnsi="Times New Roman" w:cs="Times New Roman"/>
                <w:sz w:val="18"/>
                <w:szCs w:val="18"/>
              </w:rPr>
              <w:t>2024</w:t>
            </w:r>
          </w:p>
        </w:tc>
        <w:tc>
          <w:tcPr>
            <w:tcW w:w="1266" w:type="dxa"/>
          </w:tcPr>
          <w:p w:rsidR="002566C2" w:rsidRPr="00290F7E" w:rsidRDefault="002566C2" w:rsidP="00C550F9">
            <w:pPr>
              <w:ind w:left="360"/>
              <w:jc w:val="both"/>
              <w:rPr>
                <w:rFonts w:ascii="Times New Roman" w:hAnsi="Times New Roman" w:cs="Times New Roman"/>
                <w:sz w:val="18"/>
                <w:szCs w:val="18"/>
              </w:rPr>
            </w:pPr>
            <w:r w:rsidRPr="00290F7E">
              <w:rPr>
                <w:rFonts w:ascii="Times New Roman" w:hAnsi="Times New Roman" w:cs="Times New Roman"/>
                <w:sz w:val="18"/>
                <w:szCs w:val="18"/>
              </w:rPr>
              <w:t>2027</w:t>
            </w:r>
          </w:p>
        </w:tc>
        <w:tc>
          <w:tcPr>
            <w:tcW w:w="1736" w:type="dxa"/>
          </w:tcPr>
          <w:p w:rsidR="002566C2" w:rsidRPr="00290F7E" w:rsidRDefault="002566C2" w:rsidP="00C550F9">
            <w:pPr>
              <w:jc w:val="both"/>
              <w:rPr>
                <w:rFonts w:ascii="Times New Roman" w:hAnsi="Times New Roman" w:cs="Times New Roman"/>
                <w:sz w:val="18"/>
                <w:szCs w:val="18"/>
              </w:rPr>
            </w:pPr>
            <w:r w:rsidRPr="00290F7E">
              <w:rPr>
                <w:rFonts w:ascii="Times New Roman" w:hAnsi="Times New Roman" w:cs="Times New Roman"/>
                <w:sz w:val="18"/>
                <w:szCs w:val="18"/>
              </w:rPr>
              <w:t>DPT/Shoqatat e Biznesit</w:t>
            </w:r>
          </w:p>
        </w:tc>
      </w:tr>
      <w:tr w:rsidR="002566C2" w:rsidRPr="00290F7E" w:rsidTr="00C550F9">
        <w:trPr>
          <w:trHeight w:val="930"/>
        </w:trPr>
        <w:tc>
          <w:tcPr>
            <w:tcW w:w="1894" w:type="dxa"/>
            <w:vMerge w:val="restart"/>
          </w:tcPr>
          <w:p w:rsidR="002566C2" w:rsidRPr="005046B4" w:rsidRDefault="002566C2" w:rsidP="00C550F9">
            <w:pPr>
              <w:rPr>
                <w:rFonts w:ascii="Times New Roman" w:hAnsi="Times New Roman" w:cs="Times New Roman"/>
                <w:sz w:val="18"/>
                <w:szCs w:val="18"/>
                <w:lang w:val="sq-AL"/>
              </w:rPr>
            </w:pPr>
            <w:r w:rsidRPr="00503DD2">
              <w:rPr>
                <w:rFonts w:ascii="Times New Roman" w:hAnsi="Times New Roman" w:cs="Times New Roman"/>
                <w:sz w:val="18"/>
                <w:szCs w:val="18"/>
                <w:lang w:val="sq-AL"/>
              </w:rPr>
              <w:t>Masa 2.</w:t>
            </w:r>
            <w:r w:rsidR="00E73CF1">
              <w:rPr>
                <w:rFonts w:ascii="Times New Roman" w:hAnsi="Times New Roman" w:cs="Times New Roman"/>
                <w:sz w:val="18"/>
                <w:szCs w:val="18"/>
                <w:lang w:val="sq-AL"/>
              </w:rPr>
              <w:t>1.</w:t>
            </w:r>
            <w:r w:rsidRPr="00503DD2">
              <w:rPr>
                <w:rFonts w:ascii="Times New Roman" w:hAnsi="Times New Roman" w:cs="Times New Roman"/>
                <w:sz w:val="18"/>
                <w:szCs w:val="18"/>
                <w:lang w:val="sq-AL"/>
              </w:rPr>
              <w:t xml:space="preserve">5: </w:t>
            </w:r>
            <w:r w:rsidRPr="005046B4">
              <w:rPr>
                <w:rFonts w:ascii="Times New Roman" w:hAnsi="Times New Roman" w:cs="Times New Roman"/>
                <w:sz w:val="18"/>
                <w:szCs w:val="18"/>
                <w:lang w:val="sq-AL"/>
              </w:rPr>
              <w:t>Zgjerimi i bazës s</w:t>
            </w:r>
            <w:r w:rsidR="00290BAA">
              <w:rPr>
                <w:rFonts w:ascii="Times New Roman" w:hAnsi="Times New Roman" w:cs="Times New Roman"/>
                <w:sz w:val="18"/>
                <w:szCs w:val="18"/>
                <w:lang w:val="sq-AL"/>
              </w:rPr>
              <w:t>ë</w:t>
            </w:r>
            <w:r w:rsidRPr="005046B4">
              <w:rPr>
                <w:rFonts w:ascii="Times New Roman" w:hAnsi="Times New Roman" w:cs="Times New Roman"/>
                <w:sz w:val="18"/>
                <w:szCs w:val="18"/>
                <w:lang w:val="sq-AL"/>
              </w:rPr>
              <w:t xml:space="preserve"> tatueshme me rritjen e numrit të tatimpaguesve të përfshirë në përgjegjësinë e TVSH-së</w:t>
            </w:r>
          </w:p>
          <w:p w:rsidR="002566C2" w:rsidRPr="00290F7E" w:rsidRDefault="002566C2" w:rsidP="00C550F9">
            <w:pPr>
              <w:rPr>
                <w:rFonts w:ascii="Times New Roman" w:hAnsi="Times New Roman" w:cs="Times New Roman"/>
                <w:sz w:val="18"/>
                <w:szCs w:val="18"/>
                <w:lang w:val="sq-AL"/>
              </w:rPr>
            </w:pPr>
          </w:p>
        </w:tc>
        <w:tc>
          <w:tcPr>
            <w:tcW w:w="3034" w:type="dxa"/>
          </w:tcPr>
          <w:p w:rsidR="002566C2" w:rsidRPr="00290F7E" w:rsidRDefault="002566C2" w:rsidP="00C550F9">
            <w:pPr>
              <w:rPr>
                <w:rFonts w:ascii="Times New Roman" w:hAnsi="Times New Roman" w:cs="Times New Roman"/>
                <w:sz w:val="18"/>
                <w:szCs w:val="18"/>
                <w:lang w:val="sq-AL"/>
              </w:rPr>
            </w:pPr>
            <w:r w:rsidRPr="00290F7E">
              <w:rPr>
                <w:rFonts w:ascii="Times New Roman" w:hAnsi="Times New Roman" w:cs="Times New Roman"/>
                <w:sz w:val="18"/>
                <w:szCs w:val="18"/>
                <w:lang w:val="sq-AL"/>
              </w:rPr>
              <w:t>Aktiviteti 2.</w:t>
            </w:r>
            <w:r w:rsidR="00E73CF1">
              <w:rPr>
                <w:rFonts w:ascii="Times New Roman" w:hAnsi="Times New Roman" w:cs="Times New Roman"/>
                <w:sz w:val="18"/>
                <w:szCs w:val="18"/>
                <w:lang w:val="sq-AL"/>
              </w:rPr>
              <w:t>1.5.1</w:t>
            </w:r>
            <w:r w:rsidRPr="00290F7E">
              <w:rPr>
                <w:rFonts w:ascii="Times New Roman" w:hAnsi="Times New Roman" w:cs="Times New Roman"/>
                <w:sz w:val="18"/>
                <w:szCs w:val="18"/>
                <w:lang w:val="sq-AL"/>
              </w:rPr>
              <w:t xml:space="preserve">. Krijimi i kritereve të reja  të riskut </w:t>
            </w:r>
            <w:r>
              <w:rPr>
                <w:rFonts w:ascii="Times New Roman" w:hAnsi="Times New Roman" w:cs="Times New Roman"/>
                <w:sz w:val="18"/>
                <w:szCs w:val="18"/>
                <w:lang w:val="sq-AL"/>
              </w:rPr>
              <w:t>me qëllim</w:t>
            </w:r>
            <w:r w:rsidRPr="00290F7E">
              <w:rPr>
                <w:rFonts w:ascii="Times New Roman" w:hAnsi="Times New Roman" w:cs="Times New Roman"/>
                <w:sz w:val="18"/>
                <w:szCs w:val="18"/>
                <w:lang w:val="sq-AL"/>
              </w:rPr>
              <w:t xml:space="preserve"> </w:t>
            </w:r>
            <w:r>
              <w:rPr>
                <w:rFonts w:ascii="Times New Roman" w:hAnsi="Times New Roman" w:cs="Times New Roman"/>
                <w:sz w:val="18"/>
                <w:szCs w:val="18"/>
                <w:lang w:val="sq-AL"/>
              </w:rPr>
              <w:t>evidentimin e</w:t>
            </w:r>
            <w:r w:rsidRPr="00290F7E">
              <w:rPr>
                <w:rFonts w:ascii="Times New Roman" w:hAnsi="Times New Roman" w:cs="Times New Roman"/>
                <w:sz w:val="18"/>
                <w:szCs w:val="18"/>
                <w:lang w:val="sq-AL"/>
              </w:rPr>
              <w:t xml:space="preserve"> tatimpagues</w:t>
            </w:r>
            <w:r>
              <w:rPr>
                <w:rFonts w:ascii="Times New Roman" w:hAnsi="Times New Roman" w:cs="Times New Roman"/>
                <w:sz w:val="18"/>
                <w:szCs w:val="18"/>
                <w:lang w:val="sq-AL"/>
              </w:rPr>
              <w:t>ve</w:t>
            </w:r>
            <w:r w:rsidRPr="00290F7E">
              <w:rPr>
                <w:rFonts w:ascii="Times New Roman" w:hAnsi="Times New Roman" w:cs="Times New Roman"/>
                <w:sz w:val="18"/>
                <w:szCs w:val="18"/>
                <w:lang w:val="sq-AL"/>
              </w:rPr>
              <w:t xml:space="preserve"> me riskun e shmangies së TVSH-së.</w:t>
            </w:r>
          </w:p>
        </w:tc>
        <w:tc>
          <w:tcPr>
            <w:tcW w:w="1086" w:type="dxa"/>
          </w:tcPr>
          <w:p w:rsidR="002566C2" w:rsidRPr="00290F7E" w:rsidRDefault="002566C2" w:rsidP="00C550F9">
            <w:pPr>
              <w:ind w:left="360"/>
              <w:jc w:val="both"/>
              <w:rPr>
                <w:rFonts w:ascii="Times New Roman" w:hAnsi="Times New Roman" w:cs="Times New Roman"/>
                <w:sz w:val="18"/>
                <w:szCs w:val="18"/>
              </w:rPr>
            </w:pPr>
            <w:r w:rsidRPr="00290F7E">
              <w:rPr>
                <w:rFonts w:ascii="Times New Roman" w:hAnsi="Times New Roman" w:cs="Times New Roman"/>
                <w:sz w:val="18"/>
                <w:szCs w:val="18"/>
              </w:rPr>
              <w:t>2024</w:t>
            </w:r>
          </w:p>
        </w:tc>
        <w:tc>
          <w:tcPr>
            <w:tcW w:w="1266" w:type="dxa"/>
          </w:tcPr>
          <w:p w:rsidR="002566C2" w:rsidRPr="00290F7E" w:rsidRDefault="002566C2" w:rsidP="00C550F9">
            <w:pPr>
              <w:ind w:left="360"/>
              <w:jc w:val="both"/>
              <w:rPr>
                <w:rFonts w:ascii="Times New Roman" w:hAnsi="Times New Roman" w:cs="Times New Roman"/>
                <w:sz w:val="18"/>
                <w:szCs w:val="18"/>
              </w:rPr>
            </w:pPr>
            <w:r w:rsidRPr="00290F7E">
              <w:rPr>
                <w:rFonts w:ascii="Times New Roman" w:hAnsi="Times New Roman" w:cs="Times New Roman"/>
                <w:sz w:val="18"/>
                <w:szCs w:val="18"/>
              </w:rPr>
              <w:t>2027</w:t>
            </w:r>
          </w:p>
        </w:tc>
        <w:tc>
          <w:tcPr>
            <w:tcW w:w="1736" w:type="dxa"/>
          </w:tcPr>
          <w:p w:rsidR="002566C2" w:rsidRPr="00290F7E" w:rsidRDefault="002566C2" w:rsidP="00C550F9">
            <w:pPr>
              <w:jc w:val="both"/>
              <w:rPr>
                <w:rFonts w:ascii="Times New Roman" w:hAnsi="Times New Roman" w:cs="Times New Roman"/>
                <w:sz w:val="18"/>
                <w:szCs w:val="18"/>
              </w:rPr>
            </w:pPr>
            <w:r w:rsidRPr="00290F7E">
              <w:rPr>
                <w:rFonts w:ascii="Times New Roman" w:hAnsi="Times New Roman" w:cs="Times New Roman"/>
                <w:sz w:val="18"/>
                <w:szCs w:val="18"/>
              </w:rPr>
              <w:t>DPT</w:t>
            </w:r>
          </w:p>
        </w:tc>
      </w:tr>
      <w:tr w:rsidR="002566C2" w:rsidRPr="00290F7E" w:rsidTr="00C550F9">
        <w:trPr>
          <w:trHeight w:val="300"/>
        </w:trPr>
        <w:tc>
          <w:tcPr>
            <w:tcW w:w="1894" w:type="dxa"/>
            <w:vMerge/>
          </w:tcPr>
          <w:p w:rsidR="002566C2" w:rsidRPr="00290F7E" w:rsidRDefault="002566C2" w:rsidP="00C550F9">
            <w:pPr>
              <w:rPr>
                <w:rFonts w:ascii="Times New Roman" w:hAnsi="Times New Roman" w:cs="Times New Roman"/>
                <w:sz w:val="18"/>
                <w:szCs w:val="18"/>
              </w:rPr>
            </w:pPr>
          </w:p>
        </w:tc>
        <w:tc>
          <w:tcPr>
            <w:tcW w:w="3034" w:type="dxa"/>
          </w:tcPr>
          <w:p w:rsidR="002566C2" w:rsidRPr="00C73CDA" w:rsidRDefault="002566C2" w:rsidP="00C550F9">
            <w:pPr>
              <w:jc w:val="both"/>
              <w:rPr>
                <w:rFonts w:ascii="Times New Roman" w:hAnsi="Times New Roman" w:cs="Times New Roman"/>
                <w:sz w:val="18"/>
                <w:szCs w:val="18"/>
                <w:lang w:val="it-CH"/>
              </w:rPr>
            </w:pPr>
            <w:r w:rsidRPr="00290F7E">
              <w:rPr>
                <w:rFonts w:ascii="Times New Roman" w:hAnsi="Times New Roman" w:cs="Times New Roman"/>
                <w:sz w:val="18"/>
                <w:szCs w:val="18"/>
                <w:lang w:val="sq-AL"/>
              </w:rPr>
              <w:t>Aktiviteti 2</w:t>
            </w:r>
            <w:r w:rsidR="00E73CF1">
              <w:rPr>
                <w:rFonts w:ascii="Times New Roman" w:hAnsi="Times New Roman" w:cs="Times New Roman"/>
                <w:sz w:val="18"/>
                <w:szCs w:val="18"/>
                <w:lang w:val="sq-AL"/>
              </w:rPr>
              <w:t>.1.5.2</w:t>
            </w:r>
            <w:r w:rsidRPr="00290F7E">
              <w:rPr>
                <w:rFonts w:ascii="Times New Roman" w:hAnsi="Times New Roman" w:cs="Times New Roman"/>
                <w:sz w:val="18"/>
                <w:szCs w:val="18"/>
                <w:lang w:val="sq-AL"/>
              </w:rPr>
              <w:t xml:space="preserve"> </w:t>
            </w:r>
            <w:r>
              <w:rPr>
                <w:rFonts w:ascii="Times New Roman" w:hAnsi="Times New Roman" w:cs="Times New Roman"/>
                <w:sz w:val="18"/>
                <w:szCs w:val="18"/>
                <w:lang w:val="sq-AL"/>
              </w:rPr>
              <w:t>Finalizim i parambushjes së</w:t>
            </w:r>
            <w:r w:rsidRPr="00290F7E">
              <w:rPr>
                <w:rFonts w:ascii="Times New Roman" w:hAnsi="Times New Roman" w:cs="Times New Roman"/>
                <w:sz w:val="18"/>
                <w:szCs w:val="18"/>
                <w:lang w:val="sq-AL"/>
              </w:rPr>
              <w:t xml:space="preserve"> deklaratës së TVSH </w:t>
            </w:r>
          </w:p>
        </w:tc>
        <w:tc>
          <w:tcPr>
            <w:tcW w:w="1086" w:type="dxa"/>
          </w:tcPr>
          <w:p w:rsidR="002566C2" w:rsidRPr="00290F7E" w:rsidRDefault="002566C2" w:rsidP="00C550F9">
            <w:pPr>
              <w:ind w:left="360"/>
              <w:jc w:val="both"/>
              <w:rPr>
                <w:rFonts w:ascii="Times New Roman" w:hAnsi="Times New Roman" w:cs="Times New Roman"/>
                <w:sz w:val="18"/>
                <w:szCs w:val="18"/>
              </w:rPr>
            </w:pPr>
            <w:r w:rsidRPr="00290F7E">
              <w:rPr>
                <w:rFonts w:ascii="Times New Roman" w:hAnsi="Times New Roman" w:cs="Times New Roman"/>
                <w:sz w:val="18"/>
                <w:szCs w:val="18"/>
              </w:rPr>
              <w:t>202</w:t>
            </w:r>
            <w:r>
              <w:rPr>
                <w:rFonts w:ascii="Times New Roman" w:hAnsi="Times New Roman" w:cs="Times New Roman"/>
                <w:sz w:val="18"/>
                <w:szCs w:val="18"/>
              </w:rPr>
              <w:t>5</w:t>
            </w:r>
          </w:p>
        </w:tc>
        <w:tc>
          <w:tcPr>
            <w:tcW w:w="1266" w:type="dxa"/>
          </w:tcPr>
          <w:p w:rsidR="002566C2" w:rsidRPr="00290F7E" w:rsidRDefault="002566C2" w:rsidP="00C550F9">
            <w:pPr>
              <w:ind w:left="360"/>
              <w:jc w:val="both"/>
              <w:rPr>
                <w:rFonts w:ascii="Times New Roman" w:hAnsi="Times New Roman" w:cs="Times New Roman"/>
                <w:sz w:val="18"/>
                <w:szCs w:val="18"/>
              </w:rPr>
            </w:pPr>
            <w:r w:rsidRPr="00290F7E">
              <w:rPr>
                <w:rFonts w:ascii="Times New Roman" w:hAnsi="Times New Roman" w:cs="Times New Roman"/>
                <w:sz w:val="18"/>
                <w:szCs w:val="18"/>
              </w:rPr>
              <w:t>2026</w:t>
            </w:r>
          </w:p>
        </w:tc>
        <w:tc>
          <w:tcPr>
            <w:tcW w:w="1736" w:type="dxa"/>
          </w:tcPr>
          <w:p w:rsidR="002566C2" w:rsidRPr="00290F7E" w:rsidRDefault="002566C2" w:rsidP="00C550F9">
            <w:pPr>
              <w:jc w:val="both"/>
              <w:rPr>
                <w:rFonts w:ascii="Times New Roman" w:hAnsi="Times New Roman" w:cs="Times New Roman"/>
                <w:sz w:val="18"/>
                <w:szCs w:val="18"/>
              </w:rPr>
            </w:pPr>
            <w:r w:rsidRPr="00290F7E">
              <w:rPr>
                <w:rFonts w:ascii="Times New Roman" w:hAnsi="Times New Roman" w:cs="Times New Roman"/>
                <w:sz w:val="18"/>
                <w:szCs w:val="18"/>
              </w:rPr>
              <w:t>DPT</w:t>
            </w:r>
          </w:p>
        </w:tc>
      </w:tr>
    </w:tbl>
    <w:p w:rsidR="002566C2" w:rsidRPr="006246E5" w:rsidRDefault="002566C2" w:rsidP="002566C2">
      <w:pPr>
        <w:spacing w:after="0" w:line="240" w:lineRule="auto"/>
        <w:ind w:left="360"/>
        <w:jc w:val="both"/>
        <w:rPr>
          <w:rFonts w:ascii="Times New Roman" w:hAnsi="Times New Roman" w:cs="Times New Roman"/>
          <w:b/>
          <w:sz w:val="24"/>
          <w:szCs w:val="24"/>
        </w:rPr>
      </w:pPr>
    </w:p>
    <w:p w:rsidR="002566C2" w:rsidRPr="00290F7E" w:rsidRDefault="002566C2" w:rsidP="002566C2">
      <w:pPr>
        <w:spacing w:after="0" w:line="240" w:lineRule="auto"/>
        <w:ind w:left="360"/>
        <w:jc w:val="both"/>
        <w:rPr>
          <w:rFonts w:ascii="Times New Roman" w:eastAsia="Times New Roman" w:hAnsi="Times New Roman" w:cs="Times New Roman"/>
          <w:sz w:val="24"/>
          <w:szCs w:val="24"/>
        </w:rPr>
      </w:pPr>
    </w:p>
    <w:p w:rsidR="002566C2" w:rsidRPr="00290F7E" w:rsidRDefault="002566C2" w:rsidP="00412153">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Treguesit e performancës dhe vlerat e synuara</w:t>
      </w:r>
    </w:p>
    <w:p w:rsidR="002566C2" w:rsidRPr="00290F7E" w:rsidRDefault="002566C2" w:rsidP="002566C2">
      <w:pPr>
        <w:spacing w:after="0" w:line="240" w:lineRule="auto"/>
        <w:ind w:left="360"/>
        <w:jc w:val="both"/>
        <w:rPr>
          <w:rFonts w:ascii="Times New Roman" w:eastAsia="Times New Roman" w:hAnsi="Times New Roman" w:cs="Times New Roman"/>
          <w:b/>
          <w:sz w:val="24"/>
          <w:szCs w:val="24"/>
        </w:rPr>
      </w:pPr>
    </w:p>
    <w:tbl>
      <w:tblPr>
        <w:tblStyle w:val="TableGrid"/>
        <w:tblW w:w="10068" w:type="dxa"/>
        <w:tblLook w:val="04A0" w:firstRow="1" w:lastRow="0" w:firstColumn="1" w:lastColumn="0" w:noHBand="0" w:noVBand="1"/>
      </w:tblPr>
      <w:tblGrid>
        <w:gridCol w:w="1736"/>
        <w:gridCol w:w="1859"/>
        <w:gridCol w:w="1377"/>
        <w:gridCol w:w="1732"/>
        <w:gridCol w:w="1732"/>
        <w:gridCol w:w="1632"/>
      </w:tblGrid>
      <w:tr w:rsidR="002566C2" w:rsidRPr="00290F7E" w:rsidTr="00C550F9">
        <w:trPr>
          <w:trHeight w:val="497"/>
        </w:trPr>
        <w:tc>
          <w:tcPr>
            <w:tcW w:w="1736" w:type="dxa"/>
            <w:vMerge w:val="restart"/>
          </w:tcPr>
          <w:p w:rsidR="002566C2" w:rsidRPr="00290F7E" w:rsidRDefault="002566C2" w:rsidP="00C550F9">
            <w:pPr>
              <w:ind w:left="360"/>
              <w:jc w:val="both"/>
              <w:rPr>
                <w:rFonts w:ascii="Times New Roman" w:eastAsia="Times New Roman" w:hAnsi="Times New Roman" w:cs="Times New Roman"/>
                <w:b/>
                <w:sz w:val="18"/>
                <w:szCs w:val="18"/>
              </w:rPr>
            </w:pPr>
            <w:r w:rsidRPr="00290F7E">
              <w:rPr>
                <w:rFonts w:ascii="Times New Roman" w:eastAsia="Times New Roman" w:hAnsi="Times New Roman" w:cs="Times New Roman"/>
                <w:b/>
                <w:sz w:val="18"/>
                <w:szCs w:val="18"/>
              </w:rPr>
              <w:t>Treguesi</w:t>
            </w:r>
          </w:p>
        </w:tc>
        <w:tc>
          <w:tcPr>
            <w:tcW w:w="1859" w:type="dxa"/>
            <w:vMerge w:val="restart"/>
          </w:tcPr>
          <w:p w:rsidR="002566C2" w:rsidRPr="00290F7E" w:rsidRDefault="002566C2" w:rsidP="00C550F9">
            <w:pPr>
              <w:ind w:left="360"/>
              <w:jc w:val="both"/>
              <w:rPr>
                <w:rFonts w:ascii="Times New Roman" w:eastAsia="Times New Roman" w:hAnsi="Times New Roman" w:cs="Times New Roman"/>
                <w:b/>
                <w:sz w:val="18"/>
                <w:szCs w:val="18"/>
              </w:rPr>
            </w:pPr>
            <w:r w:rsidRPr="00290F7E">
              <w:rPr>
                <w:rFonts w:ascii="Times New Roman" w:eastAsia="Times New Roman" w:hAnsi="Times New Roman" w:cs="Times New Roman"/>
                <w:b/>
                <w:sz w:val="18"/>
                <w:szCs w:val="18"/>
              </w:rPr>
              <w:t>Vlera Bazë (viti 2023)</w:t>
            </w:r>
          </w:p>
        </w:tc>
        <w:tc>
          <w:tcPr>
            <w:tcW w:w="6473" w:type="dxa"/>
            <w:gridSpan w:val="4"/>
          </w:tcPr>
          <w:p w:rsidR="002566C2" w:rsidRPr="00290F7E" w:rsidRDefault="002566C2" w:rsidP="00C550F9">
            <w:pPr>
              <w:ind w:left="360"/>
              <w:jc w:val="center"/>
              <w:rPr>
                <w:rFonts w:ascii="Times New Roman" w:eastAsia="Times New Roman" w:hAnsi="Times New Roman" w:cs="Times New Roman"/>
                <w:b/>
                <w:sz w:val="18"/>
                <w:szCs w:val="18"/>
              </w:rPr>
            </w:pPr>
            <w:r w:rsidRPr="00290F7E">
              <w:rPr>
                <w:rFonts w:ascii="Times New Roman" w:eastAsia="Times New Roman" w:hAnsi="Times New Roman" w:cs="Times New Roman"/>
                <w:b/>
                <w:sz w:val="18"/>
                <w:szCs w:val="18"/>
              </w:rPr>
              <w:t>Vlera e synuar</w:t>
            </w:r>
          </w:p>
        </w:tc>
      </w:tr>
      <w:tr w:rsidR="002566C2" w:rsidRPr="00290F7E" w:rsidTr="00C550F9">
        <w:trPr>
          <w:trHeight w:val="262"/>
        </w:trPr>
        <w:tc>
          <w:tcPr>
            <w:tcW w:w="1736" w:type="dxa"/>
            <w:vMerge/>
          </w:tcPr>
          <w:p w:rsidR="002566C2" w:rsidRPr="00290F7E" w:rsidRDefault="002566C2" w:rsidP="00C550F9">
            <w:pPr>
              <w:ind w:left="360"/>
              <w:jc w:val="both"/>
              <w:rPr>
                <w:rFonts w:ascii="Times New Roman" w:eastAsia="Times New Roman" w:hAnsi="Times New Roman" w:cs="Times New Roman"/>
                <w:b/>
                <w:sz w:val="18"/>
                <w:szCs w:val="18"/>
              </w:rPr>
            </w:pPr>
          </w:p>
        </w:tc>
        <w:tc>
          <w:tcPr>
            <w:tcW w:w="1859" w:type="dxa"/>
            <w:vMerge/>
          </w:tcPr>
          <w:p w:rsidR="002566C2" w:rsidRPr="00290F7E" w:rsidRDefault="002566C2" w:rsidP="00C550F9">
            <w:pPr>
              <w:ind w:left="360"/>
              <w:jc w:val="both"/>
              <w:rPr>
                <w:rFonts w:ascii="Times New Roman" w:eastAsia="Times New Roman" w:hAnsi="Times New Roman" w:cs="Times New Roman"/>
                <w:b/>
                <w:sz w:val="18"/>
                <w:szCs w:val="18"/>
              </w:rPr>
            </w:pPr>
          </w:p>
        </w:tc>
        <w:tc>
          <w:tcPr>
            <w:tcW w:w="1377" w:type="dxa"/>
          </w:tcPr>
          <w:p w:rsidR="002566C2" w:rsidRPr="00290F7E" w:rsidRDefault="002566C2" w:rsidP="00C550F9">
            <w:pPr>
              <w:ind w:left="360"/>
              <w:jc w:val="both"/>
              <w:rPr>
                <w:rFonts w:ascii="Times New Roman" w:eastAsia="Times New Roman" w:hAnsi="Times New Roman" w:cs="Times New Roman"/>
                <w:b/>
                <w:sz w:val="18"/>
                <w:szCs w:val="18"/>
              </w:rPr>
            </w:pPr>
            <w:r w:rsidRPr="00290F7E">
              <w:rPr>
                <w:rFonts w:ascii="Times New Roman" w:eastAsia="Times New Roman" w:hAnsi="Times New Roman" w:cs="Times New Roman"/>
                <w:b/>
                <w:sz w:val="18"/>
                <w:szCs w:val="18"/>
              </w:rPr>
              <w:t>2024</w:t>
            </w:r>
          </w:p>
        </w:tc>
        <w:tc>
          <w:tcPr>
            <w:tcW w:w="1732" w:type="dxa"/>
          </w:tcPr>
          <w:p w:rsidR="002566C2" w:rsidRPr="00290F7E" w:rsidRDefault="002566C2" w:rsidP="00C550F9">
            <w:pPr>
              <w:ind w:left="360"/>
              <w:jc w:val="both"/>
              <w:rPr>
                <w:rFonts w:ascii="Times New Roman" w:eastAsia="Times New Roman" w:hAnsi="Times New Roman" w:cs="Times New Roman"/>
                <w:b/>
                <w:sz w:val="18"/>
                <w:szCs w:val="18"/>
              </w:rPr>
            </w:pPr>
            <w:r w:rsidRPr="00290F7E">
              <w:rPr>
                <w:rFonts w:ascii="Times New Roman" w:eastAsia="Times New Roman" w:hAnsi="Times New Roman" w:cs="Times New Roman"/>
                <w:b/>
                <w:sz w:val="18"/>
                <w:szCs w:val="18"/>
              </w:rPr>
              <w:t>2025</w:t>
            </w:r>
          </w:p>
        </w:tc>
        <w:tc>
          <w:tcPr>
            <w:tcW w:w="1732" w:type="dxa"/>
          </w:tcPr>
          <w:p w:rsidR="002566C2" w:rsidRPr="00290F7E" w:rsidRDefault="002566C2" w:rsidP="00C550F9">
            <w:pPr>
              <w:ind w:left="360"/>
              <w:jc w:val="both"/>
              <w:rPr>
                <w:rFonts w:ascii="Times New Roman" w:eastAsia="Times New Roman" w:hAnsi="Times New Roman" w:cs="Times New Roman"/>
                <w:b/>
                <w:sz w:val="18"/>
                <w:szCs w:val="18"/>
              </w:rPr>
            </w:pPr>
            <w:r w:rsidRPr="00290F7E">
              <w:rPr>
                <w:rFonts w:ascii="Times New Roman" w:eastAsia="Times New Roman" w:hAnsi="Times New Roman" w:cs="Times New Roman"/>
                <w:b/>
                <w:sz w:val="18"/>
                <w:szCs w:val="18"/>
              </w:rPr>
              <w:t>2026</w:t>
            </w:r>
          </w:p>
        </w:tc>
        <w:tc>
          <w:tcPr>
            <w:tcW w:w="1632" w:type="dxa"/>
          </w:tcPr>
          <w:p w:rsidR="002566C2" w:rsidRPr="00290F7E" w:rsidRDefault="002566C2" w:rsidP="00C550F9">
            <w:pPr>
              <w:ind w:left="360"/>
              <w:jc w:val="both"/>
              <w:rPr>
                <w:rFonts w:ascii="Times New Roman" w:eastAsia="Times New Roman" w:hAnsi="Times New Roman" w:cs="Times New Roman"/>
                <w:b/>
                <w:sz w:val="18"/>
                <w:szCs w:val="18"/>
              </w:rPr>
            </w:pPr>
            <w:r w:rsidRPr="00290F7E">
              <w:rPr>
                <w:rFonts w:ascii="Times New Roman" w:eastAsia="Times New Roman" w:hAnsi="Times New Roman" w:cs="Times New Roman"/>
                <w:b/>
                <w:sz w:val="18"/>
                <w:szCs w:val="18"/>
              </w:rPr>
              <w:t>2027</w:t>
            </w:r>
          </w:p>
        </w:tc>
      </w:tr>
      <w:tr w:rsidR="003C29A2" w:rsidRPr="00290F7E" w:rsidTr="005070CF">
        <w:trPr>
          <w:trHeight w:val="248"/>
        </w:trPr>
        <w:tc>
          <w:tcPr>
            <w:tcW w:w="1736" w:type="dxa"/>
            <w:vAlign w:val="center"/>
          </w:tcPr>
          <w:p w:rsidR="003C29A2" w:rsidRPr="003C29A2" w:rsidRDefault="003C29A2" w:rsidP="003C29A2">
            <w:pPr>
              <w:jc w:val="both"/>
              <w:rPr>
                <w:rFonts w:ascii="Times New Roman" w:hAnsi="Times New Roman" w:cs="Times New Roman"/>
                <w:sz w:val="18"/>
                <w:szCs w:val="18"/>
                <w:lang w:val="it-IT"/>
              </w:rPr>
            </w:pPr>
            <w:r w:rsidRPr="003C29A2">
              <w:rPr>
                <w:rFonts w:ascii="Times New Roman" w:hAnsi="Times New Roman" w:cs="Times New Roman"/>
                <w:sz w:val="20"/>
                <w:szCs w:val="20"/>
                <w:lang w:val="it-IT"/>
              </w:rPr>
              <w:t>Rritje e të ardhurave nga TVSH me  0.92% e PBB, brenda 2027</w:t>
            </w:r>
          </w:p>
        </w:tc>
        <w:tc>
          <w:tcPr>
            <w:tcW w:w="1859" w:type="dxa"/>
          </w:tcPr>
          <w:p w:rsidR="003C29A2" w:rsidRPr="00290F7E" w:rsidRDefault="003C29A2" w:rsidP="003C29A2">
            <w:pPr>
              <w:jc w:val="both"/>
              <w:rPr>
                <w:rFonts w:ascii="Times New Roman" w:eastAsia="Times New Roman" w:hAnsi="Times New Roman" w:cs="Times New Roman"/>
                <w:sz w:val="18"/>
                <w:szCs w:val="18"/>
                <w:lang w:val="it-IT"/>
              </w:rPr>
            </w:pPr>
            <w:r w:rsidRPr="00290F7E">
              <w:rPr>
                <w:rFonts w:ascii="Times New Roman" w:eastAsia="Times New Roman" w:hAnsi="Times New Roman" w:cs="Times New Roman"/>
                <w:sz w:val="18"/>
                <w:szCs w:val="18"/>
                <w:lang w:val="it-IT"/>
              </w:rPr>
              <w:t>Të ardhura nga Tvsh e brendshme, 1,98% e P</w:t>
            </w:r>
            <w:r>
              <w:rPr>
                <w:rFonts w:ascii="Times New Roman" w:eastAsia="Times New Roman" w:hAnsi="Times New Roman" w:cs="Times New Roman"/>
                <w:sz w:val="18"/>
                <w:szCs w:val="18"/>
                <w:lang w:val="it-IT"/>
              </w:rPr>
              <w:t>B</w:t>
            </w:r>
            <w:r w:rsidRPr="00290F7E">
              <w:rPr>
                <w:rFonts w:ascii="Times New Roman" w:eastAsia="Times New Roman" w:hAnsi="Times New Roman" w:cs="Times New Roman"/>
                <w:sz w:val="18"/>
                <w:szCs w:val="18"/>
                <w:lang w:val="it-IT"/>
              </w:rPr>
              <w:t xml:space="preserve">B </w:t>
            </w:r>
          </w:p>
        </w:tc>
        <w:tc>
          <w:tcPr>
            <w:tcW w:w="1377" w:type="dxa"/>
            <w:vAlign w:val="center"/>
          </w:tcPr>
          <w:p w:rsidR="003C29A2" w:rsidRPr="00290F7E" w:rsidRDefault="003C29A2" w:rsidP="003C29A2">
            <w:pPr>
              <w:rPr>
                <w:rFonts w:ascii="Times New Roman" w:eastAsia="Times New Roman" w:hAnsi="Times New Roman" w:cs="Times New Roman"/>
                <w:sz w:val="18"/>
                <w:szCs w:val="18"/>
              </w:rPr>
            </w:pPr>
            <w:r w:rsidRPr="00290F7E">
              <w:rPr>
                <w:rFonts w:ascii="Times New Roman" w:hAnsi="Times New Roman" w:cs="Times New Roman"/>
                <w:color w:val="000000"/>
                <w:sz w:val="18"/>
                <w:szCs w:val="18"/>
              </w:rPr>
              <w:t>0.42% e P</w:t>
            </w:r>
            <w:r>
              <w:rPr>
                <w:rFonts w:ascii="Times New Roman" w:hAnsi="Times New Roman" w:cs="Times New Roman"/>
                <w:color w:val="000000"/>
                <w:sz w:val="18"/>
                <w:szCs w:val="18"/>
              </w:rPr>
              <w:t>B</w:t>
            </w:r>
            <w:r w:rsidRPr="00290F7E">
              <w:rPr>
                <w:rFonts w:ascii="Times New Roman" w:hAnsi="Times New Roman" w:cs="Times New Roman"/>
                <w:color w:val="000000"/>
                <w:sz w:val="18"/>
                <w:szCs w:val="18"/>
              </w:rPr>
              <w:t>B</w:t>
            </w:r>
          </w:p>
        </w:tc>
        <w:tc>
          <w:tcPr>
            <w:tcW w:w="1732" w:type="dxa"/>
            <w:vAlign w:val="center"/>
          </w:tcPr>
          <w:p w:rsidR="003C29A2" w:rsidRPr="00290F7E" w:rsidRDefault="003C29A2" w:rsidP="003C29A2">
            <w:pPr>
              <w:ind w:left="360"/>
              <w:rPr>
                <w:rFonts w:ascii="Times New Roman" w:eastAsia="Times New Roman" w:hAnsi="Times New Roman" w:cs="Times New Roman"/>
                <w:sz w:val="18"/>
                <w:szCs w:val="18"/>
              </w:rPr>
            </w:pPr>
            <w:r w:rsidRPr="00290F7E">
              <w:rPr>
                <w:rFonts w:ascii="Times New Roman" w:hAnsi="Times New Roman" w:cs="Times New Roman"/>
                <w:color w:val="000000"/>
                <w:sz w:val="18"/>
                <w:szCs w:val="18"/>
              </w:rPr>
              <w:t>0.21% e P</w:t>
            </w:r>
            <w:r>
              <w:rPr>
                <w:rFonts w:ascii="Times New Roman" w:hAnsi="Times New Roman" w:cs="Times New Roman"/>
                <w:color w:val="000000"/>
                <w:sz w:val="18"/>
                <w:szCs w:val="18"/>
              </w:rPr>
              <w:t>B</w:t>
            </w:r>
            <w:r w:rsidRPr="00290F7E">
              <w:rPr>
                <w:rFonts w:ascii="Times New Roman" w:hAnsi="Times New Roman" w:cs="Times New Roman"/>
                <w:color w:val="000000"/>
                <w:sz w:val="18"/>
                <w:szCs w:val="18"/>
              </w:rPr>
              <w:t>B</w:t>
            </w:r>
          </w:p>
        </w:tc>
        <w:tc>
          <w:tcPr>
            <w:tcW w:w="1732" w:type="dxa"/>
            <w:vAlign w:val="center"/>
          </w:tcPr>
          <w:p w:rsidR="003C29A2" w:rsidRPr="00290F7E" w:rsidRDefault="003C29A2" w:rsidP="003C29A2">
            <w:pPr>
              <w:ind w:left="360"/>
              <w:rPr>
                <w:rFonts w:ascii="Times New Roman" w:eastAsia="Times New Roman" w:hAnsi="Times New Roman" w:cs="Times New Roman"/>
                <w:sz w:val="18"/>
                <w:szCs w:val="18"/>
              </w:rPr>
            </w:pPr>
            <w:r w:rsidRPr="00290F7E">
              <w:rPr>
                <w:rFonts w:ascii="Times New Roman" w:hAnsi="Times New Roman" w:cs="Times New Roman"/>
                <w:color w:val="000000"/>
                <w:sz w:val="18"/>
                <w:szCs w:val="18"/>
              </w:rPr>
              <w:t>0.15% e P</w:t>
            </w:r>
            <w:r>
              <w:rPr>
                <w:rFonts w:ascii="Times New Roman" w:hAnsi="Times New Roman" w:cs="Times New Roman"/>
                <w:color w:val="000000"/>
                <w:sz w:val="18"/>
                <w:szCs w:val="18"/>
              </w:rPr>
              <w:t>B</w:t>
            </w:r>
            <w:r w:rsidRPr="00290F7E">
              <w:rPr>
                <w:rFonts w:ascii="Times New Roman" w:hAnsi="Times New Roman" w:cs="Times New Roman"/>
                <w:color w:val="000000"/>
                <w:sz w:val="18"/>
                <w:szCs w:val="18"/>
              </w:rPr>
              <w:t>B</w:t>
            </w:r>
          </w:p>
        </w:tc>
        <w:tc>
          <w:tcPr>
            <w:tcW w:w="1632" w:type="dxa"/>
            <w:vAlign w:val="center"/>
          </w:tcPr>
          <w:p w:rsidR="003C29A2" w:rsidRPr="00290F7E" w:rsidRDefault="003C29A2" w:rsidP="003C29A2">
            <w:pPr>
              <w:ind w:left="360"/>
              <w:rPr>
                <w:rFonts w:ascii="Times New Roman" w:eastAsia="Times New Roman" w:hAnsi="Times New Roman" w:cs="Times New Roman"/>
                <w:sz w:val="18"/>
                <w:szCs w:val="18"/>
              </w:rPr>
            </w:pPr>
            <w:r w:rsidRPr="00290F7E">
              <w:rPr>
                <w:rFonts w:ascii="Times New Roman" w:hAnsi="Times New Roman" w:cs="Times New Roman"/>
                <w:color w:val="000000"/>
                <w:sz w:val="18"/>
                <w:szCs w:val="18"/>
              </w:rPr>
              <w:t>0.14% e P</w:t>
            </w:r>
            <w:r>
              <w:rPr>
                <w:rFonts w:ascii="Times New Roman" w:hAnsi="Times New Roman" w:cs="Times New Roman"/>
                <w:color w:val="000000"/>
                <w:sz w:val="18"/>
                <w:szCs w:val="18"/>
              </w:rPr>
              <w:t>B</w:t>
            </w:r>
            <w:r w:rsidRPr="00290F7E">
              <w:rPr>
                <w:rFonts w:ascii="Times New Roman" w:hAnsi="Times New Roman" w:cs="Times New Roman"/>
                <w:color w:val="000000"/>
                <w:sz w:val="18"/>
                <w:szCs w:val="18"/>
              </w:rPr>
              <w:t>B</w:t>
            </w:r>
          </w:p>
        </w:tc>
      </w:tr>
      <w:tr w:rsidR="003C29A2" w:rsidRPr="00290F7E" w:rsidTr="005070CF">
        <w:trPr>
          <w:trHeight w:val="248"/>
        </w:trPr>
        <w:tc>
          <w:tcPr>
            <w:tcW w:w="1736" w:type="dxa"/>
            <w:vAlign w:val="center"/>
          </w:tcPr>
          <w:p w:rsidR="003C29A2" w:rsidRPr="003C29A2" w:rsidRDefault="003C29A2" w:rsidP="003C29A2">
            <w:pPr>
              <w:jc w:val="both"/>
              <w:rPr>
                <w:rFonts w:ascii="Times New Roman" w:hAnsi="Times New Roman" w:cs="Times New Roman"/>
                <w:sz w:val="18"/>
                <w:szCs w:val="18"/>
                <w:lang w:val="sq-AL"/>
              </w:rPr>
            </w:pPr>
            <w:r w:rsidRPr="00503DD2">
              <w:rPr>
                <w:rFonts w:ascii="Times New Roman" w:hAnsi="Times New Roman" w:cs="Times New Roman"/>
                <w:sz w:val="20"/>
                <w:szCs w:val="20"/>
                <w:lang w:val="sq-AL"/>
              </w:rPr>
              <w:t>Rritja e numrit të tatimpaguesve deklarues TVSH-je në sektorin e ndërtimit</w:t>
            </w:r>
          </w:p>
        </w:tc>
        <w:tc>
          <w:tcPr>
            <w:tcW w:w="1859" w:type="dxa"/>
          </w:tcPr>
          <w:p w:rsidR="003C29A2" w:rsidRPr="00290F7E" w:rsidRDefault="003C29A2" w:rsidP="003C29A2">
            <w:pPr>
              <w:jc w:val="both"/>
              <w:rPr>
                <w:rFonts w:ascii="Times New Roman" w:eastAsia="Times New Roman" w:hAnsi="Times New Roman" w:cs="Times New Roman"/>
                <w:sz w:val="18"/>
                <w:szCs w:val="18"/>
              </w:rPr>
            </w:pPr>
            <w:r>
              <w:rPr>
                <w:rFonts w:ascii="Times New Roman" w:hAnsi="Times New Roman" w:cs="Times New Roman"/>
                <w:color w:val="000000"/>
                <w:sz w:val="18"/>
                <w:szCs w:val="18"/>
                <w:lang w:val="sq-AL"/>
              </w:rPr>
              <w:t>13.3</w:t>
            </w:r>
            <w:r w:rsidRPr="001F46E0">
              <w:rPr>
                <w:rFonts w:ascii="Times New Roman" w:hAnsi="Times New Roman" w:cs="Times New Roman"/>
                <w:color w:val="000000"/>
                <w:sz w:val="18"/>
                <w:szCs w:val="18"/>
                <w:lang w:val="sq-AL"/>
              </w:rPr>
              <w:t xml:space="preserve">% e tatimpaguesve  deklarues tvsh </w:t>
            </w:r>
          </w:p>
        </w:tc>
        <w:tc>
          <w:tcPr>
            <w:tcW w:w="1377" w:type="dxa"/>
          </w:tcPr>
          <w:p w:rsidR="003C29A2" w:rsidRPr="00290F7E" w:rsidRDefault="003C29A2" w:rsidP="003C29A2">
            <w:pPr>
              <w:rPr>
                <w:rFonts w:ascii="Times New Roman" w:eastAsia="Times New Roman" w:hAnsi="Times New Roman" w:cs="Times New Roman"/>
                <w:sz w:val="18"/>
                <w:szCs w:val="18"/>
              </w:rPr>
            </w:pPr>
            <w:r w:rsidRPr="00290F7E">
              <w:rPr>
                <w:rFonts w:ascii="Times New Roman" w:eastAsia="Times New Roman" w:hAnsi="Times New Roman" w:cs="Times New Roman"/>
                <w:sz w:val="18"/>
                <w:szCs w:val="18"/>
              </w:rPr>
              <w:t>10% rritje nr. i tatimpaguesve</w:t>
            </w:r>
          </w:p>
        </w:tc>
        <w:tc>
          <w:tcPr>
            <w:tcW w:w="1732" w:type="dxa"/>
          </w:tcPr>
          <w:p w:rsidR="003C29A2" w:rsidRPr="00290F7E" w:rsidRDefault="003C29A2" w:rsidP="003C29A2">
            <w:pPr>
              <w:rPr>
                <w:rFonts w:ascii="Times New Roman" w:eastAsia="Times New Roman" w:hAnsi="Times New Roman" w:cs="Times New Roman"/>
                <w:sz w:val="18"/>
                <w:szCs w:val="18"/>
              </w:rPr>
            </w:pPr>
            <w:r w:rsidRPr="00290F7E">
              <w:rPr>
                <w:rFonts w:ascii="Times New Roman" w:eastAsia="Times New Roman" w:hAnsi="Times New Roman" w:cs="Times New Roman"/>
                <w:sz w:val="18"/>
                <w:szCs w:val="18"/>
              </w:rPr>
              <w:t>5% rritje nr. i tatimpaguesve</w:t>
            </w:r>
          </w:p>
        </w:tc>
        <w:tc>
          <w:tcPr>
            <w:tcW w:w="1732" w:type="dxa"/>
          </w:tcPr>
          <w:p w:rsidR="003C29A2" w:rsidRPr="00290F7E" w:rsidRDefault="003C29A2" w:rsidP="003C29A2">
            <w:pPr>
              <w:rPr>
                <w:rFonts w:ascii="Times New Roman" w:eastAsia="Times New Roman" w:hAnsi="Times New Roman" w:cs="Times New Roman"/>
                <w:sz w:val="18"/>
                <w:szCs w:val="18"/>
              </w:rPr>
            </w:pPr>
            <w:r w:rsidRPr="00290F7E">
              <w:rPr>
                <w:rFonts w:ascii="Times New Roman" w:eastAsia="Times New Roman" w:hAnsi="Times New Roman" w:cs="Times New Roman"/>
                <w:sz w:val="18"/>
                <w:szCs w:val="18"/>
              </w:rPr>
              <w:t>5% rritje nr. i tatimpaguesve</w:t>
            </w:r>
          </w:p>
        </w:tc>
        <w:tc>
          <w:tcPr>
            <w:tcW w:w="1632" w:type="dxa"/>
          </w:tcPr>
          <w:p w:rsidR="003C29A2" w:rsidRPr="00290F7E" w:rsidRDefault="003C29A2" w:rsidP="003C29A2">
            <w:pPr>
              <w:rPr>
                <w:rFonts w:ascii="Times New Roman" w:eastAsia="Times New Roman" w:hAnsi="Times New Roman" w:cs="Times New Roman"/>
                <w:sz w:val="18"/>
                <w:szCs w:val="18"/>
              </w:rPr>
            </w:pPr>
            <w:r w:rsidRPr="00290F7E">
              <w:rPr>
                <w:rFonts w:ascii="Times New Roman" w:eastAsia="Times New Roman" w:hAnsi="Times New Roman" w:cs="Times New Roman"/>
                <w:sz w:val="18"/>
                <w:szCs w:val="18"/>
              </w:rPr>
              <w:t>5% rritje nr. i tatimpaguesve</w:t>
            </w:r>
          </w:p>
        </w:tc>
      </w:tr>
      <w:tr w:rsidR="003C29A2" w:rsidRPr="00290F7E" w:rsidTr="005070CF">
        <w:trPr>
          <w:trHeight w:val="234"/>
        </w:trPr>
        <w:tc>
          <w:tcPr>
            <w:tcW w:w="1736" w:type="dxa"/>
            <w:vAlign w:val="center"/>
          </w:tcPr>
          <w:p w:rsidR="003C29A2" w:rsidRPr="003C29A2" w:rsidRDefault="003C29A2" w:rsidP="003C29A2">
            <w:pPr>
              <w:jc w:val="both"/>
              <w:rPr>
                <w:rFonts w:ascii="Times New Roman" w:hAnsi="Times New Roman" w:cs="Times New Roman"/>
                <w:sz w:val="18"/>
                <w:szCs w:val="18"/>
                <w:lang w:val="sq-AL"/>
              </w:rPr>
            </w:pPr>
            <w:r w:rsidRPr="00503DD2">
              <w:rPr>
                <w:rFonts w:ascii="Times New Roman" w:hAnsi="Times New Roman" w:cs="Times New Roman"/>
                <w:sz w:val="20"/>
                <w:szCs w:val="20"/>
                <w:lang w:val="it-CH"/>
              </w:rPr>
              <w:t>Rritja e TVSH së paguar në sektorin e ndërtimit</w:t>
            </w:r>
          </w:p>
        </w:tc>
        <w:tc>
          <w:tcPr>
            <w:tcW w:w="1859" w:type="dxa"/>
          </w:tcPr>
          <w:p w:rsidR="003C29A2" w:rsidRPr="00503DD2" w:rsidRDefault="003C29A2" w:rsidP="008723E0">
            <w:pPr>
              <w:jc w:val="both"/>
              <w:rPr>
                <w:rFonts w:ascii="Times New Roman" w:eastAsia="Times New Roman" w:hAnsi="Times New Roman" w:cs="Times New Roman"/>
                <w:sz w:val="18"/>
                <w:szCs w:val="18"/>
                <w:lang w:val="it-CH"/>
              </w:rPr>
            </w:pPr>
          </w:p>
        </w:tc>
        <w:tc>
          <w:tcPr>
            <w:tcW w:w="1377" w:type="dxa"/>
          </w:tcPr>
          <w:p w:rsidR="003C29A2" w:rsidRPr="00290F7E" w:rsidRDefault="003C29A2" w:rsidP="003C29A2">
            <w:pPr>
              <w:rPr>
                <w:rFonts w:ascii="Times New Roman" w:eastAsia="Times New Roman" w:hAnsi="Times New Roman" w:cs="Times New Roman"/>
                <w:sz w:val="18"/>
                <w:szCs w:val="18"/>
              </w:rPr>
            </w:pPr>
            <w:r w:rsidRPr="00290F7E">
              <w:rPr>
                <w:rFonts w:ascii="Times New Roman" w:eastAsia="Times New Roman" w:hAnsi="Times New Roman" w:cs="Times New Roman"/>
                <w:sz w:val="18"/>
                <w:szCs w:val="18"/>
              </w:rPr>
              <w:t>19% rritje e të ardhurave</w:t>
            </w:r>
          </w:p>
        </w:tc>
        <w:tc>
          <w:tcPr>
            <w:tcW w:w="1732" w:type="dxa"/>
          </w:tcPr>
          <w:p w:rsidR="003C29A2" w:rsidRPr="00290F7E" w:rsidRDefault="003C29A2" w:rsidP="003C29A2">
            <w:pPr>
              <w:rPr>
                <w:rFonts w:ascii="Times New Roman" w:eastAsia="Times New Roman" w:hAnsi="Times New Roman" w:cs="Times New Roman"/>
                <w:sz w:val="18"/>
                <w:szCs w:val="18"/>
              </w:rPr>
            </w:pPr>
            <w:r w:rsidRPr="00290F7E">
              <w:rPr>
                <w:rFonts w:ascii="Times New Roman" w:eastAsia="Times New Roman" w:hAnsi="Times New Roman" w:cs="Times New Roman"/>
                <w:sz w:val="18"/>
                <w:szCs w:val="18"/>
              </w:rPr>
              <w:t>20% rritje e të ardhurave</w:t>
            </w:r>
          </w:p>
        </w:tc>
        <w:tc>
          <w:tcPr>
            <w:tcW w:w="1732" w:type="dxa"/>
          </w:tcPr>
          <w:p w:rsidR="003C29A2" w:rsidRPr="00290F7E" w:rsidRDefault="003C29A2" w:rsidP="003C29A2">
            <w:pPr>
              <w:rPr>
                <w:rFonts w:ascii="Times New Roman" w:eastAsia="Times New Roman" w:hAnsi="Times New Roman" w:cs="Times New Roman"/>
                <w:sz w:val="18"/>
                <w:szCs w:val="18"/>
              </w:rPr>
            </w:pPr>
            <w:r w:rsidRPr="00290F7E">
              <w:rPr>
                <w:rFonts w:ascii="Times New Roman" w:eastAsia="Times New Roman" w:hAnsi="Times New Roman" w:cs="Times New Roman"/>
                <w:sz w:val="18"/>
                <w:szCs w:val="18"/>
              </w:rPr>
              <w:t>12% rritje e të ardhurave</w:t>
            </w:r>
          </w:p>
        </w:tc>
        <w:tc>
          <w:tcPr>
            <w:tcW w:w="1632" w:type="dxa"/>
          </w:tcPr>
          <w:p w:rsidR="003C29A2" w:rsidRPr="00290F7E" w:rsidRDefault="003C29A2" w:rsidP="003C29A2">
            <w:pPr>
              <w:rPr>
                <w:rFonts w:ascii="Times New Roman" w:eastAsia="Times New Roman" w:hAnsi="Times New Roman" w:cs="Times New Roman"/>
                <w:sz w:val="18"/>
                <w:szCs w:val="18"/>
              </w:rPr>
            </w:pPr>
            <w:r w:rsidRPr="00290F7E">
              <w:rPr>
                <w:rFonts w:ascii="Times New Roman" w:eastAsia="Times New Roman" w:hAnsi="Times New Roman" w:cs="Times New Roman"/>
                <w:sz w:val="18"/>
                <w:szCs w:val="18"/>
              </w:rPr>
              <w:t>8% rritje e të ardhurave</w:t>
            </w:r>
          </w:p>
        </w:tc>
      </w:tr>
      <w:tr w:rsidR="003C29A2" w:rsidRPr="00290F7E" w:rsidTr="005070CF">
        <w:trPr>
          <w:trHeight w:val="234"/>
        </w:trPr>
        <w:tc>
          <w:tcPr>
            <w:tcW w:w="1736" w:type="dxa"/>
            <w:vAlign w:val="center"/>
          </w:tcPr>
          <w:p w:rsidR="003C29A2" w:rsidRPr="00503DD2" w:rsidRDefault="003C29A2" w:rsidP="003C29A2">
            <w:pPr>
              <w:jc w:val="both"/>
              <w:rPr>
                <w:rFonts w:ascii="Times New Roman" w:hAnsi="Times New Roman" w:cs="Times New Roman"/>
                <w:sz w:val="18"/>
                <w:szCs w:val="18"/>
                <w:lang w:val="sq-AL"/>
              </w:rPr>
            </w:pPr>
            <w:r w:rsidRPr="00503DD2">
              <w:rPr>
                <w:rFonts w:ascii="Times New Roman" w:hAnsi="Times New Roman" w:cs="Times New Roman"/>
                <w:sz w:val="20"/>
                <w:szCs w:val="20"/>
                <w:lang w:val="sq-AL"/>
              </w:rPr>
              <w:t xml:space="preserve">Rritje në numrin e tatimpaguesve deklarues TVSH në sektorin e </w:t>
            </w:r>
            <w:r w:rsidR="00474B57">
              <w:rPr>
                <w:rFonts w:ascii="Times New Roman" w:hAnsi="Times New Roman" w:cs="Times New Roman"/>
                <w:sz w:val="20"/>
                <w:szCs w:val="20"/>
                <w:lang w:val="sq-AL"/>
              </w:rPr>
              <w:t>akomodim</w:t>
            </w:r>
            <w:r w:rsidR="00F144E7">
              <w:rPr>
                <w:rFonts w:ascii="Times New Roman" w:hAnsi="Times New Roman" w:cs="Times New Roman"/>
                <w:sz w:val="20"/>
                <w:szCs w:val="20"/>
                <w:lang w:val="sq-AL"/>
              </w:rPr>
              <w:t>it</w:t>
            </w:r>
            <w:r w:rsidRPr="00503DD2">
              <w:rPr>
                <w:rFonts w:ascii="Times New Roman" w:hAnsi="Times New Roman" w:cs="Times New Roman"/>
                <w:sz w:val="20"/>
                <w:szCs w:val="20"/>
                <w:lang w:val="sq-AL"/>
              </w:rPr>
              <w:t xml:space="preserve"> me normë tatimore 6%</w:t>
            </w:r>
          </w:p>
        </w:tc>
        <w:tc>
          <w:tcPr>
            <w:tcW w:w="1859" w:type="dxa"/>
          </w:tcPr>
          <w:p w:rsidR="003C29A2" w:rsidRPr="001F46E0" w:rsidRDefault="00F144E7" w:rsidP="003C29A2">
            <w:pPr>
              <w:jc w:val="both"/>
              <w:rPr>
                <w:rFonts w:ascii="Times New Roman" w:hAnsi="Times New Roman" w:cs="Times New Roman"/>
                <w:color w:val="000000"/>
                <w:sz w:val="18"/>
                <w:szCs w:val="18"/>
                <w:lang w:val="sq-AL"/>
              </w:rPr>
            </w:pPr>
            <w:r>
              <w:rPr>
                <w:rFonts w:ascii="Times New Roman" w:hAnsi="Times New Roman" w:cs="Times New Roman"/>
                <w:color w:val="000000"/>
                <w:sz w:val="18"/>
                <w:szCs w:val="18"/>
                <w:lang w:val="sq-AL"/>
              </w:rPr>
              <w:t>1,9</w:t>
            </w:r>
            <w:r w:rsidR="003C29A2" w:rsidRPr="001F46E0">
              <w:rPr>
                <w:rFonts w:ascii="Times New Roman" w:hAnsi="Times New Roman" w:cs="Times New Roman"/>
                <w:color w:val="000000"/>
                <w:sz w:val="18"/>
                <w:szCs w:val="18"/>
                <w:lang w:val="sq-AL"/>
              </w:rPr>
              <w:t xml:space="preserve">% e tatimpaguesve  deklarues tvsh </w:t>
            </w:r>
          </w:p>
          <w:p w:rsidR="003C29A2" w:rsidRDefault="003C29A2" w:rsidP="003C29A2">
            <w:pPr>
              <w:ind w:left="360"/>
              <w:jc w:val="both"/>
              <w:rPr>
                <w:rFonts w:ascii="Times New Roman" w:eastAsia="Times New Roman" w:hAnsi="Times New Roman" w:cs="Times New Roman"/>
                <w:sz w:val="18"/>
                <w:szCs w:val="18"/>
              </w:rPr>
            </w:pPr>
          </w:p>
          <w:p w:rsidR="00474B57" w:rsidRPr="00474B57" w:rsidRDefault="00474B57" w:rsidP="00474B57">
            <w:pPr>
              <w:spacing w:after="200"/>
              <w:jc w:val="both"/>
              <w:rPr>
                <w:rFonts w:ascii="Times New Roman" w:hAnsi="Times New Roman" w:cs="Times New Roman"/>
                <w:b/>
                <w:i/>
                <w:sz w:val="28"/>
                <w:szCs w:val="28"/>
                <w:lang w:val="sq-AL"/>
              </w:rPr>
            </w:pPr>
          </w:p>
          <w:p w:rsidR="00474B57" w:rsidRPr="00290F7E" w:rsidRDefault="00474B57" w:rsidP="003C29A2">
            <w:pPr>
              <w:ind w:left="360"/>
              <w:jc w:val="both"/>
              <w:rPr>
                <w:rFonts w:ascii="Times New Roman" w:eastAsia="Times New Roman" w:hAnsi="Times New Roman" w:cs="Times New Roman"/>
                <w:sz w:val="18"/>
                <w:szCs w:val="18"/>
              </w:rPr>
            </w:pPr>
          </w:p>
        </w:tc>
        <w:tc>
          <w:tcPr>
            <w:tcW w:w="1377" w:type="dxa"/>
          </w:tcPr>
          <w:p w:rsidR="003C29A2" w:rsidRPr="00290F7E" w:rsidRDefault="003C29A2" w:rsidP="003C29A2">
            <w:pPr>
              <w:rPr>
                <w:rFonts w:ascii="Times New Roman" w:eastAsia="Times New Roman" w:hAnsi="Times New Roman" w:cs="Times New Roman"/>
                <w:sz w:val="18"/>
                <w:szCs w:val="18"/>
              </w:rPr>
            </w:pPr>
            <w:r w:rsidRPr="00290F7E">
              <w:rPr>
                <w:rFonts w:ascii="Times New Roman" w:eastAsia="Times New Roman" w:hAnsi="Times New Roman" w:cs="Times New Roman"/>
                <w:sz w:val="18"/>
                <w:szCs w:val="18"/>
              </w:rPr>
              <w:t>20% rritje nr. i tatimpaguesve</w:t>
            </w:r>
          </w:p>
        </w:tc>
        <w:tc>
          <w:tcPr>
            <w:tcW w:w="1732" w:type="dxa"/>
          </w:tcPr>
          <w:p w:rsidR="003C29A2" w:rsidRPr="00290F7E" w:rsidRDefault="003C29A2" w:rsidP="003C29A2">
            <w:pPr>
              <w:rPr>
                <w:rFonts w:ascii="Times New Roman" w:eastAsia="Times New Roman" w:hAnsi="Times New Roman" w:cs="Times New Roman"/>
                <w:sz w:val="18"/>
                <w:szCs w:val="18"/>
              </w:rPr>
            </w:pPr>
            <w:r w:rsidRPr="00290F7E">
              <w:rPr>
                <w:rFonts w:ascii="Times New Roman" w:hAnsi="Times New Roman" w:cs="Times New Roman"/>
                <w:sz w:val="18"/>
                <w:szCs w:val="18"/>
              </w:rPr>
              <w:t>20% rritje nr. i tatimpaguesve</w:t>
            </w:r>
          </w:p>
        </w:tc>
        <w:tc>
          <w:tcPr>
            <w:tcW w:w="1732" w:type="dxa"/>
          </w:tcPr>
          <w:p w:rsidR="003C29A2" w:rsidRPr="00290F7E" w:rsidRDefault="003C29A2" w:rsidP="003C29A2">
            <w:pPr>
              <w:rPr>
                <w:rFonts w:ascii="Times New Roman" w:eastAsia="Times New Roman" w:hAnsi="Times New Roman" w:cs="Times New Roman"/>
                <w:sz w:val="18"/>
                <w:szCs w:val="18"/>
              </w:rPr>
            </w:pPr>
            <w:r w:rsidRPr="00290F7E">
              <w:rPr>
                <w:rFonts w:ascii="Times New Roman" w:hAnsi="Times New Roman" w:cs="Times New Roman"/>
                <w:sz w:val="18"/>
                <w:szCs w:val="18"/>
              </w:rPr>
              <w:t>20% rritje nr. i tatimpaguesve</w:t>
            </w:r>
          </w:p>
        </w:tc>
        <w:tc>
          <w:tcPr>
            <w:tcW w:w="1632" w:type="dxa"/>
          </w:tcPr>
          <w:p w:rsidR="003C29A2" w:rsidRPr="00290F7E" w:rsidRDefault="003C29A2" w:rsidP="003C29A2">
            <w:pPr>
              <w:rPr>
                <w:rFonts w:ascii="Times New Roman" w:eastAsia="Times New Roman" w:hAnsi="Times New Roman" w:cs="Times New Roman"/>
                <w:sz w:val="18"/>
                <w:szCs w:val="18"/>
              </w:rPr>
            </w:pPr>
            <w:r w:rsidRPr="00290F7E">
              <w:rPr>
                <w:rFonts w:ascii="Times New Roman" w:hAnsi="Times New Roman" w:cs="Times New Roman"/>
                <w:sz w:val="18"/>
                <w:szCs w:val="18"/>
              </w:rPr>
              <w:t>20% rritje nr. i tatimpaguesve</w:t>
            </w:r>
          </w:p>
        </w:tc>
      </w:tr>
      <w:tr w:rsidR="003C29A2" w:rsidRPr="00290F7E" w:rsidTr="005070CF">
        <w:trPr>
          <w:trHeight w:val="234"/>
        </w:trPr>
        <w:tc>
          <w:tcPr>
            <w:tcW w:w="1736" w:type="dxa"/>
            <w:vAlign w:val="center"/>
          </w:tcPr>
          <w:p w:rsidR="003C29A2" w:rsidRPr="003C29A2" w:rsidRDefault="003C29A2" w:rsidP="003C29A2">
            <w:pPr>
              <w:jc w:val="both"/>
              <w:rPr>
                <w:rFonts w:ascii="Times New Roman" w:hAnsi="Times New Roman" w:cs="Times New Roman"/>
                <w:sz w:val="18"/>
                <w:szCs w:val="18"/>
                <w:lang w:val="it-IT"/>
              </w:rPr>
            </w:pPr>
            <w:r w:rsidRPr="003C29A2">
              <w:rPr>
                <w:rFonts w:ascii="Times New Roman" w:hAnsi="Times New Roman" w:cs="Times New Roman"/>
                <w:sz w:val="20"/>
                <w:szCs w:val="20"/>
                <w:lang w:val="it-IT"/>
              </w:rPr>
              <w:t xml:space="preserve">Rritje e TVSH-së e paguar në sektorin e turizmit </w:t>
            </w:r>
            <w:r w:rsidR="004C5502">
              <w:rPr>
                <w:rFonts w:ascii="Times New Roman" w:hAnsi="Times New Roman" w:cs="Times New Roman"/>
                <w:sz w:val="20"/>
                <w:szCs w:val="20"/>
                <w:lang w:val="it-IT"/>
              </w:rPr>
              <w:t>*</w:t>
            </w:r>
          </w:p>
        </w:tc>
        <w:tc>
          <w:tcPr>
            <w:tcW w:w="1859" w:type="dxa"/>
          </w:tcPr>
          <w:p w:rsidR="003C29A2" w:rsidRPr="00503DD2" w:rsidRDefault="00C00471" w:rsidP="008723E0">
            <w:pPr>
              <w:jc w:val="both"/>
              <w:rPr>
                <w:rFonts w:ascii="Times New Roman" w:eastAsia="Times New Roman" w:hAnsi="Times New Roman" w:cs="Times New Roman"/>
                <w:sz w:val="18"/>
                <w:szCs w:val="18"/>
                <w:lang w:val="it-CH"/>
              </w:rPr>
            </w:pPr>
            <w:r w:rsidRPr="00C00471">
              <w:rPr>
                <w:rFonts w:ascii="Times New Roman" w:eastAsia="Times New Roman" w:hAnsi="Times New Roman" w:cs="Times New Roman"/>
                <w:sz w:val="18"/>
                <w:szCs w:val="18"/>
                <w:lang w:val="it-CH"/>
              </w:rPr>
              <w:t>5.8% e totalit të TVSH-së së brendshme</w:t>
            </w:r>
          </w:p>
        </w:tc>
        <w:tc>
          <w:tcPr>
            <w:tcW w:w="1377" w:type="dxa"/>
          </w:tcPr>
          <w:p w:rsidR="003C29A2" w:rsidRPr="00290F7E" w:rsidRDefault="003C29A2" w:rsidP="003C29A2">
            <w:pPr>
              <w:rPr>
                <w:rFonts w:ascii="Times New Roman" w:eastAsia="Times New Roman" w:hAnsi="Times New Roman" w:cs="Times New Roman"/>
                <w:sz w:val="18"/>
                <w:szCs w:val="18"/>
                <w:lang w:val="it-IT"/>
              </w:rPr>
            </w:pPr>
            <w:r>
              <w:rPr>
                <w:rFonts w:ascii="Times New Roman" w:eastAsia="Times New Roman" w:hAnsi="Times New Roman" w:cs="Times New Roman"/>
                <w:sz w:val="18"/>
                <w:szCs w:val="18"/>
                <w:lang w:val="it-IT"/>
              </w:rPr>
              <w:t>20</w:t>
            </w:r>
            <w:r w:rsidRPr="00290F7E">
              <w:rPr>
                <w:rFonts w:ascii="Times New Roman" w:eastAsia="Times New Roman" w:hAnsi="Times New Roman" w:cs="Times New Roman"/>
                <w:sz w:val="18"/>
                <w:szCs w:val="18"/>
                <w:lang w:val="it-IT"/>
              </w:rPr>
              <w:t>% rritje e të ardhurave nga sektori i turizmit</w:t>
            </w:r>
          </w:p>
        </w:tc>
        <w:tc>
          <w:tcPr>
            <w:tcW w:w="1732" w:type="dxa"/>
          </w:tcPr>
          <w:p w:rsidR="003C29A2" w:rsidRPr="00290F7E" w:rsidRDefault="003C29A2" w:rsidP="003C29A2">
            <w:pPr>
              <w:rPr>
                <w:rFonts w:ascii="Times New Roman" w:eastAsia="Times New Roman" w:hAnsi="Times New Roman" w:cs="Times New Roman"/>
                <w:sz w:val="18"/>
                <w:szCs w:val="18"/>
                <w:lang w:val="it-IT"/>
              </w:rPr>
            </w:pPr>
            <w:r>
              <w:rPr>
                <w:rFonts w:ascii="Times New Roman" w:eastAsia="Times New Roman" w:hAnsi="Times New Roman" w:cs="Times New Roman"/>
                <w:sz w:val="18"/>
                <w:szCs w:val="18"/>
                <w:lang w:val="it-IT"/>
              </w:rPr>
              <w:t>20</w:t>
            </w:r>
            <w:r w:rsidRPr="00290F7E">
              <w:rPr>
                <w:rFonts w:ascii="Times New Roman" w:eastAsia="Times New Roman" w:hAnsi="Times New Roman" w:cs="Times New Roman"/>
                <w:sz w:val="18"/>
                <w:szCs w:val="18"/>
                <w:lang w:val="it-IT"/>
              </w:rPr>
              <w:t>% rritje e të ardhurave nga sektori i turizmit</w:t>
            </w:r>
          </w:p>
        </w:tc>
        <w:tc>
          <w:tcPr>
            <w:tcW w:w="1732" w:type="dxa"/>
          </w:tcPr>
          <w:p w:rsidR="003C29A2" w:rsidRPr="00290F7E" w:rsidRDefault="003C29A2" w:rsidP="003C29A2">
            <w:pPr>
              <w:rPr>
                <w:rFonts w:ascii="Times New Roman" w:eastAsia="Times New Roman" w:hAnsi="Times New Roman" w:cs="Times New Roman"/>
                <w:sz w:val="18"/>
                <w:szCs w:val="18"/>
                <w:lang w:val="it-IT"/>
              </w:rPr>
            </w:pPr>
            <w:r>
              <w:rPr>
                <w:rFonts w:ascii="Times New Roman" w:eastAsia="Times New Roman" w:hAnsi="Times New Roman" w:cs="Times New Roman"/>
                <w:sz w:val="18"/>
                <w:szCs w:val="18"/>
                <w:lang w:val="it-IT"/>
              </w:rPr>
              <w:t>20</w:t>
            </w:r>
            <w:r w:rsidRPr="00290F7E">
              <w:rPr>
                <w:rFonts w:ascii="Times New Roman" w:eastAsia="Times New Roman" w:hAnsi="Times New Roman" w:cs="Times New Roman"/>
                <w:sz w:val="18"/>
                <w:szCs w:val="18"/>
                <w:lang w:val="it-IT"/>
              </w:rPr>
              <w:t>% rritje e të ardhurave nga sektori i turizmit</w:t>
            </w:r>
          </w:p>
        </w:tc>
        <w:tc>
          <w:tcPr>
            <w:tcW w:w="1632" w:type="dxa"/>
          </w:tcPr>
          <w:p w:rsidR="003C29A2" w:rsidRPr="00290F7E" w:rsidRDefault="003C29A2" w:rsidP="003C29A2">
            <w:pPr>
              <w:rPr>
                <w:rFonts w:ascii="Times New Roman" w:eastAsia="Times New Roman" w:hAnsi="Times New Roman" w:cs="Times New Roman"/>
                <w:sz w:val="18"/>
                <w:szCs w:val="18"/>
                <w:lang w:val="it-IT"/>
              </w:rPr>
            </w:pPr>
            <w:r>
              <w:rPr>
                <w:rFonts w:ascii="Times New Roman" w:eastAsia="Times New Roman" w:hAnsi="Times New Roman" w:cs="Times New Roman"/>
                <w:sz w:val="18"/>
                <w:szCs w:val="18"/>
                <w:lang w:val="it-IT"/>
              </w:rPr>
              <w:t>20</w:t>
            </w:r>
            <w:r w:rsidRPr="00290F7E">
              <w:rPr>
                <w:rFonts w:ascii="Times New Roman" w:eastAsia="Times New Roman" w:hAnsi="Times New Roman" w:cs="Times New Roman"/>
                <w:sz w:val="18"/>
                <w:szCs w:val="18"/>
                <w:lang w:val="it-IT"/>
              </w:rPr>
              <w:t>% rritje e të ardhurave nga sektori i turizmit</w:t>
            </w:r>
          </w:p>
        </w:tc>
      </w:tr>
      <w:tr w:rsidR="003C29A2" w:rsidRPr="00290F7E" w:rsidTr="005070CF">
        <w:trPr>
          <w:trHeight w:val="666"/>
        </w:trPr>
        <w:tc>
          <w:tcPr>
            <w:tcW w:w="1736" w:type="dxa"/>
            <w:vAlign w:val="center"/>
          </w:tcPr>
          <w:p w:rsidR="003C29A2" w:rsidRPr="003C29A2" w:rsidRDefault="003C29A2" w:rsidP="003C29A2">
            <w:pPr>
              <w:jc w:val="both"/>
              <w:rPr>
                <w:rFonts w:ascii="Times New Roman" w:hAnsi="Times New Roman" w:cs="Times New Roman"/>
                <w:sz w:val="18"/>
                <w:szCs w:val="18"/>
                <w:lang w:val="sq-AL"/>
              </w:rPr>
            </w:pPr>
            <w:r w:rsidRPr="00503DD2">
              <w:rPr>
                <w:rFonts w:ascii="Times New Roman" w:hAnsi="Times New Roman" w:cs="Times New Roman"/>
                <w:sz w:val="20"/>
                <w:szCs w:val="20"/>
                <w:lang w:val="sq-AL"/>
              </w:rPr>
              <w:t>Rritje në numrin e tatimpaguesve deklarues TVSH në sektorin e turizmit (Akomodim, Bar-restorante) që kanë normë standarte tvsh-je</w:t>
            </w:r>
          </w:p>
        </w:tc>
        <w:tc>
          <w:tcPr>
            <w:tcW w:w="1859" w:type="dxa"/>
          </w:tcPr>
          <w:p w:rsidR="003C29A2" w:rsidRPr="00290F7E" w:rsidRDefault="003C29A2" w:rsidP="003C29A2">
            <w:pPr>
              <w:jc w:val="both"/>
              <w:rPr>
                <w:rFonts w:ascii="Times New Roman" w:hAnsi="Times New Roman" w:cs="Times New Roman"/>
                <w:sz w:val="18"/>
                <w:szCs w:val="18"/>
              </w:rPr>
            </w:pPr>
            <w:r>
              <w:rPr>
                <w:rFonts w:ascii="Times New Roman" w:hAnsi="Times New Roman" w:cs="Times New Roman"/>
                <w:sz w:val="18"/>
                <w:szCs w:val="18"/>
              </w:rPr>
              <w:t>8% e</w:t>
            </w:r>
            <w:r w:rsidRPr="00290F7E">
              <w:rPr>
                <w:rFonts w:ascii="Times New Roman" w:hAnsi="Times New Roman" w:cs="Times New Roman"/>
                <w:sz w:val="18"/>
                <w:szCs w:val="18"/>
              </w:rPr>
              <w:t xml:space="preserve"> tatimpagues</w:t>
            </w:r>
            <w:r>
              <w:rPr>
                <w:rFonts w:ascii="Times New Roman" w:hAnsi="Times New Roman" w:cs="Times New Roman"/>
                <w:sz w:val="18"/>
                <w:szCs w:val="18"/>
              </w:rPr>
              <w:t>ve</w:t>
            </w:r>
            <w:r w:rsidRPr="00290F7E">
              <w:rPr>
                <w:rFonts w:ascii="Times New Roman" w:hAnsi="Times New Roman" w:cs="Times New Roman"/>
                <w:sz w:val="18"/>
                <w:szCs w:val="18"/>
              </w:rPr>
              <w:t xml:space="preserve"> deklarues tvsh </w:t>
            </w:r>
          </w:p>
          <w:p w:rsidR="003C29A2" w:rsidRPr="00290F7E" w:rsidRDefault="003C29A2" w:rsidP="003C29A2">
            <w:pPr>
              <w:ind w:left="360"/>
              <w:jc w:val="both"/>
              <w:rPr>
                <w:rFonts w:ascii="Times New Roman" w:hAnsi="Times New Roman" w:cs="Times New Roman"/>
                <w:sz w:val="18"/>
                <w:szCs w:val="18"/>
              </w:rPr>
            </w:pPr>
          </w:p>
        </w:tc>
        <w:tc>
          <w:tcPr>
            <w:tcW w:w="1377" w:type="dxa"/>
          </w:tcPr>
          <w:p w:rsidR="003C29A2" w:rsidRPr="00290F7E" w:rsidRDefault="003C29A2" w:rsidP="003C29A2">
            <w:pPr>
              <w:rPr>
                <w:rFonts w:ascii="Times New Roman" w:eastAsia="Times New Roman" w:hAnsi="Times New Roman" w:cs="Times New Roman"/>
                <w:sz w:val="18"/>
                <w:szCs w:val="18"/>
              </w:rPr>
            </w:pPr>
            <w:r w:rsidRPr="00290F7E">
              <w:rPr>
                <w:rFonts w:ascii="Times New Roman" w:eastAsia="Times New Roman" w:hAnsi="Times New Roman" w:cs="Times New Roman"/>
                <w:sz w:val="18"/>
                <w:szCs w:val="18"/>
              </w:rPr>
              <w:t>10% rritje nr. i tatimpaguesve</w:t>
            </w:r>
          </w:p>
        </w:tc>
        <w:tc>
          <w:tcPr>
            <w:tcW w:w="1732" w:type="dxa"/>
          </w:tcPr>
          <w:p w:rsidR="003C29A2" w:rsidRPr="00290F7E" w:rsidRDefault="003C29A2" w:rsidP="003C29A2">
            <w:pPr>
              <w:rPr>
                <w:rFonts w:ascii="Times New Roman" w:eastAsia="Times New Roman" w:hAnsi="Times New Roman" w:cs="Times New Roman"/>
                <w:sz w:val="18"/>
                <w:szCs w:val="18"/>
              </w:rPr>
            </w:pPr>
            <w:r w:rsidRPr="00290F7E">
              <w:rPr>
                <w:rFonts w:ascii="Times New Roman" w:eastAsia="Times New Roman" w:hAnsi="Times New Roman" w:cs="Times New Roman"/>
                <w:sz w:val="18"/>
                <w:szCs w:val="18"/>
              </w:rPr>
              <w:t>20% rritje nr. i tatimpaguesve</w:t>
            </w:r>
          </w:p>
        </w:tc>
        <w:tc>
          <w:tcPr>
            <w:tcW w:w="1732" w:type="dxa"/>
          </w:tcPr>
          <w:p w:rsidR="003C29A2" w:rsidRPr="00290F7E" w:rsidRDefault="003C29A2" w:rsidP="003C29A2">
            <w:pPr>
              <w:rPr>
                <w:rFonts w:ascii="Times New Roman" w:eastAsia="Times New Roman" w:hAnsi="Times New Roman" w:cs="Times New Roman"/>
                <w:sz w:val="18"/>
                <w:szCs w:val="18"/>
              </w:rPr>
            </w:pPr>
            <w:r w:rsidRPr="00290F7E">
              <w:rPr>
                <w:rFonts w:ascii="Times New Roman" w:eastAsia="Times New Roman" w:hAnsi="Times New Roman" w:cs="Times New Roman"/>
                <w:sz w:val="18"/>
                <w:szCs w:val="18"/>
              </w:rPr>
              <w:t>20% rritje nr. i tatimpaguesve</w:t>
            </w:r>
          </w:p>
        </w:tc>
        <w:tc>
          <w:tcPr>
            <w:tcW w:w="1632" w:type="dxa"/>
          </w:tcPr>
          <w:p w:rsidR="003C29A2" w:rsidRPr="00290F7E" w:rsidRDefault="003C29A2" w:rsidP="003C29A2">
            <w:pPr>
              <w:rPr>
                <w:rFonts w:ascii="Times New Roman" w:eastAsia="Times New Roman" w:hAnsi="Times New Roman" w:cs="Times New Roman"/>
                <w:sz w:val="18"/>
                <w:szCs w:val="18"/>
              </w:rPr>
            </w:pPr>
            <w:r w:rsidRPr="00290F7E">
              <w:rPr>
                <w:rFonts w:ascii="Times New Roman" w:eastAsia="Times New Roman" w:hAnsi="Times New Roman" w:cs="Times New Roman"/>
                <w:sz w:val="18"/>
                <w:szCs w:val="18"/>
              </w:rPr>
              <w:t>20% rritje nr. i tatimpaguesve</w:t>
            </w:r>
          </w:p>
        </w:tc>
      </w:tr>
      <w:tr w:rsidR="003C29A2" w:rsidRPr="00290F7E" w:rsidTr="005070CF">
        <w:trPr>
          <w:trHeight w:val="666"/>
        </w:trPr>
        <w:tc>
          <w:tcPr>
            <w:tcW w:w="1736" w:type="dxa"/>
            <w:vAlign w:val="center"/>
          </w:tcPr>
          <w:p w:rsidR="003C29A2" w:rsidRPr="003C29A2" w:rsidRDefault="003C29A2" w:rsidP="003C29A2">
            <w:pPr>
              <w:jc w:val="both"/>
              <w:rPr>
                <w:rFonts w:ascii="Times New Roman" w:hAnsi="Times New Roman" w:cs="Times New Roman"/>
                <w:sz w:val="18"/>
                <w:szCs w:val="18"/>
                <w:lang w:val="sq-AL"/>
              </w:rPr>
            </w:pPr>
            <w:bookmarkStart w:id="84" w:name="_Hlk170462331"/>
            <w:r w:rsidRPr="003C29A2">
              <w:rPr>
                <w:rFonts w:ascii="Times New Roman" w:hAnsi="Times New Roman" w:cs="Times New Roman"/>
                <w:sz w:val="20"/>
                <w:szCs w:val="20"/>
                <w:lang w:val="sq-AL"/>
              </w:rPr>
              <w:t>Rritje e numrit tatimpaguesve me përgjegjësi tatimore me TVSh për të gjithë sektorët, 14% më shumë, në fund të 2027</w:t>
            </w:r>
          </w:p>
        </w:tc>
        <w:tc>
          <w:tcPr>
            <w:tcW w:w="1859" w:type="dxa"/>
          </w:tcPr>
          <w:p w:rsidR="003C29A2" w:rsidRPr="00290F7E" w:rsidRDefault="003C29A2" w:rsidP="003C29A2">
            <w:pPr>
              <w:jc w:val="both"/>
              <w:rPr>
                <w:rFonts w:ascii="Times New Roman" w:hAnsi="Times New Roman" w:cs="Times New Roman"/>
                <w:sz w:val="18"/>
                <w:szCs w:val="18"/>
              </w:rPr>
            </w:pPr>
            <w:r>
              <w:rPr>
                <w:rFonts w:ascii="Times New Roman" w:hAnsi="Times New Roman" w:cs="Times New Roman"/>
                <w:sz w:val="18"/>
                <w:szCs w:val="18"/>
              </w:rPr>
              <w:t>26%</w:t>
            </w:r>
            <w:r w:rsidRPr="00290F7E">
              <w:rPr>
                <w:rFonts w:ascii="Times New Roman" w:hAnsi="Times New Roman" w:cs="Times New Roman"/>
                <w:sz w:val="18"/>
                <w:szCs w:val="18"/>
              </w:rPr>
              <w:t xml:space="preserve"> tatimpagues deklarues tvsh </w:t>
            </w:r>
          </w:p>
        </w:tc>
        <w:tc>
          <w:tcPr>
            <w:tcW w:w="1377" w:type="dxa"/>
          </w:tcPr>
          <w:p w:rsidR="003C29A2" w:rsidRPr="00290F7E" w:rsidRDefault="003C29A2" w:rsidP="003C29A2">
            <w:pPr>
              <w:rPr>
                <w:rFonts w:ascii="Times New Roman" w:eastAsia="Times New Roman" w:hAnsi="Times New Roman" w:cs="Times New Roman"/>
                <w:sz w:val="20"/>
                <w:szCs w:val="20"/>
              </w:rPr>
            </w:pPr>
            <w:r w:rsidRPr="00290F7E">
              <w:rPr>
                <w:rFonts w:ascii="Times New Roman" w:eastAsia="Times New Roman" w:hAnsi="Times New Roman" w:cs="Times New Roman"/>
                <w:sz w:val="20"/>
                <w:szCs w:val="20"/>
              </w:rPr>
              <w:t>4% rritje nr. i tatimpaguesve</w:t>
            </w:r>
          </w:p>
        </w:tc>
        <w:tc>
          <w:tcPr>
            <w:tcW w:w="1732" w:type="dxa"/>
          </w:tcPr>
          <w:p w:rsidR="003C29A2" w:rsidRPr="00290F7E" w:rsidRDefault="003C29A2" w:rsidP="003C29A2">
            <w:pPr>
              <w:ind w:left="360"/>
              <w:rPr>
                <w:rFonts w:ascii="Times New Roman" w:eastAsia="Times New Roman" w:hAnsi="Times New Roman" w:cs="Times New Roman"/>
                <w:sz w:val="20"/>
                <w:szCs w:val="20"/>
              </w:rPr>
            </w:pPr>
            <w:r w:rsidRPr="00290F7E">
              <w:rPr>
                <w:rFonts w:ascii="Times New Roman" w:eastAsia="Times New Roman" w:hAnsi="Times New Roman" w:cs="Times New Roman"/>
                <w:sz w:val="20"/>
                <w:szCs w:val="20"/>
              </w:rPr>
              <w:t>4% rritje nr. i tatimpaguesve</w:t>
            </w:r>
          </w:p>
        </w:tc>
        <w:tc>
          <w:tcPr>
            <w:tcW w:w="1732" w:type="dxa"/>
          </w:tcPr>
          <w:p w:rsidR="003C29A2" w:rsidRPr="00290F7E" w:rsidRDefault="003C29A2" w:rsidP="003C29A2">
            <w:pPr>
              <w:rPr>
                <w:rFonts w:ascii="Times New Roman" w:eastAsia="Times New Roman" w:hAnsi="Times New Roman" w:cs="Times New Roman"/>
                <w:sz w:val="20"/>
                <w:szCs w:val="20"/>
              </w:rPr>
            </w:pPr>
            <w:r w:rsidRPr="00290F7E">
              <w:rPr>
                <w:rFonts w:ascii="Times New Roman" w:eastAsia="Times New Roman" w:hAnsi="Times New Roman" w:cs="Times New Roman"/>
                <w:sz w:val="20"/>
                <w:szCs w:val="20"/>
              </w:rPr>
              <w:t>3% rritje nr. i tatimpaguesve</w:t>
            </w:r>
          </w:p>
        </w:tc>
        <w:tc>
          <w:tcPr>
            <w:tcW w:w="1632" w:type="dxa"/>
          </w:tcPr>
          <w:p w:rsidR="003C29A2" w:rsidRPr="00290F7E" w:rsidRDefault="003C29A2" w:rsidP="003C29A2">
            <w:pPr>
              <w:rPr>
                <w:rFonts w:ascii="Times New Roman" w:eastAsia="Times New Roman" w:hAnsi="Times New Roman" w:cs="Times New Roman"/>
                <w:sz w:val="18"/>
                <w:szCs w:val="18"/>
              </w:rPr>
            </w:pPr>
            <w:r w:rsidRPr="00290F7E">
              <w:rPr>
                <w:rFonts w:ascii="Times New Roman" w:eastAsia="Times New Roman" w:hAnsi="Times New Roman" w:cs="Times New Roman"/>
                <w:sz w:val="18"/>
                <w:szCs w:val="18"/>
              </w:rPr>
              <w:t>3% rritje nr. i tatimpaguesve</w:t>
            </w:r>
          </w:p>
        </w:tc>
      </w:tr>
      <w:tr w:rsidR="003C29A2" w:rsidRPr="00290F7E" w:rsidTr="005070CF">
        <w:trPr>
          <w:trHeight w:val="234"/>
        </w:trPr>
        <w:tc>
          <w:tcPr>
            <w:tcW w:w="1736" w:type="dxa"/>
            <w:vAlign w:val="center"/>
          </w:tcPr>
          <w:p w:rsidR="003C29A2" w:rsidRPr="003C29A2" w:rsidRDefault="003C29A2" w:rsidP="003C29A2">
            <w:pPr>
              <w:jc w:val="both"/>
              <w:rPr>
                <w:rFonts w:ascii="Times New Roman" w:hAnsi="Times New Roman" w:cs="Times New Roman"/>
                <w:sz w:val="18"/>
                <w:szCs w:val="18"/>
                <w:lang w:val="sq-AL"/>
              </w:rPr>
            </w:pPr>
            <w:r w:rsidRPr="00503DD2">
              <w:rPr>
                <w:rFonts w:ascii="Times New Roman" w:hAnsi="Times New Roman" w:cs="Times New Roman"/>
                <w:sz w:val="20"/>
                <w:szCs w:val="20"/>
                <w:lang w:val="sq-AL"/>
              </w:rPr>
              <w:t>Parambushja e deklaratës së TVSH</w:t>
            </w:r>
          </w:p>
        </w:tc>
        <w:tc>
          <w:tcPr>
            <w:tcW w:w="1859" w:type="dxa"/>
          </w:tcPr>
          <w:p w:rsidR="003C29A2" w:rsidRPr="00290F7E" w:rsidRDefault="003C29A2" w:rsidP="003C29A2">
            <w:pPr>
              <w:autoSpaceDE w:val="0"/>
              <w:autoSpaceDN w:val="0"/>
              <w:adjustRightInd w:val="0"/>
              <w:contextualSpacing/>
              <w:rPr>
                <w:rFonts w:ascii="Times New Roman" w:hAnsi="Times New Roman" w:cs="Times New Roman"/>
                <w:sz w:val="18"/>
                <w:szCs w:val="18"/>
                <w:lang w:val="sq-AL"/>
              </w:rPr>
            </w:pPr>
          </w:p>
        </w:tc>
        <w:tc>
          <w:tcPr>
            <w:tcW w:w="1377" w:type="dxa"/>
          </w:tcPr>
          <w:p w:rsidR="003C29A2" w:rsidRPr="00290F7E" w:rsidRDefault="003C29A2" w:rsidP="003C29A2">
            <w:pPr>
              <w:ind w:left="360"/>
              <w:rPr>
                <w:rFonts w:ascii="Times New Roman" w:eastAsia="Times New Roman" w:hAnsi="Times New Roman" w:cs="Times New Roman"/>
                <w:sz w:val="18"/>
                <w:szCs w:val="18"/>
                <w:lang w:val="sq-AL"/>
              </w:rPr>
            </w:pPr>
          </w:p>
        </w:tc>
        <w:tc>
          <w:tcPr>
            <w:tcW w:w="1732" w:type="dxa"/>
          </w:tcPr>
          <w:p w:rsidR="003C29A2" w:rsidRPr="00290F7E" w:rsidRDefault="003C29A2" w:rsidP="003C29A2">
            <w:pPr>
              <w:ind w:left="360"/>
              <w:rPr>
                <w:rFonts w:ascii="Times New Roman" w:eastAsia="Times New Roman" w:hAnsi="Times New Roman" w:cs="Times New Roman"/>
                <w:sz w:val="18"/>
                <w:szCs w:val="18"/>
                <w:lang w:val="sq-AL"/>
              </w:rPr>
            </w:pPr>
          </w:p>
        </w:tc>
        <w:tc>
          <w:tcPr>
            <w:tcW w:w="1732" w:type="dxa"/>
          </w:tcPr>
          <w:p w:rsidR="003C29A2" w:rsidRPr="00290F7E" w:rsidRDefault="003C29A2" w:rsidP="003C29A2">
            <w:pPr>
              <w:ind w:left="360"/>
              <w:rPr>
                <w:rFonts w:ascii="Times New Roman" w:eastAsia="Times New Roman" w:hAnsi="Times New Roman" w:cs="Times New Roman"/>
                <w:sz w:val="18"/>
                <w:szCs w:val="18"/>
              </w:rPr>
            </w:pPr>
            <w:r>
              <w:rPr>
                <w:rFonts w:ascii="Times New Roman" w:eastAsia="Times New Roman" w:hAnsi="Times New Roman" w:cs="Times New Roman"/>
                <w:sz w:val="20"/>
                <w:szCs w:val="20"/>
              </w:rPr>
              <w:t>100%</w:t>
            </w:r>
            <w:r w:rsidRPr="00290F7E">
              <w:rPr>
                <w:rFonts w:ascii="Times New Roman" w:eastAsia="Times New Roman" w:hAnsi="Times New Roman" w:cs="Times New Roman"/>
                <w:sz w:val="20"/>
                <w:szCs w:val="20"/>
              </w:rPr>
              <w:t xml:space="preserve"> </w:t>
            </w:r>
          </w:p>
        </w:tc>
        <w:tc>
          <w:tcPr>
            <w:tcW w:w="1632" w:type="dxa"/>
          </w:tcPr>
          <w:p w:rsidR="003C29A2" w:rsidRPr="00290F7E" w:rsidRDefault="003C29A2" w:rsidP="003C29A2">
            <w:pPr>
              <w:ind w:left="360"/>
              <w:rPr>
                <w:rFonts w:ascii="Times New Roman" w:eastAsia="Times New Roman" w:hAnsi="Times New Roman" w:cs="Times New Roman"/>
                <w:sz w:val="18"/>
                <w:szCs w:val="18"/>
              </w:rPr>
            </w:pPr>
          </w:p>
        </w:tc>
      </w:tr>
    </w:tbl>
    <w:bookmarkEnd w:id="84"/>
    <w:p w:rsidR="002566C2" w:rsidRPr="00E73CF1" w:rsidRDefault="004C5502" w:rsidP="004C5502">
      <w:pPr>
        <w:spacing w:line="240" w:lineRule="auto"/>
        <w:jc w:val="both"/>
        <w:rPr>
          <w:rFonts w:ascii="Times New Roman" w:hAnsi="Times New Roman" w:cs="Times New Roman"/>
          <w:b/>
          <w:i/>
          <w:iCs/>
          <w:sz w:val="20"/>
          <w:szCs w:val="20"/>
        </w:rPr>
      </w:pPr>
      <w:r w:rsidRPr="00201E95">
        <w:rPr>
          <w:rFonts w:ascii="Times New Roman" w:hAnsi="Times New Roman" w:cs="Times New Roman"/>
          <w:b/>
          <w:i/>
          <w:iCs/>
          <w:sz w:val="24"/>
          <w:szCs w:val="24"/>
        </w:rPr>
        <w:t>*</w:t>
      </w:r>
      <w:r w:rsidRPr="00E73CF1">
        <w:rPr>
          <w:rFonts w:ascii="Times New Roman" w:hAnsi="Times New Roman" w:cs="Times New Roman"/>
          <w:bCs/>
          <w:i/>
          <w:iCs/>
          <w:sz w:val="20"/>
          <w:szCs w:val="20"/>
        </w:rPr>
        <w:t>Sh</w:t>
      </w:r>
      <w:r w:rsidR="006A318A" w:rsidRPr="00E73CF1">
        <w:rPr>
          <w:rFonts w:ascii="Times New Roman" w:hAnsi="Times New Roman" w:cs="Times New Roman"/>
          <w:bCs/>
          <w:i/>
          <w:iCs/>
          <w:sz w:val="20"/>
          <w:szCs w:val="20"/>
        </w:rPr>
        <w:t>ë</w:t>
      </w:r>
      <w:r w:rsidRPr="00E73CF1">
        <w:rPr>
          <w:rFonts w:ascii="Times New Roman" w:hAnsi="Times New Roman" w:cs="Times New Roman"/>
          <w:bCs/>
          <w:i/>
          <w:iCs/>
          <w:sz w:val="20"/>
          <w:szCs w:val="20"/>
        </w:rPr>
        <w:t>nim: Sektori i turizmit p</w:t>
      </w:r>
      <w:r w:rsidR="006A318A" w:rsidRPr="00E73CF1">
        <w:rPr>
          <w:rFonts w:ascii="Times New Roman" w:hAnsi="Times New Roman" w:cs="Times New Roman"/>
          <w:bCs/>
          <w:i/>
          <w:iCs/>
          <w:sz w:val="20"/>
          <w:szCs w:val="20"/>
        </w:rPr>
        <w:t>ë</w:t>
      </w:r>
      <w:r w:rsidRPr="00E73CF1">
        <w:rPr>
          <w:rFonts w:ascii="Times New Roman" w:hAnsi="Times New Roman" w:cs="Times New Roman"/>
          <w:bCs/>
          <w:i/>
          <w:iCs/>
          <w:sz w:val="20"/>
          <w:szCs w:val="20"/>
        </w:rPr>
        <w:t>rfshin : Hotele dhe struktura të ngjajshme, Akomodime për pushime dhe të tjera akomodime kolektive, Hap</w:t>
      </w:r>
      <w:r w:rsidR="006A318A" w:rsidRPr="00E73CF1">
        <w:rPr>
          <w:rFonts w:ascii="Times New Roman" w:hAnsi="Times New Roman" w:cs="Times New Roman"/>
          <w:bCs/>
          <w:i/>
          <w:iCs/>
          <w:sz w:val="20"/>
          <w:szCs w:val="20"/>
        </w:rPr>
        <w:t>ë</w:t>
      </w:r>
      <w:r w:rsidRPr="00E73CF1">
        <w:rPr>
          <w:rFonts w:ascii="Times New Roman" w:hAnsi="Times New Roman" w:cs="Times New Roman"/>
          <w:bCs/>
          <w:i/>
          <w:iCs/>
          <w:sz w:val="20"/>
          <w:szCs w:val="20"/>
        </w:rPr>
        <w:t>sirat p</w:t>
      </w:r>
      <w:r w:rsidR="006A318A" w:rsidRPr="00E73CF1">
        <w:rPr>
          <w:rFonts w:ascii="Times New Roman" w:hAnsi="Times New Roman" w:cs="Times New Roman"/>
          <w:bCs/>
          <w:i/>
          <w:iCs/>
          <w:sz w:val="20"/>
          <w:szCs w:val="20"/>
        </w:rPr>
        <w:t>ë</w:t>
      </w:r>
      <w:r w:rsidRPr="00E73CF1">
        <w:rPr>
          <w:rFonts w:ascii="Times New Roman" w:hAnsi="Times New Roman" w:cs="Times New Roman"/>
          <w:bCs/>
          <w:i/>
          <w:iCs/>
          <w:sz w:val="20"/>
          <w:szCs w:val="20"/>
        </w:rPr>
        <w:t>r kampinge dhe për parqe, për çadra ose rulota argëtimi, Akomodime të tjera, Restorante dhe shërbim ushqimor i lëvizshëm, Aktivitete të shërbimit të pijeve, Dhënia me qira dhe hua e mjeteve të transportit dhe Dhënia me qira dhe hua e pajisjeve të transportit të ujit</w:t>
      </w:r>
      <w:r w:rsidR="000124DE" w:rsidRPr="00E73CF1">
        <w:rPr>
          <w:rFonts w:ascii="Times New Roman" w:hAnsi="Times New Roman" w:cs="Times New Roman"/>
          <w:bCs/>
          <w:i/>
          <w:iCs/>
          <w:sz w:val="20"/>
          <w:szCs w:val="20"/>
        </w:rPr>
        <w:t>.</w:t>
      </w:r>
    </w:p>
    <w:p w:rsidR="00FD187D" w:rsidRPr="00290F7E" w:rsidRDefault="00FD187D" w:rsidP="002566C2">
      <w:pPr>
        <w:spacing w:line="240" w:lineRule="auto"/>
        <w:rPr>
          <w:rFonts w:ascii="Times New Roman" w:hAnsi="Times New Roman" w:cs="Times New Roman"/>
          <w:b/>
          <w:sz w:val="24"/>
          <w:szCs w:val="24"/>
        </w:rPr>
      </w:pPr>
    </w:p>
    <w:p w:rsidR="002566C2" w:rsidRPr="00290F7E" w:rsidRDefault="002566C2" w:rsidP="00E73CF1">
      <w:pPr>
        <w:spacing w:line="240" w:lineRule="auto"/>
        <w:ind w:left="720"/>
        <w:jc w:val="both"/>
        <w:rPr>
          <w:rFonts w:ascii="Times New Roman" w:hAnsi="Times New Roman" w:cs="Times New Roman"/>
          <w:b/>
          <w:sz w:val="24"/>
          <w:szCs w:val="24"/>
        </w:rPr>
      </w:pPr>
      <w:r w:rsidRPr="00290F7E">
        <w:rPr>
          <w:rFonts w:ascii="Times New Roman" w:hAnsi="Times New Roman" w:cs="Times New Roman"/>
          <w:b/>
          <w:sz w:val="24"/>
          <w:szCs w:val="24"/>
        </w:rPr>
        <w:t xml:space="preserve">Masa </w:t>
      </w:r>
      <w:r w:rsidR="00E73CF1">
        <w:rPr>
          <w:rFonts w:ascii="Times New Roman" w:hAnsi="Times New Roman" w:cs="Times New Roman"/>
          <w:b/>
          <w:sz w:val="24"/>
          <w:szCs w:val="24"/>
        </w:rPr>
        <w:t>2.1.1</w:t>
      </w:r>
      <w:r w:rsidRPr="00290F7E">
        <w:rPr>
          <w:rFonts w:ascii="Times New Roman" w:hAnsi="Times New Roman" w:cs="Times New Roman"/>
          <w:b/>
          <w:sz w:val="24"/>
          <w:szCs w:val="24"/>
        </w:rPr>
        <w:t xml:space="preserve">: </w:t>
      </w:r>
      <w:r w:rsidRPr="00C368CE">
        <w:rPr>
          <w:rFonts w:ascii="Times New Roman" w:hAnsi="Times New Roman" w:cs="Times New Roman"/>
          <w:b/>
          <w:bCs/>
          <w:sz w:val="24"/>
          <w:szCs w:val="24"/>
        </w:rPr>
        <w:t>Trajtimi i sektorit të ndërtimit dhe parandalimi i humbjeve tatimore në</w:t>
      </w:r>
      <w:r>
        <w:rPr>
          <w:rFonts w:ascii="Times New Roman" w:hAnsi="Times New Roman" w:cs="Times New Roman"/>
          <w:b/>
          <w:bCs/>
          <w:sz w:val="24"/>
          <w:szCs w:val="24"/>
        </w:rPr>
        <w:t xml:space="preserve"> </w:t>
      </w:r>
      <w:r w:rsidRPr="00C368CE">
        <w:rPr>
          <w:rFonts w:ascii="Times New Roman" w:hAnsi="Times New Roman" w:cs="Times New Roman"/>
          <w:b/>
          <w:bCs/>
          <w:sz w:val="24"/>
          <w:szCs w:val="24"/>
        </w:rPr>
        <w:t>zinxhirin e furnizimit të nënkontraktorëve.</w:t>
      </w:r>
    </w:p>
    <w:p w:rsidR="00FD187D" w:rsidRDefault="002566C2" w:rsidP="002566C2">
      <w:pPr>
        <w:pStyle w:val="NormalWeb"/>
        <w:jc w:val="both"/>
        <w:rPr>
          <w:lang w:val="sq-AL"/>
        </w:rPr>
      </w:pPr>
      <w:r w:rsidRPr="00290F7E">
        <w:rPr>
          <w:lang w:val="sq-AL"/>
        </w:rPr>
        <w:t>Sektori i ndërtimit përfshi</w:t>
      </w:r>
      <w:r>
        <w:rPr>
          <w:lang w:val="sq-AL"/>
        </w:rPr>
        <w:t>n</w:t>
      </w:r>
      <w:r w:rsidRPr="00290F7E">
        <w:rPr>
          <w:lang w:val="sq-AL"/>
        </w:rPr>
        <w:t xml:space="preserve"> tatimpaguesit që operojnë në tre nënsektore dhe konkretisht:</w:t>
      </w:r>
    </w:p>
    <w:p w:rsidR="00FD187D" w:rsidRDefault="002566C2" w:rsidP="00EE085F">
      <w:pPr>
        <w:pStyle w:val="NormalWeb"/>
        <w:numPr>
          <w:ilvl w:val="1"/>
          <w:numId w:val="84"/>
        </w:numPr>
        <w:jc w:val="both"/>
        <w:rPr>
          <w:lang w:val="sq-AL"/>
        </w:rPr>
      </w:pPr>
      <w:r w:rsidRPr="00290F7E">
        <w:rPr>
          <w:lang w:val="sq-AL"/>
        </w:rPr>
        <w:t xml:space="preserve">Ndërtimi i ndërtesave, </w:t>
      </w:r>
    </w:p>
    <w:p w:rsidR="00FD187D" w:rsidRDefault="002566C2" w:rsidP="00EE085F">
      <w:pPr>
        <w:pStyle w:val="NormalWeb"/>
        <w:numPr>
          <w:ilvl w:val="1"/>
          <w:numId w:val="84"/>
        </w:numPr>
        <w:jc w:val="both"/>
        <w:rPr>
          <w:lang w:val="sq-AL"/>
        </w:rPr>
      </w:pPr>
      <w:r w:rsidRPr="00290F7E">
        <w:rPr>
          <w:lang w:val="sq-AL"/>
        </w:rPr>
        <w:t>Inxhinieria civile dhe</w:t>
      </w:r>
      <w:r w:rsidR="00130A6B">
        <w:rPr>
          <w:lang w:val="sq-AL"/>
        </w:rPr>
        <w:t xml:space="preserve"> </w:t>
      </w:r>
    </w:p>
    <w:p w:rsidR="00FD187D" w:rsidRDefault="002566C2" w:rsidP="00EE085F">
      <w:pPr>
        <w:pStyle w:val="NormalWeb"/>
        <w:numPr>
          <w:ilvl w:val="1"/>
          <w:numId w:val="84"/>
        </w:numPr>
        <w:jc w:val="both"/>
        <w:rPr>
          <w:lang w:val="sq-AL"/>
        </w:rPr>
      </w:pPr>
      <w:r w:rsidRPr="001870FB">
        <w:rPr>
          <w:lang w:val="sq-AL"/>
        </w:rPr>
        <w:t xml:space="preserve">Veprimtari të specializuara të ndërtimit. </w:t>
      </w:r>
    </w:p>
    <w:p w:rsidR="00FD187D" w:rsidRDefault="002566C2" w:rsidP="002566C2">
      <w:pPr>
        <w:pStyle w:val="NormalWeb"/>
        <w:jc w:val="both"/>
        <w:rPr>
          <w:rFonts w:eastAsia="MS Mincho"/>
          <w:lang w:val="sq-AL"/>
        </w:rPr>
      </w:pPr>
      <w:r w:rsidRPr="002568C1">
        <w:rPr>
          <w:rFonts w:eastAsia="MS Mincho"/>
          <w:lang w:val="sq-AL"/>
        </w:rPr>
        <w:t>Sektori i ndërtimit përbën një ndër sektorët kryesorë në kontributin e të ardhurave nga administrata tatimore, me 11.2% të totalit të të ardhurave. Të ardhurat e arkëtuara nga sektori i ndërtimit përbëjnë 0.39% të P</w:t>
      </w:r>
      <w:r w:rsidR="00DE5915">
        <w:rPr>
          <w:rFonts w:eastAsia="MS Mincho"/>
          <w:lang w:val="sq-AL"/>
        </w:rPr>
        <w:t>B</w:t>
      </w:r>
      <w:r w:rsidRPr="002568C1">
        <w:rPr>
          <w:rFonts w:eastAsia="MS Mincho"/>
          <w:lang w:val="sq-AL"/>
        </w:rPr>
        <w:t xml:space="preserve">B. </w:t>
      </w:r>
    </w:p>
    <w:p w:rsidR="00FD187D" w:rsidRDefault="002566C2" w:rsidP="002566C2">
      <w:pPr>
        <w:pStyle w:val="NormalWeb"/>
        <w:jc w:val="both"/>
        <w:rPr>
          <w:lang w:val="sq-AL"/>
        </w:rPr>
      </w:pPr>
      <w:r w:rsidRPr="00503DD2">
        <w:rPr>
          <w:rFonts w:eastAsiaTheme="minorHAnsi"/>
          <w:lang w:val="sq-AL"/>
        </w:rPr>
        <w:t>Ç</w:t>
      </w:r>
      <w:r w:rsidRPr="002568C1">
        <w:rPr>
          <w:rFonts w:eastAsia="MS Mincho"/>
          <w:lang w:val="sq-AL"/>
        </w:rPr>
        <w:t>do masë e marrë në mirëadministrimin e TVSH së këtij sektori sjell të ardhuara shtesë edhe në llojet e tatimeve të tjera si tatimi mbi fitmin korporativ, tatimi mbi të ardhurat e personave fizikë</w:t>
      </w:r>
      <w:r w:rsidR="00EB225C">
        <w:rPr>
          <w:rFonts w:eastAsia="MS Mincho"/>
          <w:lang w:val="sq-AL"/>
        </w:rPr>
        <w:t>,</w:t>
      </w:r>
      <w:r w:rsidRPr="002568C1">
        <w:rPr>
          <w:rFonts w:eastAsia="MS Mincho"/>
          <w:lang w:val="sq-AL"/>
        </w:rPr>
        <w:t xml:space="preserve"> etj. </w:t>
      </w:r>
      <w:r w:rsidRPr="00290F7E">
        <w:rPr>
          <w:lang w:val="sq-AL"/>
        </w:rPr>
        <w:t xml:space="preserve">Pesha e TVSH-së së paguar në sektorin e "Ndërtimit" në raport me deklarimin dhe pagesën e TVSH-së së të gjithë sektorëve ekonomikë në vitet 2021-2023, rezulton të jetë 14% - 15 % e totalit të </w:t>
      </w:r>
      <w:r>
        <w:rPr>
          <w:lang w:val="sq-AL"/>
        </w:rPr>
        <w:t>TVSH</w:t>
      </w:r>
      <w:r w:rsidRPr="00290F7E">
        <w:rPr>
          <w:lang w:val="sq-AL"/>
        </w:rPr>
        <w:t>-së së br</w:t>
      </w:r>
      <w:r w:rsidR="006D54C1">
        <w:rPr>
          <w:lang w:val="sq-AL"/>
        </w:rPr>
        <w:t>e</w:t>
      </w:r>
      <w:r w:rsidRPr="00290F7E">
        <w:rPr>
          <w:lang w:val="sq-AL"/>
        </w:rPr>
        <w:t xml:space="preserve">ndshme. </w:t>
      </w:r>
    </w:p>
    <w:p w:rsidR="00FD187D" w:rsidRDefault="002566C2" w:rsidP="002566C2">
      <w:pPr>
        <w:pStyle w:val="NormalWeb"/>
        <w:jc w:val="both"/>
        <w:rPr>
          <w:lang w:val="sq-AL"/>
        </w:rPr>
      </w:pPr>
      <w:r w:rsidRPr="00290F7E">
        <w:rPr>
          <w:lang w:val="sq-AL"/>
        </w:rPr>
        <w:t>Në saj të masave të marra ndër vite, për subjektet deklarues</w:t>
      </w:r>
      <w:r>
        <w:rPr>
          <w:lang w:val="sq-AL"/>
        </w:rPr>
        <w:t xml:space="preserve"> me </w:t>
      </w:r>
      <w:r w:rsidRPr="00290F7E">
        <w:rPr>
          <w:lang w:val="sq-AL"/>
        </w:rPr>
        <w:t>deklarat</w:t>
      </w:r>
      <w:r>
        <w:rPr>
          <w:lang w:val="sq-AL"/>
        </w:rPr>
        <w:t>ë</w:t>
      </w:r>
      <w:r w:rsidRPr="00290F7E">
        <w:rPr>
          <w:lang w:val="sq-AL"/>
        </w:rPr>
        <w:t xml:space="preserve"> TVSH</w:t>
      </w:r>
      <w:r>
        <w:rPr>
          <w:lang w:val="sq-AL"/>
        </w:rPr>
        <w:t>-je</w:t>
      </w:r>
      <w:r w:rsidRPr="00290F7E">
        <w:rPr>
          <w:lang w:val="sq-AL"/>
        </w:rPr>
        <w:t xml:space="preserve"> që </w:t>
      </w:r>
      <w:r>
        <w:rPr>
          <w:lang w:val="sq-AL"/>
        </w:rPr>
        <w:t>përfshihen</w:t>
      </w:r>
      <w:r w:rsidRPr="00290F7E">
        <w:rPr>
          <w:lang w:val="sq-AL"/>
        </w:rPr>
        <w:t xml:space="preserve"> në sektorin "Nd</w:t>
      </w:r>
      <w:r>
        <w:rPr>
          <w:lang w:val="sq-AL"/>
        </w:rPr>
        <w:t>ë</w:t>
      </w:r>
      <w:r w:rsidRPr="00290F7E">
        <w:rPr>
          <w:lang w:val="sq-AL"/>
        </w:rPr>
        <w:t xml:space="preserve">rtimi", rezulton rritje në numrin e tatimpaguesve deklarues </w:t>
      </w:r>
      <w:r>
        <w:rPr>
          <w:lang w:val="sq-AL"/>
        </w:rPr>
        <w:t xml:space="preserve">të </w:t>
      </w:r>
      <w:r w:rsidRPr="00290F7E">
        <w:rPr>
          <w:lang w:val="sq-AL"/>
        </w:rPr>
        <w:t>TVSH-</w:t>
      </w:r>
      <w:r>
        <w:rPr>
          <w:lang w:val="sq-AL"/>
        </w:rPr>
        <w:t>së</w:t>
      </w:r>
      <w:r w:rsidRPr="00290F7E">
        <w:rPr>
          <w:lang w:val="sq-AL"/>
        </w:rPr>
        <w:t xml:space="preserve"> ndër vite, rritje </w:t>
      </w:r>
      <w:r>
        <w:rPr>
          <w:lang w:val="sq-AL"/>
        </w:rPr>
        <w:t xml:space="preserve">kjo </w:t>
      </w:r>
      <w:r w:rsidRPr="00290F7E">
        <w:rPr>
          <w:lang w:val="sq-AL"/>
        </w:rPr>
        <w:t xml:space="preserve">me </w:t>
      </w:r>
      <w:r>
        <w:rPr>
          <w:lang w:val="sq-AL"/>
        </w:rPr>
        <w:t>+</w:t>
      </w:r>
      <w:r w:rsidRPr="00290F7E">
        <w:rPr>
          <w:lang w:val="sq-AL"/>
        </w:rPr>
        <w:t>10% në vitin 2022 në krahasim me vitin 2021, dhe po me 10% në 2023 krahasuar me vitin 2022. Në fund të vitit 2023 rezultojnë 4.431 tatimpagues deklarues TVSH-je në këtë sektor</w:t>
      </w:r>
      <w:r>
        <w:rPr>
          <w:lang w:val="sq-AL"/>
        </w:rPr>
        <w:t>,</w:t>
      </w:r>
      <w:r w:rsidRPr="00290F7E">
        <w:rPr>
          <w:lang w:val="sq-AL"/>
        </w:rPr>
        <w:t xml:space="preserve"> nga 7649 tatimpagues</w:t>
      </w:r>
      <w:r>
        <w:rPr>
          <w:lang w:val="sq-AL"/>
        </w:rPr>
        <w:t xml:space="preserve"> po në këtë sektor</w:t>
      </w:r>
      <w:r w:rsidR="006D54C1">
        <w:rPr>
          <w:lang w:val="sq-AL"/>
        </w:rPr>
        <w:t>,</w:t>
      </w:r>
      <w:r>
        <w:rPr>
          <w:lang w:val="sq-AL"/>
        </w:rPr>
        <w:t xml:space="preserve"> të cilët</w:t>
      </w:r>
      <w:r w:rsidRPr="00290F7E">
        <w:rPr>
          <w:lang w:val="sq-AL"/>
        </w:rPr>
        <w:t xml:space="preserve"> janë deklarues </w:t>
      </w:r>
      <w:r>
        <w:rPr>
          <w:lang w:val="sq-AL"/>
        </w:rPr>
        <w:t xml:space="preserve">në tatimin mbi </w:t>
      </w:r>
      <w:r w:rsidRPr="00290F7E">
        <w:rPr>
          <w:lang w:val="sq-AL"/>
        </w:rPr>
        <w:t>fitimi</w:t>
      </w:r>
      <w:r>
        <w:rPr>
          <w:lang w:val="sq-AL"/>
        </w:rPr>
        <w:t>n</w:t>
      </w:r>
      <w:r w:rsidRPr="00290F7E">
        <w:rPr>
          <w:lang w:val="sq-AL"/>
        </w:rPr>
        <w:t xml:space="preserve"> ose tatim</w:t>
      </w:r>
      <w:r>
        <w:rPr>
          <w:lang w:val="sq-AL"/>
        </w:rPr>
        <w:t>in e</w:t>
      </w:r>
      <w:r w:rsidRPr="00290F7E">
        <w:rPr>
          <w:lang w:val="sq-AL"/>
        </w:rPr>
        <w:t xml:space="preserve"> thjeshtuar mbi fitimin. </w:t>
      </w:r>
    </w:p>
    <w:p w:rsidR="00FD187D" w:rsidRDefault="002566C2" w:rsidP="002566C2">
      <w:pPr>
        <w:pStyle w:val="NormalWeb"/>
        <w:jc w:val="both"/>
        <w:rPr>
          <w:lang w:val="sq-AL"/>
        </w:rPr>
      </w:pPr>
      <w:r>
        <w:rPr>
          <w:lang w:val="sq-AL"/>
        </w:rPr>
        <w:t xml:space="preserve">Pra 58 % e tatimpaguesve të këtij grupi, janë subjekt i TVSH-së. </w:t>
      </w:r>
      <w:r w:rsidRPr="00290F7E">
        <w:rPr>
          <w:lang w:val="sq-AL"/>
        </w:rPr>
        <w:t xml:space="preserve">Lidhur me TVSH-në e paguar ndër vite, rezulton rritje me 25% në 2023 krahasuar me vitin 2022 ose rreth 2.07 </w:t>
      </w:r>
      <w:r w:rsidR="009B519D">
        <w:rPr>
          <w:lang w:val="sq-AL"/>
        </w:rPr>
        <w:t>miliardë</w:t>
      </w:r>
      <w:r w:rsidR="006D54C1">
        <w:rPr>
          <w:lang w:val="sq-AL"/>
        </w:rPr>
        <w:t>ë</w:t>
      </w:r>
      <w:r w:rsidRPr="00290F7E">
        <w:rPr>
          <w:lang w:val="sq-AL"/>
        </w:rPr>
        <w:t xml:space="preserve"> </w:t>
      </w:r>
      <w:r w:rsidR="00580AE2">
        <w:rPr>
          <w:lang w:val="sq-AL"/>
        </w:rPr>
        <w:t>l</w:t>
      </w:r>
      <w:r w:rsidRPr="00290F7E">
        <w:rPr>
          <w:lang w:val="sq-AL"/>
        </w:rPr>
        <w:t>ek më shumë.</w:t>
      </w:r>
      <w:r w:rsidR="00130A6B">
        <w:rPr>
          <w:lang w:val="sq-AL"/>
        </w:rPr>
        <w:t xml:space="preserve"> </w:t>
      </w:r>
    </w:p>
    <w:p w:rsidR="00FD187D" w:rsidRDefault="002566C2" w:rsidP="002566C2">
      <w:pPr>
        <w:pStyle w:val="NormalWeb"/>
        <w:jc w:val="both"/>
        <w:rPr>
          <w:lang w:val="sq-AL"/>
        </w:rPr>
      </w:pPr>
      <w:r w:rsidRPr="00290F7E">
        <w:rPr>
          <w:bCs/>
          <w:lang w:val="sq-AL"/>
        </w:rPr>
        <w:t>Pa</w:t>
      </w:r>
      <w:r w:rsidR="003E3DA4">
        <w:rPr>
          <w:bCs/>
          <w:lang w:val="sq-AL"/>
        </w:rPr>
        <w:t>m</w:t>
      </w:r>
      <w:r w:rsidRPr="00290F7E">
        <w:rPr>
          <w:bCs/>
          <w:lang w:val="sq-AL"/>
        </w:rPr>
        <w:t>varësisht nga kjo rritje,</w:t>
      </w:r>
      <w:r>
        <w:rPr>
          <w:bCs/>
          <w:lang w:val="sq-AL"/>
        </w:rPr>
        <w:t xml:space="preserve"> vlerësohet se </w:t>
      </w:r>
      <w:r w:rsidRPr="00290F7E">
        <w:rPr>
          <w:bCs/>
          <w:lang w:val="sq-AL"/>
        </w:rPr>
        <w:t>sektori i ndërtimeve dallon si një sektor veçanërisht problematik lidhur me TVSH-</w:t>
      </w:r>
      <w:r>
        <w:rPr>
          <w:bCs/>
          <w:lang w:val="sq-AL"/>
        </w:rPr>
        <w:t>në</w:t>
      </w:r>
      <w:r w:rsidRPr="00290F7E">
        <w:rPr>
          <w:bCs/>
          <w:lang w:val="sq-AL"/>
        </w:rPr>
        <w:t xml:space="preserve"> e nëndeklaruar. </w:t>
      </w:r>
      <w:r w:rsidRPr="00290F7E">
        <w:rPr>
          <w:lang w:val="sq-AL"/>
        </w:rPr>
        <w:t xml:space="preserve">Pjesa më e madhe e pagesave të TVSH-së bëhen nga tatimpaguesit me xhiro mbi 50 </w:t>
      </w:r>
      <w:r w:rsidR="009B519D">
        <w:rPr>
          <w:lang w:val="sq-AL"/>
        </w:rPr>
        <w:t>milionë</w:t>
      </w:r>
      <w:r w:rsidR="006D54C1">
        <w:rPr>
          <w:lang w:val="sq-AL"/>
        </w:rPr>
        <w:t>ë</w:t>
      </w:r>
      <w:r w:rsidRPr="00290F7E">
        <w:rPr>
          <w:lang w:val="sq-AL"/>
        </w:rPr>
        <w:t xml:space="preserve"> </w:t>
      </w:r>
      <w:r>
        <w:rPr>
          <w:lang w:val="sq-AL"/>
        </w:rPr>
        <w:t>L</w:t>
      </w:r>
      <w:r w:rsidRPr="00290F7E">
        <w:rPr>
          <w:lang w:val="sq-AL"/>
        </w:rPr>
        <w:t xml:space="preserve">ek, të cilët përbëjnë edhe 85% të totalit. </w:t>
      </w:r>
    </w:p>
    <w:p w:rsidR="00130A6B" w:rsidRPr="00290F7E" w:rsidRDefault="00471D75" w:rsidP="00471D75">
      <w:pPr>
        <w:pStyle w:val="Caption"/>
        <w:rPr>
          <w:rFonts w:ascii="Times New Roman" w:hAnsi="Times New Roman" w:cs="Times New Roman"/>
          <w:sz w:val="20"/>
          <w:szCs w:val="20"/>
        </w:rPr>
      </w:pPr>
      <w:bookmarkStart w:id="85" w:name="_Toc185235123"/>
      <w:r>
        <w:t xml:space="preserve">Grafik </w:t>
      </w:r>
      <w:fldSimple w:instr=" SEQ Grafik \* ARABIC ">
        <w:r w:rsidR="00912509">
          <w:rPr>
            <w:noProof/>
          </w:rPr>
          <w:t>7</w:t>
        </w:r>
      </w:fldSimple>
      <w:r w:rsidRPr="00290F7E">
        <w:rPr>
          <w:rFonts w:ascii="Times New Roman" w:hAnsi="Times New Roman" w:cs="Times New Roman"/>
          <w:sz w:val="20"/>
          <w:szCs w:val="20"/>
        </w:rPr>
        <w:t>: Pagesat e TVSH-së sipas qarkullimit të bizneseve në sektorin e ndërtimit</w:t>
      </w:r>
      <w:bookmarkEnd w:id="85"/>
    </w:p>
    <w:p w:rsidR="002566C2" w:rsidRPr="00290F7E" w:rsidRDefault="002566C2" w:rsidP="002566C2">
      <w:pPr>
        <w:spacing w:after="0" w:line="240" w:lineRule="auto"/>
        <w:jc w:val="both"/>
        <w:rPr>
          <w:rFonts w:ascii="Times New Roman" w:hAnsi="Times New Roman" w:cs="Times New Roman"/>
          <w:i/>
          <w:sz w:val="24"/>
          <w:szCs w:val="24"/>
        </w:rPr>
      </w:pPr>
      <w:r w:rsidRPr="00290F7E">
        <w:rPr>
          <w:rFonts w:ascii="Times New Roman" w:hAnsi="Times New Roman" w:cs="Times New Roman"/>
          <w:noProof/>
          <w:lang w:val="en-US"/>
        </w:rPr>
        <w:drawing>
          <wp:inline distT="0" distB="0" distL="0" distR="0" wp14:anchorId="0D83D9E1" wp14:editId="6EBDCF62">
            <wp:extent cx="5657850" cy="2114550"/>
            <wp:effectExtent l="0" t="0" r="0" b="0"/>
            <wp:docPr id="1859409390" name="Chart 185940939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C4D7443-F49B-4082-9301-4F3E4E8D28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290F7E">
        <w:rPr>
          <w:rFonts w:ascii="Times New Roman" w:hAnsi="Times New Roman" w:cs="Times New Roman"/>
          <w:i/>
          <w:sz w:val="24"/>
          <w:szCs w:val="24"/>
        </w:rPr>
        <w:t xml:space="preserve"> Burimi: Drejtoria e Përgjithshme e Tatimeve</w:t>
      </w:r>
    </w:p>
    <w:p w:rsidR="002566C2" w:rsidRPr="00290F7E" w:rsidRDefault="002566C2" w:rsidP="002566C2">
      <w:pPr>
        <w:pStyle w:val="NormalWeb"/>
        <w:jc w:val="both"/>
        <w:rPr>
          <w:lang w:val="sq-AL"/>
        </w:rPr>
      </w:pPr>
      <w:r w:rsidRPr="00290F7E">
        <w:rPr>
          <w:bCs/>
          <w:lang w:val="sq-AL"/>
        </w:rPr>
        <w:t>Në formulimin e strategjisë afatmesme dhe planeve të veprimit, A</w:t>
      </w:r>
      <w:r>
        <w:rPr>
          <w:bCs/>
          <w:lang w:val="sq-AL"/>
        </w:rPr>
        <w:t xml:space="preserve">dministrata </w:t>
      </w:r>
      <w:r w:rsidRPr="00290F7E">
        <w:rPr>
          <w:bCs/>
          <w:lang w:val="sq-AL"/>
        </w:rPr>
        <w:t>T</w:t>
      </w:r>
      <w:r>
        <w:rPr>
          <w:bCs/>
          <w:lang w:val="sq-AL"/>
        </w:rPr>
        <w:t>atimore</w:t>
      </w:r>
      <w:r w:rsidRPr="00290F7E">
        <w:rPr>
          <w:bCs/>
          <w:lang w:val="sq-AL"/>
        </w:rPr>
        <w:t xml:space="preserve"> do t’i japë përparësi zhvillimit të një programi të përmirësimit të pajtueshmërisë, posaçërisht për sektorin e ndërtimit dhe krejt zinxhirit furnizues të tij, për të zvogëluar humbjet tatimore në këtë sektor.</w:t>
      </w:r>
    </w:p>
    <w:p w:rsidR="002566C2" w:rsidRPr="00290F7E" w:rsidRDefault="002566C2" w:rsidP="002566C2">
      <w:pPr>
        <w:pStyle w:val="NormalWeb"/>
        <w:jc w:val="both"/>
        <w:rPr>
          <w:bCs/>
          <w:lang w:val="sq-AL"/>
        </w:rPr>
      </w:pPr>
      <w:r w:rsidRPr="00290F7E">
        <w:rPr>
          <w:bCs/>
          <w:lang w:val="sq-AL"/>
        </w:rPr>
        <w:t>Ndër të tjera, synimi i kësaj mase është eliminimi i skemave të mashtrimit të TVSH-së në ndërtim</w:t>
      </w:r>
      <w:r>
        <w:rPr>
          <w:bCs/>
          <w:lang w:val="sq-AL"/>
        </w:rPr>
        <w:t>,</w:t>
      </w:r>
      <w:r w:rsidRPr="00290F7E">
        <w:rPr>
          <w:bCs/>
          <w:lang w:val="sq-AL"/>
        </w:rPr>
        <w:t xml:space="preserve"> duke</w:t>
      </w:r>
      <w:r>
        <w:rPr>
          <w:bCs/>
          <w:lang w:val="sq-AL"/>
        </w:rPr>
        <w:t xml:space="preserve"> synuar</w:t>
      </w:r>
      <w:r w:rsidRPr="00290F7E">
        <w:rPr>
          <w:bCs/>
          <w:lang w:val="sq-AL"/>
        </w:rPr>
        <w:t xml:space="preserve"> rritje të tvsh-së së pagueshme. </w:t>
      </w:r>
      <w:r>
        <w:rPr>
          <w:bCs/>
          <w:lang w:val="sq-AL"/>
        </w:rPr>
        <w:t>Edhe p</w:t>
      </w:r>
      <w:r w:rsidRPr="00290F7E">
        <w:rPr>
          <w:bCs/>
          <w:lang w:val="sq-AL"/>
        </w:rPr>
        <w:t>ërvoja ndërkombëtare tregon se ndërtimi është një sektor shumë i ndjeshëm ndaj mashtrimit të TVSH-së përgjatë zinxhirit të furnizimit të nënkontraktuesve.</w:t>
      </w:r>
    </w:p>
    <w:p w:rsidR="002566C2" w:rsidRPr="003C12B2" w:rsidRDefault="002566C2" w:rsidP="002566C2">
      <w:pPr>
        <w:spacing w:line="240" w:lineRule="auto"/>
        <w:rPr>
          <w:rFonts w:ascii="Times New Roman" w:hAnsi="Times New Roman" w:cs="Times New Roman"/>
          <w:bCs/>
          <w:sz w:val="24"/>
          <w:szCs w:val="24"/>
        </w:rPr>
      </w:pPr>
      <w:r w:rsidRPr="003C12B2">
        <w:rPr>
          <w:rFonts w:ascii="Times New Roman" w:hAnsi="Times New Roman" w:cs="Times New Roman"/>
          <w:bCs/>
          <w:sz w:val="24"/>
          <w:szCs w:val="24"/>
        </w:rPr>
        <w:t>Aktiviteti 2.1.1.1 Kryerja e një analize të detajuar të fenomeneve të sektorit të ndërtimit, analizë e zinxhirit të TVSh-së së nënkontraktorëve</w:t>
      </w:r>
    </w:p>
    <w:p w:rsidR="00EB225C" w:rsidRDefault="002566C2" w:rsidP="002566C2">
      <w:pPr>
        <w:spacing w:before="240" w:line="240" w:lineRule="auto"/>
        <w:jc w:val="both"/>
        <w:rPr>
          <w:rFonts w:ascii="Times New Roman" w:hAnsi="Times New Roman" w:cs="Times New Roman"/>
          <w:bCs/>
          <w:sz w:val="24"/>
          <w:szCs w:val="24"/>
        </w:rPr>
      </w:pPr>
      <w:r w:rsidRPr="00290F7E">
        <w:rPr>
          <w:rFonts w:ascii="Times New Roman" w:hAnsi="Times New Roman" w:cs="Times New Roman"/>
          <w:bCs/>
          <w:sz w:val="24"/>
          <w:szCs w:val="24"/>
        </w:rPr>
        <w:t>Në trajtimin e performancës së sektorit të ndërtimit, është shumë e rëndësishme trajtimi dhe monitorimi i të gjithë zinxhirit funizues s</w:t>
      </w:r>
      <w:r w:rsidR="00DE5915">
        <w:rPr>
          <w:rFonts w:ascii="Times New Roman" w:hAnsi="Times New Roman" w:cs="Times New Roman"/>
          <w:bCs/>
          <w:sz w:val="24"/>
          <w:szCs w:val="24"/>
        </w:rPr>
        <w:t>ë</w:t>
      </w:r>
      <w:r w:rsidRPr="00290F7E">
        <w:rPr>
          <w:rFonts w:ascii="Times New Roman" w:hAnsi="Times New Roman" w:cs="Times New Roman"/>
          <w:bCs/>
          <w:sz w:val="24"/>
          <w:szCs w:val="24"/>
        </w:rPr>
        <w:t xml:space="preserve"> këtij sektori për të evidentuar të gjitha hallkat ku konstatohet </w:t>
      </w:r>
      <w:r>
        <w:rPr>
          <w:rFonts w:ascii="Times New Roman" w:hAnsi="Times New Roman" w:cs="Times New Roman"/>
          <w:bCs/>
          <w:sz w:val="24"/>
          <w:szCs w:val="24"/>
        </w:rPr>
        <w:t xml:space="preserve">rrjedhje </w:t>
      </w:r>
      <w:r w:rsidRPr="00290F7E">
        <w:rPr>
          <w:rFonts w:ascii="Times New Roman" w:hAnsi="Times New Roman" w:cs="Times New Roman"/>
          <w:bCs/>
          <w:sz w:val="24"/>
          <w:szCs w:val="24"/>
        </w:rPr>
        <w:t xml:space="preserve">e TVSH-së. </w:t>
      </w:r>
      <w:r w:rsidRPr="00290F7E">
        <w:rPr>
          <w:rFonts w:ascii="Times New Roman" w:hAnsi="Times New Roman" w:cs="Times New Roman"/>
          <w:sz w:val="24"/>
          <w:szCs w:val="24"/>
        </w:rPr>
        <w:t xml:space="preserve">Analiza do të përfshijë të gjithë tatimpaguesit që operojnë në sektorin e ndërtimit dhe nënkontraktorët e tyre duke filluar nga importi/prodhimi i lëndëve të para për sektorin e ndërtimit deri në analizën </w:t>
      </w:r>
      <w:r>
        <w:rPr>
          <w:rFonts w:ascii="Times New Roman" w:hAnsi="Times New Roman" w:cs="Times New Roman"/>
          <w:sz w:val="24"/>
          <w:szCs w:val="24"/>
        </w:rPr>
        <w:t xml:space="preserve">e kostove, sasisë dhe cmimeve </w:t>
      </w:r>
      <w:r w:rsidRPr="00290F7E">
        <w:rPr>
          <w:rFonts w:ascii="Times New Roman" w:hAnsi="Times New Roman" w:cs="Times New Roman"/>
          <w:sz w:val="24"/>
          <w:szCs w:val="24"/>
        </w:rPr>
        <w:t>tek kantierët e ndërtimit.</w:t>
      </w:r>
      <w:r w:rsidR="006D54C1">
        <w:rPr>
          <w:rFonts w:ascii="Times New Roman" w:hAnsi="Times New Roman" w:cs="Times New Roman"/>
          <w:bCs/>
          <w:sz w:val="24"/>
          <w:szCs w:val="24"/>
        </w:rPr>
        <w:t xml:space="preserve"> </w:t>
      </w:r>
    </w:p>
    <w:p w:rsidR="002566C2" w:rsidRPr="006D54C1" w:rsidRDefault="002566C2" w:rsidP="002566C2">
      <w:pPr>
        <w:spacing w:before="240" w:line="240" w:lineRule="auto"/>
        <w:jc w:val="both"/>
        <w:rPr>
          <w:rFonts w:ascii="Times New Roman" w:hAnsi="Times New Roman" w:cs="Times New Roman"/>
          <w:bCs/>
          <w:sz w:val="24"/>
          <w:szCs w:val="24"/>
        </w:rPr>
      </w:pPr>
      <w:r w:rsidRPr="00290F7E">
        <w:rPr>
          <w:rFonts w:ascii="Times New Roman" w:hAnsi="Times New Roman" w:cs="Times New Roman"/>
          <w:bCs/>
          <w:sz w:val="24"/>
          <w:szCs w:val="24"/>
        </w:rPr>
        <w:t>Në kuadër të analizës së të dhënave dhe risqeve të sektorit të ndërtimit</w:t>
      </w:r>
      <w:r w:rsidRPr="00290F7E">
        <w:rPr>
          <w:rFonts w:ascii="Times New Roman" w:hAnsi="Times New Roman" w:cs="Times New Roman"/>
          <w:sz w:val="24"/>
          <w:szCs w:val="24"/>
        </w:rPr>
        <w:t xml:space="preserve">, administrata tatimore do të bashkëpunojë dhe bashkërendojë me institucione të tjera të tilla: si Agjencinë e Zhvillimit të Territorit, Agjencinë Kombëtare të Planifikimit të Territorit, AKBN në rastet e ndërtimit të HEC-eve apo me të dhënat e </w:t>
      </w:r>
      <w:r w:rsidR="006D54C1">
        <w:rPr>
          <w:rFonts w:ascii="Times New Roman" w:hAnsi="Times New Roman" w:cs="Times New Roman"/>
          <w:sz w:val="24"/>
          <w:szCs w:val="24"/>
        </w:rPr>
        <w:t>r</w:t>
      </w:r>
      <w:r w:rsidRPr="00290F7E">
        <w:rPr>
          <w:rFonts w:ascii="Times New Roman" w:hAnsi="Times New Roman" w:cs="Times New Roman"/>
          <w:sz w:val="24"/>
          <w:szCs w:val="24"/>
        </w:rPr>
        <w:t>egjistrit të Lejeve të Ndërtimit nga Bashkitë.</w:t>
      </w:r>
    </w:p>
    <w:p w:rsidR="002566C2" w:rsidRPr="003C12B2" w:rsidRDefault="002566C2" w:rsidP="002566C2">
      <w:pPr>
        <w:spacing w:before="240" w:line="240" w:lineRule="auto"/>
        <w:jc w:val="both"/>
        <w:rPr>
          <w:rFonts w:ascii="Times New Roman" w:hAnsi="Times New Roman" w:cs="Times New Roman"/>
          <w:bCs/>
          <w:sz w:val="24"/>
          <w:szCs w:val="24"/>
        </w:rPr>
      </w:pPr>
      <w:r w:rsidRPr="003C12B2">
        <w:rPr>
          <w:rFonts w:ascii="Times New Roman" w:hAnsi="Times New Roman" w:cs="Times New Roman"/>
          <w:bCs/>
          <w:sz w:val="24"/>
          <w:szCs w:val="24"/>
        </w:rPr>
        <w:t>Aktiviteti 2.1.1.2 Hartimi dhe zbatimi i planit sektorial të ndërtimit</w:t>
      </w:r>
    </w:p>
    <w:p w:rsidR="002566C2" w:rsidRPr="00290F7E" w:rsidRDefault="002566C2" w:rsidP="002566C2">
      <w:pPr>
        <w:spacing w:before="240"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Bazuar në analizat e mësipërme, </w:t>
      </w:r>
      <w:r w:rsidR="006D54C1">
        <w:rPr>
          <w:rFonts w:ascii="Times New Roman" w:hAnsi="Times New Roman" w:cs="Times New Roman"/>
          <w:sz w:val="24"/>
          <w:szCs w:val="24"/>
        </w:rPr>
        <w:t xml:space="preserve">administrata tatimore </w:t>
      </w:r>
      <w:r w:rsidRPr="00290F7E">
        <w:rPr>
          <w:rFonts w:ascii="Times New Roman" w:hAnsi="Times New Roman" w:cs="Times New Roman"/>
          <w:sz w:val="24"/>
          <w:szCs w:val="24"/>
        </w:rPr>
        <w:t xml:space="preserve">do të hartojë një Plan </w:t>
      </w:r>
      <w:r>
        <w:rPr>
          <w:rFonts w:ascii="Times New Roman" w:hAnsi="Times New Roman" w:cs="Times New Roman"/>
          <w:sz w:val="24"/>
          <w:szCs w:val="24"/>
        </w:rPr>
        <w:t>s</w:t>
      </w:r>
      <w:r w:rsidRPr="00290F7E">
        <w:rPr>
          <w:rFonts w:ascii="Times New Roman" w:hAnsi="Times New Roman" w:cs="Times New Roman"/>
          <w:sz w:val="24"/>
          <w:szCs w:val="24"/>
        </w:rPr>
        <w:t xml:space="preserve">ektorial të dedikuar vetëm për sektorin e ndërtimit dhe zinxhirin furnizues të tij. Fokusi kryesor i tij do të jetë TVSh-ja por pa anashkaluar tatim </w:t>
      </w:r>
      <w:r>
        <w:rPr>
          <w:rFonts w:ascii="Times New Roman" w:hAnsi="Times New Roman" w:cs="Times New Roman"/>
          <w:sz w:val="24"/>
          <w:szCs w:val="24"/>
        </w:rPr>
        <w:t xml:space="preserve">mbi </w:t>
      </w:r>
      <w:r w:rsidRPr="00290F7E">
        <w:rPr>
          <w:rFonts w:ascii="Times New Roman" w:hAnsi="Times New Roman" w:cs="Times New Roman"/>
          <w:sz w:val="24"/>
          <w:szCs w:val="24"/>
        </w:rPr>
        <w:t xml:space="preserve">fitimin dhe problematikat që kanë të bëjnë me deklarimin e punonjësve. </w:t>
      </w:r>
    </w:p>
    <w:p w:rsidR="002566C2" w:rsidRDefault="002566C2" w:rsidP="003C4376">
      <w:pPr>
        <w:autoSpaceDE w:val="0"/>
        <w:autoSpaceDN w:val="0"/>
        <w:adjustRightInd w:val="0"/>
        <w:spacing w:line="240" w:lineRule="auto"/>
        <w:ind w:left="720"/>
        <w:rPr>
          <w:rFonts w:ascii="Times New Roman" w:hAnsi="Times New Roman" w:cs="Times New Roman"/>
          <w:b/>
          <w:bCs/>
          <w:sz w:val="24"/>
          <w:szCs w:val="24"/>
        </w:rPr>
      </w:pPr>
      <w:r w:rsidRPr="00290F7E">
        <w:rPr>
          <w:rFonts w:ascii="Times New Roman" w:hAnsi="Times New Roman" w:cs="Times New Roman"/>
          <w:b/>
          <w:sz w:val="24"/>
          <w:szCs w:val="24"/>
        </w:rPr>
        <w:t>Masa 2.</w:t>
      </w:r>
      <w:r w:rsidR="00E73CF1">
        <w:rPr>
          <w:rFonts w:ascii="Times New Roman" w:hAnsi="Times New Roman" w:cs="Times New Roman"/>
          <w:b/>
          <w:sz w:val="24"/>
          <w:szCs w:val="24"/>
        </w:rPr>
        <w:t>1.2</w:t>
      </w:r>
      <w:r w:rsidRPr="00290F7E">
        <w:rPr>
          <w:rFonts w:ascii="Times New Roman" w:hAnsi="Times New Roman" w:cs="Times New Roman"/>
          <w:b/>
          <w:sz w:val="24"/>
          <w:szCs w:val="24"/>
        </w:rPr>
        <w:t xml:space="preserve"> </w:t>
      </w:r>
      <w:r w:rsidRPr="00C368CE">
        <w:rPr>
          <w:rFonts w:ascii="Times New Roman" w:hAnsi="Times New Roman" w:cs="Times New Roman"/>
          <w:b/>
          <w:bCs/>
          <w:sz w:val="24"/>
          <w:szCs w:val="24"/>
        </w:rPr>
        <w:t>Vlerësimi i performancës së sektorit të turizmit dhe hartimi i planit të dedikuar sektorial</w:t>
      </w:r>
      <w:r w:rsidRPr="00C368CE" w:rsidDel="00D22265">
        <w:rPr>
          <w:rFonts w:ascii="Times New Roman" w:hAnsi="Times New Roman" w:cs="Times New Roman"/>
          <w:b/>
          <w:bCs/>
          <w:sz w:val="24"/>
          <w:szCs w:val="24"/>
        </w:rPr>
        <w:t xml:space="preserve"> </w:t>
      </w:r>
    </w:p>
    <w:p w:rsidR="00FD187D" w:rsidRDefault="002566C2" w:rsidP="00DE5915">
      <w:pPr>
        <w:autoSpaceDE w:val="0"/>
        <w:autoSpaceDN w:val="0"/>
        <w:adjustRightInd w:val="0"/>
        <w:spacing w:line="240" w:lineRule="auto"/>
        <w:jc w:val="both"/>
        <w:rPr>
          <w:rFonts w:ascii="Times New Roman" w:eastAsiaTheme="minorHAnsi" w:hAnsi="Times New Roman" w:cs="Times New Roman"/>
          <w:sz w:val="24"/>
          <w:szCs w:val="24"/>
        </w:rPr>
      </w:pPr>
      <w:r w:rsidRPr="00290F7E">
        <w:rPr>
          <w:rFonts w:ascii="Times New Roman" w:eastAsiaTheme="minorHAnsi" w:hAnsi="Times New Roman" w:cs="Times New Roman"/>
          <w:sz w:val="24"/>
          <w:szCs w:val="24"/>
        </w:rPr>
        <w:t>Sektori i turizmit përbën një ndër sektorët me rritje të ndjeshme vitet e fundit si dhe një sektor për të cilin janë dhënë dhe zbatohen incentiva tatimore, si përjashtime ose norma të reduktuara taksash. Me këtë sektor, përve</w:t>
      </w:r>
      <w:r w:rsidRPr="00503DD2">
        <w:rPr>
          <w:rFonts w:eastAsiaTheme="minorHAnsi"/>
        </w:rPr>
        <w:t>ç</w:t>
      </w:r>
      <w:r>
        <w:rPr>
          <w:rFonts w:ascii="Times New Roman" w:eastAsiaTheme="minorHAnsi" w:hAnsi="Times New Roman" w:cs="Times New Roman"/>
          <w:sz w:val="24"/>
          <w:szCs w:val="24"/>
        </w:rPr>
        <w:t xml:space="preserve"> </w:t>
      </w:r>
      <w:r w:rsidRPr="00290F7E">
        <w:rPr>
          <w:rFonts w:ascii="Times New Roman" w:eastAsiaTheme="minorHAnsi" w:hAnsi="Times New Roman" w:cs="Times New Roman"/>
          <w:sz w:val="24"/>
          <w:szCs w:val="24"/>
        </w:rPr>
        <w:t>hotelerisë, janë të lidhur shumë tatimpagues që operojnë në sektorë të ndryshëm si sektori i transportit, agjensitë turistike, sektori i tregtisë, me shumicë e pakicë, etj.</w:t>
      </w:r>
      <w:r w:rsidR="006D54C1">
        <w:rPr>
          <w:rFonts w:ascii="Times New Roman" w:eastAsiaTheme="minorHAnsi" w:hAnsi="Times New Roman" w:cs="Times New Roman"/>
          <w:sz w:val="24"/>
          <w:szCs w:val="24"/>
        </w:rPr>
        <w:t xml:space="preserve"> </w:t>
      </w:r>
    </w:p>
    <w:p w:rsidR="00EB225C" w:rsidRPr="003C4376" w:rsidRDefault="006D54C1" w:rsidP="003C4376">
      <w:pPr>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Në bazë të të dhënave rezulton se p</w:t>
      </w:r>
      <w:r w:rsidR="002566C2" w:rsidRPr="00290F7E">
        <w:rPr>
          <w:rFonts w:ascii="Times New Roman" w:eastAsia="Times New Roman" w:hAnsi="Times New Roman" w:cs="Times New Roman"/>
          <w:sz w:val="24"/>
          <w:szCs w:val="24"/>
        </w:rPr>
        <w:t>ër subjektet deklarues deklarat</w:t>
      </w:r>
      <w:r w:rsidR="002566C2">
        <w:rPr>
          <w:rFonts w:ascii="Times New Roman" w:eastAsia="Times New Roman" w:hAnsi="Times New Roman" w:cs="Times New Roman"/>
          <w:sz w:val="24"/>
          <w:szCs w:val="24"/>
        </w:rPr>
        <w:t>ë</w:t>
      </w:r>
      <w:r w:rsidR="002566C2" w:rsidRPr="00290F7E">
        <w:rPr>
          <w:rFonts w:ascii="Times New Roman" w:eastAsia="Times New Roman" w:hAnsi="Times New Roman" w:cs="Times New Roman"/>
          <w:sz w:val="24"/>
          <w:szCs w:val="24"/>
        </w:rPr>
        <w:t xml:space="preserve"> TVSH që janë në sektorët "Akomodim" dhe "Aktivitetet e shërbimit të ushqimit dhe pijeve", të cilët kanë më shumë se 100.000 lekë shitje të tatueshme me 6 %, rezulton të ketë rritje në numrin e tatimpaguesve deklarues TVSH-je në këto fasha ndër vite, rritje me 8% në vitin 2022 në krahasim me vitin 2021, dhe me 17% në 2023 krahasuar me vitin 2022. Gjithashtu, rezu</w:t>
      </w:r>
      <w:r w:rsidR="00F44301">
        <w:rPr>
          <w:rFonts w:ascii="Times New Roman" w:eastAsia="Times New Roman" w:hAnsi="Times New Roman" w:cs="Times New Roman"/>
          <w:sz w:val="24"/>
          <w:szCs w:val="24"/>
        </w:rPr>
        <w:t>l</w:t>
      </w:r>
      <w:r w:rsidR="002566C2" w:rsidRPr="00290F7E">
        <w:rPr>
          <w:rFonts w:ascii="Times New Roman" w:eastAsia="Times New Roman" w:hAnsi="Times New Roman" w:cs="Times New Roman"/>
          <w:sz w:val="24"/>
          <w:szCs w:val="24"/>
        </w:rPr>
        <w:t xml:space="preserve">ton me rritje edhe TVSH-ja e paguar ndër vite, 40% rritje në 2022 krahasuar me 2021, dhe 40% rritje në 2023 krahasuar me vitin 2022. </w:t>
      </w:r>
      <w:r w:rsidR="003C4376">
        <w:rPr>
          <w:rFonts w:ascii="Times New Roman" w:eastAsia="Times New Roman" w:hAnsi="Times New Roman" w:cs="Times New Roman"/>
          <w:sz w:val="24"/>
          <w:szCs w:val="24"/>
        </w:rPr>
        <w:t xml:space="preserve"> </w:t>
      </w:r>
      <w:r w:rsidR="002566C2" w:rsidRPr="00290F7E">
        <w:rPr>
          <w:rFonts w:ascii="Times New Roman" w:eastAsia="Times New Roman" w:hAnsi="Times New Roman" w:cs="Times New Roman"/>
          <w:sz w:val="24"/>
          <w:szCs w:val="24"/>
        </w:rPr>
        <w:t>Në bazë të analizave, ka potencial për të rritur përputhshmërinë në këtë sektor.</w:t>
      </w:r>
    </w:p>
    <w:p w:rsidR="00471D75" w:rsidRDefault="00471D75" w:rsidP="00723AF0">
      <w:pPr>
        <w:pStyle w:val="Caption"/>
        <w:keepNext/>
      </w:pPr>
      <w:bookmarkStart w:id="86" w:name="_Toc185235137"/>
      <w:bookmarkStart w:id="87" w:name="_Toc172043343"/>
      <w:r>
        <w:t xml:space="preserve">Tabela </w:t>
      </w:r>
      <w:fldSimple w:instr=" SEQ Tabela \* ARABIC ">
        <w:r w:rsidR="00912509">
          <w:rPr>
            <w:noProof/>
          </w:rPr>
          <w:t>12</w:t>
        </w:r>
      </w:fldSimple>
      <w:r w:rsidRPr="00290F7E">
        <w:rPr>
          <w:rFonts w:ascii="Times New Roman" w:hAnsi="Times New Roman" w:cs="Times New Roman"/>
          <w:sz w:val="20"/>
          <w:szCs w:val="20"/>
        </w:rPr>
        <w:t xml:space="preserve"> :Të ardhurat nga TVSH në % të P</w:t>
      </w:r>
      <w:r>
        <w:rPr>
          <w:rFonts w:ascii="Times New Roman" w:hAnsi="Times New Roman" w:cs="Times New Roman"/>
          <w:sz w:val="20"/>
          <w:szCs w:val="20"/>
        </w:rPr>
        <w:t>B</w:t>
      </w:r>
      <w:r w:rsidRPr="00290F7E">
        <w:rPr>
          <w:rFonts w:ascii="Times New Roman" w:hAnsi="Times New Roman" w:cs="Times New Roman"/>
          <w:sz w:val="20"/>
          <w:szCs w:val="20"/>
        </w:rPr>
        <w:t>B dhe numri i subjekteve në sektorin "Akomodim" dhe "Aktivitetet e shërbimit të ushqimit dhe pijeve", me më shumë se 100.000 lekë shitje të tatueshme me 6 %</w:t>
      </w:r>
      <w:bookmarkEnd w:id="86"/>
    </w:p>
    <w:bookmarkEnd w:id="87"/>
    <w:p w:rsidR="002566C2" w:rsidRPr="00412153" w:rsidRDefault="002566C2" w:rsidP="00412153">
      <w:pPr>
        <w:pStyle w:val="Caption"/>
        <w:rPr>
          <w:rFonts w:ascii="Times New Roman" w:hAnsi="Times New Roman" w:cs="Times New Roman"/>
          <w:sz w:val="20"/>
          <w:szCs w:val="20"/>
        </w:rPr>
      </w:pPr>
    </w:p>
    <w:tbl>
      <w:tblPr>
        <w:tblStyle w:val="GridTable1Light-Accent211"/>
        <w:tblW w:w="8745" w:type="dxa"/>
        <w:tblLook w:val="04A0" w:firstRow="1" w:lastRow="0" w:firstColumn="1" w:lastColumn="0" w:noHBand="0" w:noVBand="1"/>
      </w:tblPr>
      <w:tblGrid>
        <w:gridCol w:w="1705"/>
        <w:gridCol w:w="1350"/>
        <w:gridCol w:w="1710"/>
        <w:gridCol w:w="1316"/>
        <w:gridCol w:w="997"/>
        <w:gridCol w:w="964"/>
        <w:gridCol w:w="703"/>
      </w:tblGrid>
      <w:tr w:rsidR="002566C2" w:rsidRPr="00AF1848" w:rsidTr="00912AA9">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05" w:type="dxa"/>
            <w:noWrap/>
            <w:hideMark/>
          </w:tcPr>
          <w:p w:rsidR="002566C2" w:rsidRPr="00503DD2" w:rsidRDefault="002566C2" w:rsidP="00C550F9">
            <w:pPr>
              <w:rPr>
                <w:rFonts w:ascii="Times New Roman" w:eastAsiaTheme="minorHAnsi" w:hAnsi="Times New Roman" w:cs="Times New Roman"/>
                <w:sz w:val="20"/>
                <w:szCs w:val="20"/>
              </w:rPr>
            </w:pPr>
          </w:p>
        </w:tc>
        <w:tc>
          <w:tcPr>
            <w:tcW w:w="4376" w:type="dxa"/>
            <w:gridSpan w:val="3"/>
            <w:noWrap/>
            <w:hideMark/>
          </w:tcPr>
          <w:p w:rsidR="002566C2" w:rsidRPr="00AF1848" w:rsidRDefault="002566C2" w:rsidP="00C550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AF1848">
              <w:rPr>
                <w:rFonts w:ascii="Times New Roman" w:eastAsia="Times New Roman" w:hAnsi="Times New Roman" w:cs="Times New Roman"/>
                <w:color w:val="000000"/>
                <w:sz w:val="20"/>
                <w:szCs w:val="20"/>
                <w:lang w:val="en-US"/>
              </w:rPr>
              <w:t>TVSH paguar</w:t>
            </w:r>
          </w:p>
        </w:tc>
        <w:tc>
          <w:tcPr>
            <w:tcW w:w="2664" w:type="dxa"/>
            <w:gridSpan w:val="3"/>
            <w:noWrap/>
            <w:hideMark/>
          </w:tcPr>
          <w:p w:rsidR="002566C2" w:rsidRPr="00AF1848" w:rsidRDefault="002566C2" w:rsidP="00C550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AF1848">
              <w:rPr>
                <w:rFonts w:ascii="Times New Roman" w:eastAsia="Times New Roman" w:hAnsi="Times New Roman" w:cs="Times New Roman"/>
                <w:color w:val="000000"/>
                <w:sz w:val="20"/>
                <w:szCs w:val="20"/>
                <w:lang w:val="en-US"/>
              </w:rPr>
              <w:t xml:space="preserve">Numri i </w:t>
            </w:r>
            <w:r>
              <w:rPr>
                <w:rFonts w:ascii="Times New Roman" w:eastAsia="Times New Roman" w:hAnsi="Times New Roman" w:cs="Times New Roman"/>
                <w:color w:val="000000"/>
                <w:sz w:val="20"/>
                <w:szCs w:val="20"/>
                <w:lang w:val="en-US"/>
              </w:rPr>
              <w:t>tatimpaguseve</w:t>
            </w:r>
          </w:p>
        </w:tc>
      </w:tr>
      <w:tr w:rsidR="002566C2" w:rsidRPr="00AF1848" w:rsidTr="00912AA9">
        <w:trPr>
          <w:trHeight w:val="267"/>
        </w:trPr>
        <w:tc>
          <w:tcPr>
            <w:cnfStyle w:val="001000000000" w:firstRow="0" w:lastRow="0" w:firstColumn="1" w:lastColumn="0" w:oddVBand="0" w:evenVBand="0" w:oddHBand="0" w:evenHBand="0" w:firstRowFirstColumn="0" w:firstRowLastColumn="0" w:lastRowFirstColumn="0" w:lastRowLastColumn="0"/>
            <w:tcW w:w="1705" w:type="dxa"/>
            <w:hideMark/>
          </w:tcPr>
          <w:p w:rsidR="002566C2" w:rsidRPr="00AF1848" w:rsidRDefault="002566C2" w:rsidP="00C550F9">
            <w:pPr>
              <w:rPr>
                <w:rFonts w:ascii="Times New Roman" w:eastAsia="Times New Roman" w:hAnsi="Times New Roman" w:cs="Times New Roman"/>
                <w:bCs w:val="0"/>
                <w:color w:val="000000"/>
                <w:sz w:val="20"/>
                <w:szCs w:val="20"/>
                <w:lang w:val="en-US"/>
              </w:rPr>
            </w:pPr>
            <w:r w:rsidRPr="00AF1848">
              <w:rPr>
                <w:rFonts w:ascii="Times New Roman" w:eastAsia="Times New Roman" w:hAnsi="Times New Roman" w:cs="Times New Roman"/>
                <w:bCs w:val="0"/>
                <w:color w:val="000000"/>
                <w:sz w:val="20"/>
                <w:szCs w:val="20"/>
                <w:lang w:val="en-US"/>
              </w:rPr>
              <w:t>Sektori</w:t>
            </w:r>
          </w:p>
        </w:tc>
        <w:tc>
          <w:tcPr>
            <w:tcW w:w="1350" w:type="dxa"/>
            <w:hideMark/>
          </w:tcPr>
          <w:p w:rsidR="002566C2" w:rsidRPr="003B33CA"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3B33CA">
              <w:rPr>
                <w:rFonts w:ascii="Times New Roman" w:eastAsia="Times New Roman" w:hAnsi="Times New Roman" w:cs="Times New Roman"/>
                <w:b/>
                <w:bCs/>
                <w:color w:val="000000"/>
                <w:sz w:val="20"/>
                <w:szCs w:val="20"/>
                <w:lang w:val="en-US"/>
              </w:rPr>
              <w:t>2021</w:t>
            </w:r>
          </w:p>
        </w:tc>
        <w:tc>
          <w:tcPr>
            <w:tcW w:w="1710" w:type="dxa"/>
            <w:hideMark/>
          </w:tcPr>
          <w:p w:rsidR="002566C2" w:rsidRPr="003B33CA"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3B33CA">
              <w:rPr>
                <w:rFonts w:ascii="Times New Roman" w:eastAsia="Times New Roman" w:hAnsi="Times New Roman" w:cs="Times New Roman"/>
                <w:b/>
                <w:bCs/>
                <w:color w:val="000000"/>
                <w:sz w:val="20"/>
                <w:szCs w:val="20"/>
                <w:lang w:val="en-US"/>
              </w:rPr>
              <w:t>2022</w:t>
            </w:r>
          </w:p>
        </w:tc>
        <w:tc>
          <w:tcPr>
            <w:tcW w:w="1316" w:type="dxa"/>
            <w:hideMark/>
          </w:tcPr>
          <w:p w:rsidR="002566C2" w:rsidRPr="003B33CA"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3B33CA">
              <w:rPr>
                <w:rFonts w:ascii="Times New Roman" w:eastAsia="Times New Roman" w:hAnsi="Times New Roman" w:cs="Times New Roman"/>
                <w:b/>
                <w:bCs/>
                <w:color w:val="000000"/>
                <w:sz w:val="20"/>
                <w:szCs w:val="20"/>
                <w:lang w:val="en-US"/>
              </w:rPr>
              <w:t>2023</w:t>
            </w:r>
          </w:p>
        </w:tc>
        <w:tc>
          <w:tcPr>
            <w:tcW w:w="997" w:type="dxa"/>
            <w:hideMark/>
          </w:tcPr>
          <w:p w:rsidR="002566C2" w:rsidRPr="003B33CA"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3B33CA">
              <w:rPr>
                <w:rFonts w:ascii="Times New Roman" w:eastAsia="Times New Roman" w:hAnsi="Times New Roman" w:cs="Times New Roman"/>
                <w:b/>
                <w:bCs/>
                <w:color w:val="000000"/>
                <w:sz w:val="20"/>
                <w:szCs w:val="20"/>
                <w:lang w:val="en-US"/>
              </w:rPr>
              <w:t>2021</w:t>
            </w:r>
          </w:p>
        </w:tc>
        <w:tc>
          <w:tcPr>
            <w:tcW w:w="964" w:type="dxa"/>
            <w:hideMark/>
          </w:tcPr>
          <w:p w:rsidR="002566C2" w:rsidRPr="003B33CA"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3B33CA">
              <w:rPr>
                <w:rFonts w:ascii="Times New Roman" w:eastAsia="Times New Roman" w:hAnsi="Times New Roman" w:cs="Times New Roman"/>
                <w:b/>
                <w:bCs/>
                <w:color w:val="000000"/>
                <w:sz w:val="20"/>
                <w:szCs w:val="20"/>
                <w:lang w:val="en-US"/>
              </w:rPr>
              <w:t>2022</w:t>
            </w:r>
          </w:p>
        </w:tc>
        <w:tc>
          <w:tcPr>
            <w:tcW w:w="703" w:type="dxa"/>
            <w:hideMark/>
          </w:tcPr>
          <w:p w:rsidR="002566C2" w:rsidRPr="003B33CA"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3B33CA">
              <w:rPr>
                <w:rFonts w:ascii="Times New Roman" w:eastAsia="Times New Roman" w:hAnsi="Times New Roman" w:cs="Times New Roman"/>
                <w:b/>
                <w:bCs/>
                <w:color w:val="000000"/>
                <w:sz w:val="20"/>
                <w:szCs w:val="20"/>
                <w:lang w:val="en-US"/>
              </w:rPr>
              <w:t>2023</w:t>
            </w:r>
          </w:p>
        </w:tc>
      </w:tr>
      <w:tr w:rsidR="003B33CA" w:rsidRPr="00AF1848" w:rsidTr="005070CF">
        <w:trPr>
          <w:trHeight w:val="267"/>
        </w:trPr>
        <w:tc>
          <w:tcPr>
            <w:cnfStyle w:val="001000000000" w:firstRow="0" w:lastRow="0" w:firstColumn="1" w:lastColumn="0" w:oddVBand="0" w:evenVBand="0" w:oddHBand="0" w:evenHBand="0" w:firstRowFirstColumn="0" w:firstRowLastColumn="0" w:lastRowFirstColumn="0" w:lastRowLastColumn="0"/>
            <w:tcW w:w="1705" w:type="dxa"/>
            <w:hideMark/>
          </w:tcPr>
          <w:p w:rsidR="003B33CA" w:rsidRPr="00AF1848" w:rsidRDefault="003B33CA" w:rsidP="003B33CA">
            <w:pPr>
              <w:rPr>
                <w:rFonts w:ascii="Times New Roman" w:eastAsia="Times New Roman" w:hAnsi="Times New Roman" w:cs="Times New Roman"/>
                <w:b w:val="0"/>
                <w:color w:val="000000"/>
                <w:sz w:val="20"/>
                <w:szCs w:val="20"/>
                <w:lang w:val="en-US"/>
              </w:rPr>
            </w:pPr>
            <w:r w:rsidRPr="00AF1848">
              <w:rPr>
                <w:rFonts w:ascii="Times New Roman" w:eastAsia="Times New Roman" w:hAnsi="Times New Roman" w:cs="Times New Roman"/>
                <w:b w:val="0"/>
                <w:color w:val="000000"/>
                <w:sz w:val="20"/>
                <w:szCs w:val="20"/>
                <w:lang w:val="en-US"/>
              </w:rPr>
              <w:t>Akomodimi</w:t>
            </w:r>
          </w:p>
        </w:tc>
        <w:tc>
          <w:tcPr>
            <w:tcW w:w="1350" w:type="dxa"/>
            <w:noWrap/>
            <w:vAlign w:val="center"/>
            <w:hideMark/>
          </w:tcPr>
          <w:p w:rsidR="003B33CA" w:rsidRPr="00AF1848"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3B33CA">
              <w:rPr>
                <w:rFonts w:ascii="Times New Roman" w:eastAsia="Times New Roman" w:hAnsi="Times New Roman" w:cs="Times New Roman"/>
                <w:color w:val="000000"/>
                <w:sz w:val="20"/>
                <w:szCs w:val="20"/>
                <w:lang w:val="en-US"/>
              </w:rPr>
              <w:t>0.010%</w:t>
            </w:r>
          </w:p>
        </w:tc>
        <w:tc>
          <w:tcPr>
            <w:tcW w:w="1710" w:type="dxa"/>
            <w:noWrap/>
            <w:vAlign w:val="center"/>
            <w:hideMark/>
          </w:tcPr>
          <w:p w:rsidR="003B33CA" w:rsidRPr="00AF1848"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3B33CA">
              <w:rPr>
                <w:rFonts w:ascii="Times New Roman" w:eastAsia="Times New Roman" w:hAnsi="Times New Roman" w:cs="Times New Roman"/>
                <w:color w:val="000000"/>
                <w:sz w:val="20"/>
                <w:szCs w:val="20"/>
                <w:lang w:val="en-US"/>
              </w:rPr>
              <w:t>0.013%</w:t>
            </w:r>
          </w:p>
        </w:tc>
        <w:tc>
          <w:tcPr>
            <w:tcW w:w="1316" w:type="dxa"/>
            <w:noWrap/>
            <w:vAlign w:val="center"/>
            <w:hideMark/>
          </w:tcPr>
          <w:p w:rsidR="003B33CA" w:rsidRPr="00AF1848"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3B33CA">
              <w:rPr>
                <w:rFonts w:ascii="Times New Roman" w:eastAsia="Times New Roman" w:hAnsi="Times New Roman" w:cs="Times New Roman"/>
                <w:color w:val="000000"/>
                <w:sz w:val="20"/>
                <w:szCs w:val="20"/>
                <w:lang w:val="en-US"/>
              </w:rPr>
              <w:t>0.014%</w:t>
            </w:r>
          </w:p>
        </w:tc>
        <w:tc>
          <w:tcPr>
            <w:tcW w:w="997" w:type="dxa"/>
            <w:noWrap/>
            <w:hideMark/>
          </w:tcPr>
          <w:p w:rsidR="003B33CA" w:rsidRPr="00AF1848"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AF1848">
              <w:rPr>
                <w:rFonts w:ascii="Times New Roman" w:eastAsia="Times New Roman" w:hAnsi="Times New Roman" w:cs="Times New Roman"/>
                <w:color w:val="000000"/>
                <w:sz w:val="20"/>
                <w:szCs w:val="20"/>
                <w:lang w:val="en-US"/>
              </w:rPr>
              <w:t>497</w:t>
            </w:r>
          </w:p>
        </w:tc>
        <w:tc>
          <w:tcPr>
            <w:tcW w:w="964" w:type="dxa"/>
            <w:noWrap/>
            <w:hideMark/>
          </w:tcPr>
          <w:p w:rsidR="003B33CA" w:rsidRPr="00AF1848"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AF1848">
              <w:rPr>
                <w:rFonts w:ascii="Times New Roman" w:eastAsia="Times New Roman" w:hAnsi="Times New Roman" w:cs="Times New Roman"/>
                <w:color w:val="000000"/>
                <w:sz w:val="20"/>
                <w:szCs w:val="20"/>
                <w:lang w:val="en-US"/>
              </w:rPr>
              <w:t>537</w:t>
            </w:r>
          </w:p>
        </w:tc>
        <w:tc>
          <w:tcPr>
            <w:tcW w:w="703" w:type="dxa"/>
            <w:noWrap/>
            <w:hideMark/>
          </w:tcPr>
          <w:p w:rsidR="003B33CA" w:rsidRPr="00AF1848"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AF1848">
              <w:rPr>
                <w:rFonts w:ascii="Times New Roman" w:eastAsia="Times New Roman" w:hAnsi="Times New Roman" w:cs="Times New Roman"/>
                <w:color w:val="000000"/>
                <w:sz w:val="20"/>
                <w:szCs w:val="20"/>
                <w:lang w:val="en-US"/>
              </w:rPr>
              <w:t>632</w:t>
            </w:r>
          </w:p>
        </w:tc>
      </w:tr>
      <w:tr w:rsidR="003B33CA" w:rsidRPr="00AF1848" w:rsidTr="005070CF">
        <w:trPr>
          <w:trHeight w:val="534"/>
        </w:trPr>
        <w:tc>
          <w:tcPr>
            <w:cnfStyle w:val="001000000000" w:firstRow="0" w:lastRow="0" w:firstColumn="1" w:lastColumn="0" w:oddVBand="0" w:evenVBand="0" w:oddHBand="0" w:evenHBand="0" w:firstRowFirstColumn="0" w:firstRowLastColumn="0" w:lastRowFirstColumn="0" w:lastRowLastColumn="0"/>
            <w:tcW w:w="1705" w:type="dxa"/>
            <w:hideMark/>
          </w:tcPr>
          <w:p w:rsidR="003B33CA" w:rsidRPr="00503DD2" w:rsidRDefault="003B33CA" w:rsidP="003B33CA">
            <w:pPr>
              <w:rPr>
                <w:rFonts w:ascii="Times New Roman" w:eastAsia="Times New Roman" w:hAnsi="Times New Roman" w:cs="Times New Roman"/>
                <w:b w:val="0"/>
                <w:color w:val="000000"/>
                <w:sz w:val="20"/>
                <w:szCs w:val="20"/>
              </w:rPr>
            </w:pPr>
            <w:r w:rsidRPr="00503DD2">
              <w:rPr>
                <w:rFonts w:ascii="Times New Roman" w:eastAsia="Times New Roman" w:hAnsi="Times New Roman" w:cs="Times New Roman"/>
                <w:b w:val="0"/>
                <w:color w:val="000000"/>
                <w:sz w:val="20"/>
                <w:szCs w:val="20"/>
              </w:rPr>
              <w:t>Aktivitetet e shërbimit të ushqimit dhe pijeve</w:t>
            </w:r>
          </w:p>
        </w:tc>
        <w:tc>
          <w:tcPr>
            <w:tcW w:w="1350" w:type="dxa"/>
            <w:noWrap/>
            <w:vAlign w:val="center"/>
            <w:hideMark/>
          </w:tcPr>
          <w:p w:rsidR="003B33CA" w:rsidRPr="00AF1848"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3B33CA">
              <w:rPr>
                <w:rFonts w:ascii="Times New Roman" w:eastAsia="Times New Roman" w:hAnsi="Times New Roman" w:cs="Times New Roman"/>
                <w:color w:val="000000"/>
                <w:sz w:val="20"/>
                <w:szCs w:val="20"/>
                <w:lang w:val="en-US"/>
              </w:rPr>
              <w:t>0.005%</w:t>
            </w:r>
          </w:p>
        </w:tc>
        <w:tc>
          <w:tcPr>
            <w:tcW w:w="1710" w:type="dxa"/>
            <w:noWrap/>
            <w:vAlign w:val="center"/>
            <w:hideMark/>
          </w:tcPr>
          <w:p w:rsidR="003B33CA" w:rsidRPr="00AF1848"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3B33CA">
              <w:rPr>
                <w:rFonts w:ascii="Times New Roman" w:eastAsia="Times New Roman" w:hAnsi="Times New Roman" w:cs="Times New Roman"/>
                <w:color w:val="000000"/>
                <w:sz w:val="20"/>
                <w:szCs w:val="20"/>
                <w:lang w:val="en-US"/>
              </w:rPr>
              <w:t>0.006%</w:t>
            </w:r>
          </w:p>
        </w:tc>
        <w:tc>
          <w:tcPr>
            <w:tcW w:w="1316" w:type="dxa"/>
            <w:noWrap/>
            <w:vAlign w:val="center"/>
            <w:hideMark/>
          </w:tcPr>
          <w:p w:rsidR="003B33CA" w:rsidRPr="00AF1848"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3B33CA">
              <w:rPr>
                <w:rFonts w:ascii="Times New Roman" w:eastAsia="Times New Roman" w:hAnsi="Times New Roman" w:cs="Times New Roman"/>
                <w:color w:val="000000"/>
                <w:sz w:val="20"/>
                <w:szCs w:val="20"/>
                <w:lang w:val="en-US"/>
              </w:rPr>
              <w:t>0.010%</w:t>
            </w:r>
          </w:p>
        </w:tc>
        <w:tc>
          <w:tcPr>
            <w:tcW w:w="997" w:type="dxa"/>
            <w:noWrap/>
            <w:hideMark/>
          </w:tcPr>
          <w:p w:rsidR="001A7124" w:rsidRDefault="001A7124"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p>
          <w:p w:rsidR="003B33CA" w:rsidRPr="00AF1848"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AF1848">
              <w:rPr>
                <w:rFonts w:ascii="Times New Roman" w:eastAsia="Times New Roman" w:hAnsi="Times New Roman" w:cs="Times New Roman"/>
                <w:color w:val="000000"/>
                <w:sz w:val="20"/>
                <w:szCs w:val="20"/>
                <w:lang w:val="en-US"/>
              </w:rPr>
              <w:t>132</w:t>
            </w:r>
          </w:p>
        </w:tc>
        <w:tc>
          <w:tcPr>
            <w:tcW w:w="964" w:type="dxa"/>
            <w:noWrap/>
            <w:hideMark/>
          </w:tcPr>
          <w:p w:rsidR="001A7124" w:rsidRDefault="001A7124"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p>
          <w:p w:rsidR="003B33CA" w:rsidRPr="00AF1848"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AF1848">
              <w:rPr>
                <w:rFonts w:ascii="Times New Roman" w:eastAsia="Times New Roman" w:hAnsi="Times New Roman" w:cs="Times New Roman"/>
                <w:color w:val="000000"/>
                <w:sz w:val="20"/>
                <w:szCs w:val="20"/>
                <w:lang w:val="en-US"/>
              </w:rPr>
              <w:t>145</w:t>
            </w:r>
          </w:p>
        </w:tc>
        <w:tc>
          <w:tcPr>
            <w:tcW w:w="703" w:type="dxa"/>
            <w:noWrap/>
            <w:hideMark/>
          </w:tcPr>
          <w:p w:rsidR="003B33CA" w:rsidRPr="00AF1848"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AF1848">
              <w:rPr>
                <w:rFonts w:ascii="Times New Roman" w:eastAsia="Times New Roman" w:hAnsi="Times New Roman" w:cs="Times New Roman"/>
                <w:color w:val="000000"/>
                <w:sz w:val="20"/>
                <w:szCs w:val="20"/>
                <w:lang w:val="en-US"/>
              </w:rPr>
              <w:t>168</w:t>
            </w:r>
          </w:p>
        </w:tc>
      </w:tr>
      <w:tr w:rsidR="003B33CA" w:rsidRPr="00AF1848" w:rsidTr="005070CF">
        <w:trPr>
          <w:trHeight w:val="267"/>
        </w:trPr>
        <w:tc>
          <w:tcPr>
            <w:cnfStyle w:val="001000000000" w:firstRow="0" w:lastRow="0" w:firstColumn="1" w:lastColumn="0" w:oddVBand="0" w:evenVBand="0" w:oddHBand="0" w:evenHBand="0" w:firstRowFirstColumn="0" w:firstRowLastColumn="0" w:lastRowFirstColumn="0" w:lastRowLastColumn="0"/>
            <w:tcW w:w="1705" w:type="dxa"/>
            <w:hideMark/>
          </w:tcPr>
          <w:p w:rsidR="003B33CA" w:rsidRPr="00AF1848" w:rsidRDefault="003B33CA" w:rsidP="003B33CA">
            <w:pPr>
              <w:rPr>
                <w:rFonts w:ascii="Times New Roman" w:eastAsia="Times New Roman" w:hAnsi="Times New Roman" w:cs="Times New Roman"/>
                <w:bCs w:val="0"/>
                <w:color w:val="000000"/>
                <w:sz w:val="20"/>
                <w:szCs w:val="20"/>
                <w:lang w:val="en-US"/>
              </w:rPr>
            </w:pPr>
            <w:r w:rsidRPr="00AF1848">
              <w:rPr>
                <w:rFonts w:ascii="Times New Roman" w:eastAsia="Times New Roman" w:hAnsi="Times New Roman" w:cs="Times New Roman"/>
                <w:bCs w:val="0"/>
                <w:color w:val="000000"/>
                <w:sz w:val="20"/>
                <w:szCs w:val="20"/>
                <w:lang w:val="en-US"/>
              </w:rPr>
              <w:t xml:space="preserve">Total </w:t>
            </w:r>
            <w:r>
              <w:rPr>
                <w:rFonts w:ascii="Times New Roman" w:eastAsia="Times New Roman" w:hAnsi="Times New Roman" w:cs="Times New Roman"/>
                <w:bCs w:val="0"/>
                <w:color w:val="000000"/>
                <w:sz w:val="20"/>
                <w:szCs w:val="20"/>
                <w:lang w:val="en-US"/>
              </w:rPr>
              <w:t>T</w:t>
            </w:r>
            <w:r w:rsidRPr="00AF1848">
              <w:rPr>
                <w:rFonts w:ascii="Times New Roman" w:eastAsia="Times New Roman" w:hAnsi="Times New Roman" w:cs="Times New Roman"/>
                <w:bCs w:val="0"/>
                <w:color w:val="000000"/>
                <w:sz w:val="20"/>
                <w:szCs w:val="20"/>
                <w:lang w:val="en-US"/>
              </w:rPr>
              <w:t>uriz</w:t>
            </w:r>
            <w:r>
              <w:rPr>
                <w:rFonts w:ascii="Times New Roman" w:eastAsia="Times New Roman" w:hAnsi="Times New Roman" w:cs="Times New Roman"/>
                <w:bCs w:val="0"/>
                <w:color w:val="000000"/>
                <w:sz w:val="20"/>
                <w:szCs w:val="20"/>
                <w:lang w:val="en-US"/>
              </w:rPr>
              <w:t>ë</w:t>
            </w:r>
            <w:r w:rsidRPr="00AF1848">
              <w:rPr>
                <w:rFonts w:ascii="Times New Roman" w:eastAsia="Times New Roman" w:hAnsi="Times New Roman" w:cs="Times New Roman"/>
                <w:bCs w:val="0"/>
                <w:color w:val="000000"/>
                <w:sz w:val="20"/>
                <w:szCs w:val="20"/>
                <w:lang w:val="en-US"/>
              </w:rPr>
              <w:t>m</w:t>
            </w:r>
          </w:p>
        </w:tc>
        <w:tc>
          <w:tcPr>
            <w:tcW w:w="1350" w:type="dxa"/>
            <w:noWrap/>
            <w:vAlign w:val="center"/>
            <w:hideMark/>
          </w:tcPr>
          <w:p w:rsidR="003B33CA" w:rsidRPr="003B33CA"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3B33CA">
              <w:rPr>
                <w:rFonts w:ascii="Times New Roman" w:eastAsia="Times New Roman" w:hAnsi="Times New Roman" w:cs="Times New Roman"/>
                <w:b/>
                <w:bCs/>
                <w:color w:val="000000"/>
                <w:sz w:val="20"/>
                <w:szCs w:val="20"/>
                <w:lang w:val="en-US"/>
              </w:rPr>
              <w:t>0.015%</w:t>
            </w:r>
          </w:p>
        </w:tc>
        <w:tc>
          <w:tcPr>
            <w:tcW w:w="1710" w:type="dxa"/>
            <w:noWrap/>
            <w:vAlign w:val="center"/>
            <w:hideMark/>
          </w:tcPr>
          <w:p w:rsidR="003B33CA" w:rsidRPr="003B33CA"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3B33CA">
              <w:rPr>
                <w:rFonts w:ascii="Times New Roman" w:eastAsia="Times New Roman" w:hAnsi="Times New Roman" w:cs="Times New Roman"/>
                <w:b/>
                <w:bCs/>
                <w:color w:val="000000"/>
                <w:sz w:val="20"/>
                <w:szCs w:val="20"/>
                <w:lang w:val="en-US"/>
              </w:rPr>
              <w:t>0.018%</w:t>
            </w:r>
          </w:p>
        </w:tc>
        <w:tc>
          <w:tcPr>
            <w:tcW w:w="1316" w:type="dxa"/>
            <w:noWrap/>
            <w:vAlign w:val="center"/>
            <w:hideMark/>
          </w:tcPr>
          <w:p w:rsidR="003B33CA" w:rsidRPr="003B33CA"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3B33CA">
              <w:rPr>
                <w:rFonts w:ascii="Times New Roman" w:eastAsia="Times New Roman" w:hAnsi="Times New Roman" w:cs="Times New Roman"/>
                <w:b/>
                <w:bCs/>
                <w:color w:val="000000"/>
                <w:sz w:val="20"/>
                <w:szCs w:val="20"/>
                <w:lang w:val="en-US"/>
              </w:rPr>
              <w:t>0.024%</w:t>
            </w:r>
          </w:p>
        </w:tc>
        <w:tc>
          <w:tcPr>
            <w:tcW w:w="997" w:type="dxa"/>
            <w:noWrap/>
            <w:hideMark/>
          </w:tcPr>
          <w:p w:rsidR="003B33CA" w:rsidRPr="00AF1848"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AF1848">
              <w:rPr>
                <w:rFonts w:ascii="Times New Roman" w:eastAsia="Times New Roman" w:hAnsi="Times New Roman" w:cs="Times New Roman"/>
                <w:b/>
                <w:bCs/>
                <w:color w:val="000000"/>
                <w:sz w:val="20"/>
                <w:szCs w:val="20"/>
                <w:lang w:val="en-US"/>
              </w:rPr>
              <w:t>629</w:t>
            </w:r>
          </w:p>
        </w:tc>
        <w:tc>
          <w:tcPr>
            <w:tcW w:w="964" w:type="dxa"/>
            <w:noWrap/>
            <w:hideMark/>
          </w:tcPr>
          <w:p w:rsidR="003B33CA" w:rsidRPr="00AF1848"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AF1848">
              <w:rPr>
                <w:rFonts w:ascii="Times New Roman" w:eastAsia="Times New Roman" w:hAnsi="Times New Roman" w:cs="Times New Roman"/>
                <w:b/>
                <w:bCs/>
                <w:color w:val="000000"/>
                <w:sz w:val="20"/>
                <w:szCs w:val="20"/>
                <w:lang w:val="en-US"/>
              </w:rPr>
              <w:t>682</w:t>
            </w:r>
          </w:p>
        </w:tc>
        <w:tc>
          <w:tcPr>
            <w:tcW w:w="703" w:type="dxa"/>
            <w:noWrap/>
            <w:hideMark/>
          </w:tcPr>
          <w:p w:rsidR="003B33CA" w:rsidRPr="00AF1848"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AF1848">
              <w:rPr>
                <w:rFonts w:ascii="Times New Roman" w:eastAsia="Times New Roman" w:hAnsi="Times New Roman" w:cs="Times New Roman"/>
                <w:b/>
                <w:bCs/>
                <w:color w:val="000000"/>
                <w:sz w:val="20"/>
                <w:szCs w:val="20"/>
                <w:lang w:val="en-US"/>
              </w:rPr>
              <w:t>800</w:t>
            </w:r>
          </w:p>
        </w:tc>
      </w:tr>
    </w:tbl>
    <w:p w:rsidR="002566C2" w:rsidRDefault="002566C2" w:rsidP="002566C2">
      <w:pPr>
        <w:spacing w:line="240" w:lineRule="auto"/>
        <w:rPr>
          <w:rFonts w:ascii="Times New Roman" w:eastAsiaTheme="minorHAnsi" w:hAnsi="Times New Roman" w:cs="Times New Roman"/>
          <w:b/>
          <w:sz w:val="24"/>
          <w:szCs w:val="24"/>
        </w:rPr>
      </w:pPr>
    </w:p>
    <w:p w:rsidR="002566C2" w:rsidRPr="003C12B2" w:rsidRDefault="002566C2" w:rsidP="002566C2">
      <w:pPr>
        <w:spacing w:line="240" w:lineRule="auto"/>
        <w:rPr>
          <w:rFonts w:ascii="Times New Roman" w:hAnsi="Times New Roman" w:cs="Times New Roman"/>
          <w:bCs/>
          <w:sz w:val="24"/>
          <w:szCs w:val="24"/>
        </w:rPr>
      </w:pPr>
      <w:r w:rsidRPr="003C12B2">
        <w:rPr>
          <w:rFonts w:ascii="Times New Roman" w:eastAsiaTheme="minorHAnsi" w:hAnsi="Times New Roman" w:cs="Times New Roman"/>
          <w:bCs/>
          <w:sz w:val="24"/>
          <w:szCs w:val="24"/>
        </w:rPr>
        <w:t>Aktivitetet: 2.1.2.1.</w:t>
      </w:r>
      <w:r w:rsidRPr="003C12B2">
        <w:rPr>
          <w:rFonts w:ascii="Times New Roman" w:hAnsi="Times New Roman" w:cs="Times New Roman"/>
          <w:bCs/>
          <w:sz w:val="24"/>
          <w:szCs w:val="24"/>
        </w:rPr>
        <w:t xml:space="preserve"> Analizë e performancës së Sektorit të Turizmit dhe vlerësimi i risqeve</w:t>
      </w:r>
    </w:p>
    <w:p w:rsidR="002566C2" w:rsidRPr="00290F7E" w:rsidRDefault="002566C2" w:rsidP="002566C2">
      <w:pPr>
        <w:spacing w:before="240" w:line="240" w:lineRule="auto"/>
        <w:jc w:val="both"/>
        <w:rPr>
          <w:rFonts w:ascii="Times New Roman" w:hAnsi="Times New Roman" w:cs="Times New Roman"/>
          <w:bCs/>
          <w:sz w:val="24"/>
          <w:szCs w:val="24"/>
        </w:rPr>
      </w:pPr>
      <w:r w:rsidRPr="00290F7E">
        <w:rPr>
          <w:rFonts w:ascii="Times New Roman" w:hAnsi="Times New Roman" w:cs="Times New Roman"/>
          <w:bCs/>
          <w:sz w:val="24"/>
          <w:szCs w:val="24"/>
        </w:rPr>
        <w:t>Kjo analizë do të synojë në identifikimin dhe vlerësimin e risqeve, prioritizimi i tyre, përcaktimi i shkaqeve të mos</w:t>
      </w:r>
      <w:r>
        <w:rPr>
          <w:rFonts w:ascii="Times New Roman" w:hAnsi="Times New Roman" w:cs="Times New Roman"/>
          <w:bCs/>
          <w:sz w:val="24"/>
          <w:szCs w:val="24"/>
        </w:rPr>
        <w:t>pajtueshmëri</w:t>
      </w:r>
      <w:r w:rsidRPr="00290F7E">
        <w:rPr>
          <w:rFonts w:ascii="Times New Roman" w:hAnsi="Times New Roman" w:cs="Times New Roman"/>
          <w:bCs/>
          <w:sz w:val="24"/>
          <w:szCs w:val="24"/>
        </w:rPr>
        <w:t>s</w:t>
      </w:r>
      <w:r w:rsidR="00F44301">
        <w:rPr>
          <w:rFonts w:ascii="Times New Roman" w:hAnsi="Times New Roman" w:cs="Times New Roman"/>
          <w:bCs/>
          <w:sz w:val="24"/>
          <w:szCs w:val="24"/>
        </w:rPr>
        <w:t>ë</w:t>
      </w:r>
      <w:r w:rsidRPr="00290F7E">
        <w:rPr>
          <w:rFonts w:ascii="Times New Roman" w:hAnsi="Times New Roman" w:cs="Times New Roman"/>
          <w:bCs/>
          <w:sz w:val="24"/>
          <w:szCs w:val="24"/>
        </w:rPr>
        <w:t xml:space="preserve"> në sektorin e turizmit. Në analizë, përpos tatimpaguesve që operojnë në “Akomodim/Shërbimi ushqimor” do të përfshihen edhe tatim</w:t>
      </w:r>
      <w:r w:rsidR="00F44301">
        <w:rPr>
          <w:rFonts w:ascii="Times New Roman" w:hAnsi="Times New Roman" w:cs="Times New Roman"/>
          <w:bCs/>
          <w:sz w:val="24"/>
          <w:szCs w:val="24"/>
        </w:rPr>
        <w:t>p</w:t>
      </w:r>
      <w:r w:rsidRPr="00290F7E">
        <w:rPr>
          <w:rFonts w:ascii="Times New Roman" w:hAnsi="Times New Roman" w:cs="Times New Roman"/>
          <w:bCs/>
          <w:sz w:val="24"/>
          <w:szCs w:val="24"/>
        </w:rPr>
        <w:t>aguesit që operojnë në sektorin</w:t>
      </w:r>
      <w:r w:rsidRPr="00503DD2">
        <w:rPr>
          <w:rFonts w:ascii="Times New Roman" w:hAnsi="Times New Roman" w:cs="Times New Roman"/>
          <w:bCs/>
          <w:sz w:val="24"/>
          <w:szCs w:val="24"/>
        </w:rPr>
        <w:t>, shërbime plazhi, transporti qytetas e ndërqytetas, dhënia me qera e makinave/mjeteve ujore</w:t>
      </w:r>
      <w:r w:rsidR="006D54C1" w:rsidRPr="00503DD2">
        <w:rPr>
          <w:rFonts w:ascii="Times New Roman" w:hAnsi="Times New Roman" w:cs="Times New Roman"/>
          <w:bCs/>
          <w:sz w:val="24"/>
          <w:szCs w:val="24"/>
        </w:rPr>
        <w:t>,</w:t>
      </w:r>
      <w:r w:rsidRPr="00503DD2">
        <w:rPr>
          <w:rFonts w:ascii="Times New Roman" w:hAnsi="Times New Roman" w:cs="Times New Roman"/>
          <w:bCs/>
          <w:sz w:val="24"/>
          <w:szCs w:val="24"/>
        </w:rPr>
        <w:t xml:space="preserve"> sh</w:t>
      </w:r>
      <w:r w:rsidRPr="00290F7E">
        <w:rPr>
          <w:rFonts w:ascii="Times New Roman" w:hAnsi="Times New Roman" w:cs="Times New Roman"/>
          <w:bCs/>
          <w:sz w:val="24"/>
          <w:szCs w:val="24"/>
        </w:rPr>
        <w:t>ë</w:t>
      </w:r>
      <w:r w:rsidRPr="00503DD2">
        <w:rPr>
          <w:rFonts w:ascii="Times New Roman" w:hAnsi="Times New Roman" w:cs="Times New Roman"/>
          <w:bCs/>
          <w:sz w:val="24"/>
          <w:szCs w:val="24"/>
        </w:rPr>
        <w:t>rbime turistike</w:t>
      </w:r>
      <w:r w:rsidR="006D54C1" w:rsidRPr="00503DD2">
        <w:rPr>
          <w:rFonts w:ascii="Times New Roman" w:hAnsi="Times New Roman" w:cs="Times New Roman"/>
          <w:bCs/>
          <w:sz w:val="24"/>
          <w:szCs w:val="24"/>
        </w:rPr>
        <w:t>,</w:t>
      </w:r>
      <w:r w:rsidRPr="00503DD2">
        <w:rPr>
          <w:rFonts w:ascii="Times New Roman" w:hAnsi="Times New Roman" w:cs="Times New Roman"/>
          <w:bCs/>
          <w:sz w:val="24"/>
          <w:szCs w:val="24"/>
        </w:rPr>
        <w:t xml:space="preserve"> etj.</w:t>
      </w:r>
    </w:p>
    <w:p w:rsidR="002566C2" w:rsidRPr="00290F7E" w:rsidRDefault="002566C2" w:rsidP="002566C2">
      <w:pPr>
        <w:spacing w:before="240" w:line="240" w:lineRule="auto"/>
        <w:jc w:val="both"/>
        <w:rPr>
          <w:rFonts w:ascii="Times New Roman" w:eastAsiaTheme="minorHAnsi" w:hAnsi="Times New Roman" w:cs="Times New Roman"/>
          <w:sz w:val="24"/>
          <w:szCs w:val="24"/>
        </w:rPr>
      </w:pPr>
      <w:r w:rsidRPr="00290F7E">
        <w:rPr>
          <w:rFonts w:ascii="Times New Roman" w:eastAsiaTheme="minorHAnsi" w:hAnsi="Times New Roman" w:cs="Times New Roman"/>
          <w:sz w:val="24"/>
          <w:szCs w:val="24"/>
        </w:rPr>
        <w:t xml:space="preserve">Gjithashtu, në fokus do të jetë monitorimi i zbatimit të ligjit të ri “Për Turizmin” kryesisht për çështje që kanë të bëjnë me regjistrimin pranë </w:t>
      </w:r>
      <w:r>
        <w:rPr>
          <w:rFonts w:ascii="Times New Roman" w:eastAsiaTheme="minorHAnsi" w:hAnsi="Times New Roman" w:cs="Times New Roman"/>
          <w:sz w:val="24"/>
          <w:szCs w:val="24"/>
        </w:rPr>
        <w:t xml:space="preserve">institucionit përgjegjës për sektorin e turizmit </w:t>
      </w:r>
      <w:r w:rsidRPr="00290F7E">
        <w:rPr>
          <w:rFonts w:ascii="Times New Roman" w:eastAsiaTheme="minorHAnsi" w:hAnsi="Times New Roman" w:cs="Times New Roman"/>
          <w:sz w:val="24"/>
          <w:szCs w:val="24"/>
        </w:rPr>
        <w:t xml:space="preserve"> dhe ato që kanë të bejnë me mënyr</w:t>
      </w:r>
      <w:r w:rsidRPr="00290F7E">
        <w:rPr>
          <w:rFonts w:ascii="Times New Roman" w:hAnsi="Times New Roman" w:cs="Times New Roman"/>
          <w:bCs/>
          <w:sz w:val="24"/>
          <w:szCs w:val="24"/>
        </w:rPr>
        <w:t>ë</w:t>
      </w:r>
      <w:r w:rsidRPr="00290F7E">
        <w:rPr>
          <w:rFonts w:ascii="Times New Roman" w:eastAsiaTheme="minorHAnsi" w:hAnsi="Times New Roman" w:cs="Times New Roman"/>
          <w:sz w:val="24"/>
          <w:szCs w:val="24"/>
        </w:rPr>
        <w:t>n e deklarimit të të ardhurave të k</w:t>
      </w:r>
      <w:r w:rsidRPr="00290F7E">
        <w:rPr>
          <w:rFonts w:ascii="Times New Roman" w:hAnsi="Times New Roman" w:cs="Times New Roman"/>
          <w:bCs/>
          <w:sz w:val="24"/>
          <w:szCs w:val="24"/>
        </w:rPr>
        <w:t>ë</w:t>
      </w:r>
      <w:r w:rsidRPr="00290F7E">
        <w:rPr>
          <w:rFonts w:ascii="Times New Roman" w:eastAsiaTheme="minorHAnsi" w:hAnsi="Times New Roman" w:cs="Times New Roman"/>
          <w:sz w:val="24"/>
          <w:szCs w:val="24"/>
        </w:rPr>
        <w:t xml:space="preserve">tij sektori. </w:t>
      </w:r>
    </w:p>
    <w:p w:rsidR="002566C2" w:rsidRPr="00290F7E" w:rsidRDefault="002566C2" w:rsidP="002566C2">
      <w:pPr>
        <w:spacing w:before="240" w:line="240" w:lineRule="auto"/>
        <w:jc w:val="both"/>
        <w:rPr>
          <w:rFonts w:ascii="Times New Roman" w:eastAsiaTheme="minorHAnsi" w:hAnsi="Times New Roman" w:cs="Times New Roman"/>
          <w:sz w:val="24"/>
          <w:szCs w:val="24"/>
        </w:rPr>
      </w:pPr>
      <w:r w:rsidRPr="00290F7E">
        <w:rPr>
          <w:rFonts w:ascii="Times New Roman" w:eastAsiaTheme="minorHAnsi" w:hAnsi="Times New Roman" w:cs="Times New Roman"/>
          <w:sz w:val="24"/>
          <w:szCs w:val="24"/>
        </w:rPr>
        <w:t xml:space="preserve">Bashkërendimi i nismave me institucione </w:t>
      </w:r>
      <w:r>
        <w:rPr>
          <w:rFonts w:ascii="Times New Roman" w:eastAsiaTheme="minorHAnsi" w:hAnsi="Times New Roman" w:cs="Times New Roman"/>
          <w:sz w:val="24"/>
          <w:szCs w:val="24"/>
        </w:rPr>
        <w:t>të</w:t>
      </w:r>
      <w:r w:rsidRPr="00290F7E">
        <w:rPr>
          <w:rFonts w:ascii="Times New Roman" w:eastAsiaTheme="minorHAnsi" w:hAnsi="Times New Roman" w:cs="Times New Roman"/>
          <w:sz w:val="24"/>
          <w:szCs w:val="24"/>
        </w:rPr>
        <w:t xml:space="preserve"> tjera të angazhuara në mbarëvajtjen e sektorit turistik, si Agjencia Kombëtare e Bregdetit (AKB), Bashkit</w:t>
      </w:r>
      <w:r w:rsidRPr="00290F7E">
        <w:rPr>
          <w:rFonts w:ascii="Times New Roman" w:hAnsi="Times New Roman" w:cs="Times New Roman"/>
          <w:bCs/>
          <w:sz w:val="24"/>
          <w:szCs w:val="24"/>
        </w:rPr>
        <w:t>ë</w:t>
      </w:r>
      <w:r w:rsidRPr="00290F7E">
        <w:rPr>
          <w:rFonts w:ascii="Times New Roman" w:eastAsiaTheme="minorHAnsi" w:hAnsi="Times New Roman" w:cs="Times New Roman"/>
          <w:sz w:val="24"/>
          <w:szCs w:val="24"/>
        </w:rPr>
        <w:t xml:space="preserve"> n</w:t>
      </w:r>
      <w:r w:rsidRPr="00290F7E">
        <w:rPr>
          <w:rFonts w:ascii="Times New Roman" w:hAnsi="Times New Roman" w:cs="Times New Roman"/>
          <w:bCs/>
          <w:sz w:val="24"/>
          <w:szCs w:val="24"/>
        </w:rPr>
        <w:t>ë</w:t>
      </w:r>
      <w:r w:rsidRPr="00290F7E">
        <w:rPr>
          <w:rFonts w:ascii="Times New Roman" w:eastAsiaTheme="minorHAnsi" w:hAnsi="Times New Roman" w:cs="Times New Roman"/>
          <w:sz w:val="24"/>
          <w:szCs w:val="24"/>
        </w:rPr>
        <w:t xml:space="preserve"> zonat turistike</w:t>
      </w:r>
      <w:r w:rsidR="00580AE2">
        <w:rPr>
          <w:rFonts w:ascii="Times New Roman" w:eastAsiaTheme="minorHAnsi" w:hAnsi="Times New Roman" w:cs="Times New Roman"/>
          <w:sz w:val="24"/>
          <w:szCs w:val="24"/>
        </w:rPr>
        <w:t>,</w:t>
      </w:r>
      <w:r w:rsidRPr="00290F7E">
        <w:rPr>
          <w:rFonts w:ascii="Times New Roman" w:eastAsiaTheme="minorHAnsi" w:hAnsi="Times New Roman" w:cs="Times New Roman"/>
          <w:sz w:val="24"/>
          <w:szCs w:val="24"/>
        </w:rPr>
        <w:t xml:space="preserve"> etj, do të jetë një tjetër fokus i administratës tatimore</w:t>
      </w:r>
      <w:r>
        <w:rPr>
          <w:rFonts w:ascii="Times New Roman" w:eastAsiaTheme="minorHAnsi" w:hAnsi="Times New Roman" w:cs="Times New Roman"/>
          <w:sz w:val="24"/>
          <w:szCs w:val="24"/>
        </w:rPr>
        <w:t>.</w:t>
      </w:r>
    </w:p>
    <w:p w:rsidR="002566C2" w:rsidRPr="003C12B2" w:rsidRDefault="002566C2" w:rsidP="002566C2">
      <w:pPr>
        <w:spacing w:before="240" w:line="240" w:lineRule="auto"/>
        <w:jc w:val="both"/>
        <w:rPr>
          <w:rFonts w:ascii="Times New Roman" w:hAnsi="Times New Roman" w:cs="Times New Roman"/>
          <w:bCs/>
          <w:sz w:val="24"/>
          <w:szCs w:val="24"/>
        </w:rPr>
      </w:pPr>
      <w:r w:rsidRPr="003C12B2">
        <w:rPr>
          <w:rFonts w:ascii="Times New Roman" w:hAnsi="Times New Roman" w:cs="Times New Roman"/>
          <w:bCs/>
          <w:sz w:val="24"/>
          <w:szCs w:val="24"/>
        </w:rPr>
        <w:t xml:space="preserve">Aktiviteti 2.1.2.2 Finalizimi dhe zbatimi i Planit Sektorial të Turizmit </w:t>
      </w:r>
    </w:p>
    <w:p w:rsidR="002566C2" w:rsidRDefault="002566C2" w:rsidP="002566C2">
      <w:pPr>
        <w:spacing w:before="240"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Bazuar në analizat e mësipërme, administrata tatimore do të hartojë </w:t>
      </w:r>
      <w:r>
        <w:rPr>
          <w:rFonts w:ascii="Times New Roman" w:hAnsi="Times New Roman" w:cs="Times New Roman"/>
          <w:sz w:val="24"/>
          <w:szCs w:val="24"/>
        </w:rPr>
        <w:t>p</w:t>
      </w:r>
      <w:r w:rsidRPr="00290F7E">
        <w:rPr>
          <w:rFonts w:ascii="Times New Roman" w:hAnsi="Times New Roman" w:cs="Times New Roman"/>
          <w:sz w:val="24"/>
          <w:szCs w:val="24"/>
        </w:rPr>
        <w:t>lane sektoriale vjetore të dedikuar vetëm për sektorin</w:t>
      </w:r>
      <w:r w:rsidRPr="00290F7E">
        <w:rPr>
          <w:rFonts w:ascii="Times New Roman" w:hAnsi="Times New Roman" w:cs="Times New Roman"/>
          <w:bCs/>
          <w:sz w:val="24"/>
          <w:szCs w:val="24"/>
        </w:rPr>
        <w:t xml:space="preserve"> e</w:t>
      </w:r>
      <w:r w:rsidRPr="00290F7E">
        <w:rPr>
          <w:rFonts w:ascii="Times New Roman" w:hAnsi="Times New Roman" w:cs="Times New Roman"/>
          <w:b/>
          <w:sz w:val="24"/>
          <w:szCs w:val="24"/>
        </w:rPr>
        <w:t xml:space="preserve"> </w:t>
      </w:r>
      <w:r w:rsidRPr="00290F7E">
        <w:rPr>
          <w:rFonts w:ascii="Times New Roman" w:hAnsi="Times New Roman" w:cs="Times New Roman"/>
          <w:sz w:val="24"/>
          <w:szCs w:val="24"/>
        </w:rPr>
        <w:t>turizmit (</w:t>
      </w:r>
      <w:r w:rsidRPr="00503DD2">
        <w:rPr>
          <w:rFonts w:ascii="Times New Roman" w:hAnsi="Times New Roman" w:cs="Times New Roman"/>
          <w:sz w:val="24"/>
          <w:szCs w:val="24"/>
        </w:rPr>
        <w:t>struktura akomoduese, bar-restorante, agroturizëm, shërbime plazhi , transporti qytetas e ndërqytetas, dhënia me qera e makinave/ambjenteve etj</w:t>
      </w:r>
      <w:r w:rsidRPr="00290F7E">
        <w:rPr>
          <w:rFonts w:ascii="Times New Roman" w:hAnsi="Times New Roman" w:cs="Times New Roman"/>
          <w:sz w:val="24"/>
          <w:szCs w:val="24"/>
        </w:rPr>
        <w:t xml:space="preserve">). Fokusi kryesor i tij do të jetë TVSh-ja, </w:t>
      </w:r>
      <w:r>
        <w:rPr>
          <w:rFonts w:ascii="Times New Roman" w:hAnsi="Times New Roman" w:cs="Times New Roman"/>
          <w:sz w:val="24"/>
          <w:szCs w:val="24"/>
        </w:rPr>
        <w:t>ndjekur nga</w:t>
      </w:r>
      <w:r w:rsidRPr="00290F7E">
        <w:rPr>
          <w:rFonts w:ascii="Times New Roman" w:hAnsi="Times New Roman" w:cs="Times New Roman"/>
          <w:sz w:val="24"/>
          <w:szCs w:val="24"/>
        </w:rPr>
        <w:t xml:space="preserve"> tatimin mbi fitimin dhe tatimin mbi të ardhurat biznesore, si dhe problematikat që kanë të bëjnë me deklarimin e punonjësve. </w:t>
      </w:r>
    </w:p>
    <w:p w:rsidR="002566C2" w:rsidRPr="00290F7E" w:rsidRDefault="002566C2" w:rsidP="002566C2">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Burimet e të dhënave </w:t>
      </w:r>
      <w:r w:rsidRPr="00290F7E">
        <w:rPr>
          <w:rFonts w:ascii="Times New Roman" w:hAnsi="Times New Roman" w:cs="Times New Roman"/>
          <w:sz w:val="24"/>
          <w:szCs w:val="24"/>
        </w:rPr>
        <w:t>që gjenerohen tashmë në kohë reale nga sistemi i fiskalizimit</w:t>
      </w:r>
      <w:r>
        <w:rPr>
          <w:rFonts w:ascii="Times New Roman" w:hAnsi="Times New Roman" w:cs="Times New Roman"/>
          <w:sz w:val="24"/>
          <w:szCs w:val="24"/>
        </w:rPr>
        <w:t>, do përdoren</w:t>
      </w:r>
      <w:r w:rsidRPr="00290F7E">
        <w:rPr>
          <w:rFonts w:ascii="Times New Roman" w:hAnsi="Times New Roman" w:cs="Times New Roman"/>
          <w:sz w:val="24"/>
          <w:szCs w:val="24"/>
        </w:rPr>
        <w:t xml:space="preserve"> p</w:t>
      </w:r>
      <w:r>
        <w:rPr>
          <w:rFonts w:ascii="Times New Roman" w:hAnsi="Times New Roman" w:cs="Times New Roman"/>
          <w:sz w:val="24"/>
          <w:szCs w:val="24"/>
        </w:rPr>
        <w:t>ë</w:t>
      </w:r>
      <w:r w:rsidRPr="00290F7E">
        <w:rPr>
          <w:rFonts w:ascii="Times New Roman" w:hAnsi="Times New Roman" w:cs="Times New Roman"/>
          <w:sz w:val="24"/>
          <w:szCs w:val="24"/>
        </w:rPr>
        <w:t>r të evidentuar tatimpaguesit mospërmbushës</w:t>
      </w:r>
      <w:r>
        <w:rPr>
          <w:rFonts w:ascii="Times New Roman" w:hAnsi="Times New Roman" w:cs="Times New Roman"/>
          <w:sz w:val="24"/>
          <w:szCs w:val="24"/>
        </w:rPr>
        <w:t xml:space="preserve"> si dhe</w:t>
      </w:r>
      <w:r w:rsidRPr="00290F7E">
        <w:rPr>
          <w:rFonts w:ascii="Times New Roman" w:hAnsi="Times New Roman" w:cs="Times New Roman"/>
          <w:sz w:val="24"/>
          <w:szCs w:val="24"/>
        </w:rPr>
        <w:t xml:space="preserve"> </w:t>
      </w:r>
      <w:r>
        <w:rPr>
          <w:rFonts w:ascii="Times New Roman" w:hAnsi="Times New Roman" w:cs="Times New Roman"/>
          <w:sz w:val="24"/>
          <w:szCs w:val="24"/>
        </w:rPr>
        <w:t>p</w:t>
      </w:r>
      <w:r w:rsidRPr="00290F7E">
        <w:rPr>
          <w:rFonts w:ascii="Times New Roman" w:hAnsi="Times New Roman" w:cs="Times New Roman"/>
          <w:sz w:val="24"/>
          <w:szCs w:val="24"/>
        </w:rPr>
        <w:t xml:space="preserve">ërdorimi i </w:t>
      </w:r>
      <w:r>
        <w:rPr>
          <w:rFonts w:ascii="Times New Roman" w:hAnsi="Times New Roman" w:cs="Times New Roman"/>
          <w:sz w:val="24"/>
          <w:szCs w:val="24"/>
        </w:rPr>
        <w:t>ç</w:t>
      </w:r>
      <w:r w:rsidRPr="00290F7E">
        <w:rPr>
          <w:rFonts w:ascii="Times New Roman" w:hAnsi="Times New Roman" w:cs="Times New Roman"/>
          <w:sz w:val="24"/>
          <w:szCs w:val="24"/>
        </w:rPr>
        <w:t>do të dhëne nga palë të treta ose burime të jashtme publike (</w:t>
      </w:r>
      <w:r w:rsidR="00580AE2">
        <w:rPr>
          <w:rFonts w:ascii="Times New Roman" w:hAnsi="Times New Roman" w:cs="Times New Roman"/>
          <w:sz w:val="24"/>
          <w:szCs w:val="24"/>
        </w:rPr>
        <w:t>w</w:t>
      </w:r>
      <w:r w:rsidRPr="00290F7E">
        <w:rPr>
          <w:rFonts w:ascii="Times New Roman" w:hAnsi="Times New Roman" w:cs="Times New Roman"/>
          <w:sz w:val="24"/>
          <w:szCs w:val="24"/>
        </w:rPr>
        <w:t>eb,</w:t>
      </w:r>
      <w:r>
        <w:rPr>
          <w:rFonts w:ascii="Times New Roman" w:hAnsi="Times New Roman" w:cs="Times New Roman"/>
          <w:sz w:val="24"/>
          <w:szCs w:val="24"/>
        </w:rPr>
        <w:t xml:space="preserve"> </w:t>
      </w:r>
      <w:r w:rsidRPr="00290F7E">
        <w:rPr>
          <w:rFonts w:ascii="Times New Roman" w:hAnsi="Times New Roman" w:cs="Times New Roman"/>
          <w:sz w:val="24"/>
          <w:szCs w:val="24"/>
        </w:rPr>
        <w:t>media</w:t>
      </w:r>
      <w:r>
        <w:rPr>
          <w:rFonts w:ascii="Times New Roman" w:hAnsi="Times New Roman" w:cs="Times New Roman"/>
          <w:sz w:val="24"/>
          <w:szCs w:val="24"/>
        </w:rPr>
        <w:t xml:space="preserve"> </w:t>
      </w:r>
      <w:r w:rsidRPr="00290F7E">
        <w:rPr>
          <w:rFonts w:ascii="Times New Roman" w:hAnsi="Times New Roman" w:cs="Times New Roman"/>
          <w:sz w:val="24"/>
          <w:szCs w:val="24"/>
        </w:rPr>
        <w:t>vizive e sociale etj)</w:t>
      </w:r>
      <w:r>
        <w:rPr>
          <w:rFonts w:ascii="Times New Roman" w:hAnsi="Times New Roman" w:cs="Times New Roman"/>
          <w:sz w:val="24"/>
          <w:szCs w:val="24"/>
        </w:rPr>
        <w:t xml:space="preserve"> </w:t>
      </w:r>
      <w:r w:rsidRPr="00290F7E">
        <w:rPr>
          <w:rFonts w:ascii="Times New Roman" w:hAnsi="Times New Roman" w:cs="Times New Roman"/>
          <w:sz w:val="24"/>
          <w:szCs w:val="24"/>
        </w:rPr>
        <w:t>të cilat ndihmojnë administratën tatimore n</w:t>
      </w:r>
      <w:r w:rsidRPr="00290F7E">
        <w:rPr>
          <w:rFonts w:ascii="Times New Roman" w:hAnsi="Times New Roman" w:cs="Times New Roman"/>
          <w:bCs/>
          <w:sz w:val="24"/>
          <w:szCs w:val="24"/>
        </w:rPr>
        <w:t>ë</w:t>
      </w:r>
      <w:r w:rsidRPr="00290F7E">
        <w:rPr>
          <w:rFonts w:ascii="Times New Roman" w:hAnsi="Times New Roman" w:cs="Times New Roman"/>
          <w:sz w:val="24"/>
          <w:szCs w:val="24"/>
        </w:rPr>
        <w:t xml:space="preserve"> realizimin e misionit të saj. </w:t>
      </w:r>
    </w:p>
    <w:p w:rsidR="002566C2" w:rsidRPr="00290F7E" w:rsidRDefault="002566C2" w:rsidP="00E73CF1">
      <w:pPr>
        <w:spacing w:before="100" w:beforeAutospacing="1" w:after="100" w:afterAutospacing="1" w:line="240" w:lineRule="auto"/>
        <w:ind w:left="720"/>
        <w:rPr>
          <w:rFonts w:ascii="Times New Roman" w:eastAsiaTheme="minorHAnsi" w:hAnsi="Times New Roman" w:cs="Times New Roman"/>
          <w:b/>
          <w:sz w:val="24"/>
          <w:szCs w:val="24"/>
        </w:rPr>
      </w:pPr>
      <w:r w:rsidRPr="00290F7E">
        <w:rPr>
          <w:rFonts w:ascii="Times New Roman" w:eastAsiaTheme="minorHAnsi" w:hAnsi="Times New Roman" w:cs="Times New Roman"/>
          <w:b/>
          <w:sz w:val="24"/>
          <w:szCs w:val="24"/>
        </w:rPr>
        <w:t xml:space="preserve">Masa </w:t>
      </w:r>
      <w:r w:rsidR="00E73CF1">
        <w:rPr>
          <w:rFonts w:ascii="Times New Roman" w:eastAsiaTheme="minorHAnsi" w:hAnsi="Times New Roman" w:cs="Times New Roman"/>
          <w:b/>
          <w:sz w:val="24"/>
          <w:szCs w:val="24"/>
        </w:rPr>
        <w:t>2.1.</w:t>
      </w:r>
      <w:r w:rsidRPr="00290F7E">
        <w:rPr>
          <w:rFonts w:ascii="Times New Roman" w:eastAsiaTheme="minorHAnsi" w:hAnsi="Times New Roman" w:cs="Times New Roman"/>
          <w:b/>
          <w:sz w:val="24"/>
          <w:szCs w:val="24"/>
        </w:rPr>
        <w:t xml:space="preserve">3: </w:t>
      </w:r>
      <w:r w:rsidRPr="00C368CE">
        <w:rPr>
          <w:rFonts w:ascii="Times New Roman" w:eastAsiaTheme="minorHAnsi" w:hAnsi="Times New Roman" w:cs="Times New Roman"/>
          <w:b/>
          <w:bCs/>
          <w:sz w:val="24"/>
          <w:szCs w:val="24"/>
        </w:rPr>
        <w:t>Identifikimi i aktiviteve digjitale/elektronike në të gjithë sektorët e ekonomisë</w:t>
      </w:r>
    </w:p>
    <w:p w:rsidR="002566C2" w:rsidRPr="00723AF0" w:rsidRDefault="002566C2" w:rsidP="00723AF0">
      <w:pPr>
        <w:jc w:val="both"/>
        <w:rPr>
          <w:rFonts w:ascii="Times New Roman" w:hAnsi="Times New Roman" w:cs="Times New Roman"/>
          <w:sz w:val="24"/>
          <w:szCs w:val="24"/>
        </w:rPr>
      </w:pPr>
      <w:r w:rsidRPr="00723AF0">
        <w:rPr>
          <w:rFonts w:ascii="Times New Roman" w:hAnsi="Times New Roman" w:cs="Times New Roman"/>
          <w:sz w:val="24"/>
          <w:szCs w:val="24"/>
        </w:rPr>
        <w:t>Tregjet online në Shqipëri karakterizohen nga shitjet e br</w:t>
      </w:r>
      <w:r w:rsidR="006D54C1" w:rsidRPr="00723AF0">
        <w:rPr>
          <w:rFonts w:ascii="Times New Roman" w:hAnsi="Times New Roman" w:cs="Times New Roman"/>
          <w:sz w:val="24"/>
          <w:szCs w:val="24"/>
        </w:rPr>
        <w:t>e</w:t>
      </w:r>
      <w:r w:rsidRPr="00723AF0">
        <w:rPr>
          <w:rFonts w:ascii="Times New Roman" w:hAnsi="Times New Roman" w:cs="Times New Roman"/>
          <w:sz w:val="24"/>
          <w:szCs w:val="24"/>
        </w:rPr>
        <w:t>ndshme nëpërmjet rrjeteve sociale dhe dyqaneve lokale, përmes pagesave cash dhe blerjeve elektronike në platformat ndërkombëtare të tregtisë elektronike përmes pagesave me karta elektronike. Sipas një studimi të Bankës Botëror</w:t>
      </w:r>
      <w:r w:rsidR="00412153" w:rsidRPr="00723AF0">
        <w:rPr>
          <w:rStyle w:val="FootnoteReference"/>
          <w:rFonts w:ascii="Times New Roman" w:hAnsi="Times New Roman" w:cs="Times New Roman"/>
          <w:sz w:val="24"/>
          <w:szCs w:val="24"/>
        </w:rPr>
        <w:footnoteReference w:id="5"/>
      </w:r>
      <w:r w:rsidRPr="00723AF0">
        <w:rPr>
          <w:rFonts w:ascii="Times New Roman" w:hAnsi="Times New Roman" w:cs="Times New Roman"/>
          <w:sz w:val="24"/>
          <w:szCs w:val="24"/>
        </w:rPr>
        <w:t>e, nga të anketuarit shqiptarë që bëjnë blerje online, 67% theksojnë se përdorin rrjetet sociale për të blerë nga dyqanet vendase, ndërsa 61% deklarojnë se blejnë nga tregjet ndërkombëtare</w:t>
      </w:r>
      <w:r w:rsidRPr="00723AF0">
        <w:rPr>
          <w:rFonts w:ascii="Times New Roman" w:hAnsi="Times New Roman" w:cs="Times New Roman"/>
          <w:color w:val="1F497D"/>
          <w:sz w:val="24"/>
          <w:szCs w:val="24"/>
        </w:rPr>
        <w:t>.</w:t>
      </w:r>
    </w:p>
    <w:p w:rsidR="002566C2" w:rsidRPr="00723AF0" w:rsidRDefault="002566C2" w:rsidP="00723AF0">
      <w:pPr>
        <w:jc w:val="both"/>
        <w:rPr>
          <w:rFonts w:ascii="Times New Roman" w:hAnsi="Times New Roman" w:cs="Times New Roman"/>
          <w:sz w:val="24"/>
          <w:szCs w:val="24"/>
        </w:rPr>
      </w:pPr>
      <w:r w:rsidRPr="00723AF0">
        <w:rPr>
          <w:rFonts w:ascii="Times New Roman" w:hAnsi="Times New Roman" w:cs="Times New Roman"/>
          <w:sz w:val="24"/>
          <w:szCs w:val="24"/>
        </w:rPr>
        <w:t>Shërbimet, që kërkohen më tepër nga kompanitë e shitjeve online në Shqipëri, të përq</w:t>
      </w:r>
      <w:r w:rsidR="00F44301" w:rsidRPr="00723AF0">
        <w:rPr>
          <w:rFonts w:ascii="Times New Roman" w:hAnsi="Times New Roman" w:cs="Times New Roman"/>
          <w:sz w:val="24"/>
          <w:szCs w:val="24"/>
        </w:rPr>
        <w:t>ë</w:t>
      </w:r>
      <w:r w:rsidRPr="00723AF0">
        <w:rPr>
          <w:rFonts w:ascii="Times New Roman" w:hAnsi="Times New Roman" w:cs="Times New Roman"/>
          <w:sz w:val="24"/>
          <w:szCs w:val="24"/>
        </w:rPr>
        <w:t xml:space="preserve">ndruara më së shumti në Tiranë janë: tërheqja me korrier, dorëzimi në adresë dhe pagesa në momentin e dorëzimit. </w:t>
      </w:r>
      <w:r w:rsidRPr="00723AF0">
        <w:rPr>
          <w:rFonts w:ascii="Times New Roman" w:hAnsi="Times New Roman" w:cs="Times New Roman"/>
          <w:bCs/>
          <w:iCs/>
          <w:sz w:val="24"/>
          <w:szCs w:val="24"/>
        </w:rPr>
        <w:t>Sipas vëzhgimeve të kryera për këtë lloj tregtie në Shqipëri, problematikat kryesore te hasura</w:t>
      </w:r>
      <w:r w:rsidR="00F44301" w:rsidRPr="00723AF0">
        <w:rPr>
          <w:rFonts w:ascii="Times New Roman" w:hAnsi="Times New Roman" w:cs="Times New Roman"/>
          <w:bCs/>
          <w:iCs/>
          <w:sz w:val="24"/>
          <w:szCs w:val="24"/>
        </w:rPr>
        <w:t xml:space="preserve"> </w:t>
      </w:r>
      <w:r w:rsidRPr="00723AF0">
        <w:rPr>
          <w:rFonts w:ascii="Times New Roman" w:hAnsi="Times New Roman" w:cs="Times New Roman"/>
          <w:bCs/>
          <w:iCs/>
          <w:sz w:val="24"/>
          <w:szCs w:val="24"/>
        </w:rPr>
        <w:t>janë si me poshtë:</w:t>
      </w:r>
    </w:p>
    <w:p w:rsidR="002566C2" w:rsidRPr="00723AF0" w:rsidRDefault="002566C2" w:rsidP="00723AF0">
      <w:pPr>
        <w:jc w:val="both"/>
        <w:rPr>
          <w:rFonts w:ascii="Times New Roman" w:hAnsi="Times New Roman" w:cs="Times New Roman"/>
          <w:sz w:val="24"/>
          <w:szCs w:val="24"/>
          <w:lang w:val="it-IT"/>
        </w:rPr>
      </w:pPr>
      <w:r w:rsidRPr="00723AF0">
        <w:rPr>
          <w:rFonts w:ascii="Times New Roman" w:hAnsi="Times New Roman" w:cs="Times New Roman"/>
          <w:sz w:val="24"/>
          <w:szCs w:val="24"/>
          <w:lang w:val="it-IT"/>
        </w:rPr>
        <w:t>Informaliteti</w:t>
      </w:r>
      <w:r w:rsidRPr="00723AF0">
        <w:rPr>
          <w:rFonts w:ascii="Times New Roman" w:hAnsi="Times New Roman" w:cs="Times New Roman"/>
          <w:color w:val="1F497D"/>
          <w:sz w:val="24"/>
          <w:szCs w:val="24"/>
          <w:lang w:val="it-IT"/>
        </w:rPr>
        <w:t xml:space="preserve">, </w:t>
      </w:r>
      <w:r w:rsidRPr="00723AF0">
        <w:rPr>
          <w:rFonts w:ascii="Times New Roman" w:hAnsi="Times New Roman" w:cs="Times New Roman"/>
          <w:sz w:val="24"/>
          <w:szCs w:val="24"/>
          <w:lang w:val="it-IT"/>
        </w:rPr>
        <w:t>i cili pengon pasqyrimin e realitetit të shitjeve online në vend.</w:t>
      </w:r>
    </w:p>
    <w:p w:rsidR="002566C2" w:rsidRPr="00723AF0" w:rsidRDefault="002566C2" w:rsidP="00EE085F">
      <w:pPr>
        <w:pStyle w:val="ListParagraph"/>
        <w:numPr>
          <w:ilvl w:val="0"/>
          <w:numId w:val="88"/>
        </w:numPr>
        <w:jc w:val="both"/>
        <w:rPr>
          <w:rFonts w:ascii="Times New Roman" w:hAnsi="Times New Roman" w:cs="Times New Roman"/>
          <w:sz w:val="24"/>
          <w:szCs w:val="24"/>
          <w:lang w:val="it-IT"/>
        </w:rPr>
      </w:pPr>
      <w:r w:rsidRPr="00723AF0">
        <w:rPr>
          <w:rFonts w:ascii="Times New Roman" w:hAnsi="Times New Roman" w:cs="Times New Roman"/>
          <w:sz w:val="24"/>
          <w:szCs w:val="24"/>
          <w:lang w:val="it-IT"/>
        </w:rPr>
        <w:t>Sektori i shërbimeve postare</w:t>
      </w:r>
      <w:r w:rsidR="003C12B2">
        <w:rPr>
          <w:rFonts w:ascii="Times New Roman" w:hAnsi="Times New Roman" w:cs="Times New Roman"/>
          <w:sz w:val="24"/>
          <w:szCs w:val="24"/>
          <w:lang w:val="it-IT"/>
        </w:rPr>
        <w:t xml:space="preserve">. </w:t>
      </w:r>
      <w:r w:rsidRPr="00723AF0">
        <w:rPr>
          <w:rFonts w:ascii="Times New Roman" w:hAnsi="Times New Roman" w:cs="Times New Roman"/>
          <w:sz w:val="24"/>
          <w:szCs w:val="24"/>
          <w:lang w:val="it-IT"/>
        </w:rPr>
        <w:t>E njëjta situatë shfaqet edhe në kët</w:t>
      </w:r>
      <w:r w:rsidR="00F44301" w:rsidRPr="00723AF0">
        <w:rPr>
          <w:rFonts w:ascii="Times New Roman" w:hAnsi="Times New Roman" w:cs="Times New Roman"/>
          <w:sz w:val="24"/>
          <w:szCs w:val="24"/>
          <w:lang w:val="it-IT"/>
        </w:rPr>
        <w:t>o</w:t>
      </w:r>
      <w:r w:rsidRPr="00723AF0">
        <w:rPr>
          <w:rFonts w:ascii="Times New Roman" w:hAnsi="Times New Roman" w:cs="Times New Roman"/>
          <w:sz w:val="24"/>
          <w:szCs w:val="24"/>
          <w:lang w:val="it-IT"/>
        </w:rPr>
        <w:t xml:space="preserve"> sektorë ku pjesa më e madhe e bizneseve për dërgesat punësojnë individë të palicencuar për këto shërbime.</w:t>
      </w:r>
    </w:p>
    <w:p w:rsidR="002566C2" w:rsidRPr="00723AF0" w:rsidRDefault="002566C2" w:rsidP="00EE085F">
      <w:pPr>
        <w:pStyle w:val="ListParagraph"/>
        <w:numPr>
          <w:ilvl w:val="0"/>
          <w:numId w:val="88"/>
        </w:numPr>
        <w:jc w:val="both"/>
        <w:rPr>
          <w:rFonts w:ascii="Times New Roman" w:hAnsi="Times New Roman" w:cs="Times New Roman"/>
          <w:sz w:val="24"/>
          <w:szCs w:val="24"/>
          <w:lang w:val="it-IT"/>
        </w:rPr>
      </w:pPr>
      <w:r w:rsidRPr="00723AF0">
        <w:rPr>
          <w:rFonts w:ascii="Times New Roman" w:hAnsi="Times New Roman" w:cs="Times New Roman"/>
          <w:sz w:val="24"/>
          <w:szCs w:val="24"/>
          <w:lang w:val="it-IT"/>
        </w:rPr>
        <w:t xml:space="preserve">Operatorët e shitjeve online, të cilët shprehen se për shkak të mundësive që krijon operimi online, shumë individë u shmangen detyrimeve fiskale ku nje ndër to është dhe moslëshimi i faturës. </w:t>
      </w:r>
    </w:p>
    <w:p w:rsidR="002566C2" w:rsidRPr="00723AF0" w:rsidRDefault="002566C2" w:rsidP="00EE085F">
      <w:pPr>
        <w:pStyle w:val="ListParagraph"/>
        <w:numPr>
          <w:ilvl w:val="0"/>
          <w:numId w:val="88"/>
        </w:numPr>
        <w:jc w:val="both"/>
        <w:rPr>
          <w:rFonts w:ascii="Times New Roman" w:hAnsi="Times New Roman" w:cs="Times New Roman"/>
          <w:sz w:val="24"/>
          <w:szCs w:val="24"/>
        </w:rPr>
      </w:pPr>
      <w:r w:rsidRPr="00723AF0">
        <w:rPr>
          <w:rFonts w:ascii="Times New Roman" w:hAnsi="Times New Roman" w:cs="Times New Roman"/>
          <w:sz w:val="24"/>
          <w:szCs w:val="24"/>
        </w:rPr>
        <w:t>Thuajse mbi 90% e shitjeve online bëhen me para në dorë (cash-on-delivery). Arsyeja kryesore,</w:t>
      </w:r>
      <w:r w:rsidR="00F44301" w:rsidRPr="00723AF0">
        <w:rPr>
          <w:rFonts w:ascii="Times New Roman" w:hAnsi="Times New Roman" w:cs="Times New Roman"/>
          <w:sz w:val="24"/>
          <w:szCs w:val="24"/>
        </w:rPr>
        <w:t xml:space="preserve"> </w:t>
      </w:r>
      <w:r w:rsidRPr="00723AF0">
        <w:rPr>
          <w:rFonts w:ascii="Times New Roman" w:hAnsi="Times New Roman" w:cs="Times New Roman"/>
          <w:sz w:val="24"/>
          <w:szCs w:val="24"/>
        </w:rPr>
        <w:t>është mosbesimi i konsumatorëve ndaj cilësise së mallit që do marrin në dorëzim.</w:t>
      </w:r>
    </w:p>
    <w:p w:rsidR="002566C2" w:rsidRPr="00932E4B" w:rsidRDefault="002566C2" w:rsidP="00EE085F">
      <w:pPr>
        <w:pStyle w:val="ListParagraph"/>
        <w:numPr>
          <w:ilvl w:val="0"/>
          <w:numId w:val="88"/>
        </w:numPr>
        <w:jc w:val="both"/>
        <w:rPr>
          <w:rFonts w:ascii="Times New Roman" w:hAnsi="Times New Roman" w:cs="Times New Roman"/>
          <w:sz w:val="24"/>
          <w:szCs w:val="24"/>
          <w:lang w:val="it-IT"/>
        </w:rPr>
      </w:pPr>
      <w:r w:rsidRPr="00723AF0">
        <w:rPr>
          <w:rFonts w:ascii="Times New Roman" w:hAnsi="Times New Roman" w:cs="Times New Roman"/>
          <w:sz w:val="24"/>
          <w:szCs w:val="24"/>
          <w:lang w:val="it-IT"/>
        </w:rPr>
        <w:t>Problematika lidhur me kthimin e</w:t>
      </w:r>
      <w:r w:rsidR="00F44301" w:rsidRPr="00723AF0">
        <w:rPr>
          <w:rFonts w:ascii="Times New Roman" w:hAnsi="Times New Roman" w:cs="Times New Roman"/>
          <w:sz w:val="24"/>
          <w:szCs w:val="24"/>
          <w:lang w:val="it-IT"/>
        </w:rPr>
        <w:t xml:space="preserve"> </w:t>
      </w:r>
      <w:r w:rsidRPr="00723AF0">
        <w:rPr>
          <w:rFonts w:ascii="Times New Roman" w:hAnsi="Times New Roman" w:cs="Times New Roman"/>
          <w:sz w:val="24"/>
          <w:szCs w:val="24"/>
          <w:lang w:val="it-IT"/>
        </w:rPr>
        <w:t xml:space="preserve">mallrave/porosive. </w:t>
      </w:r>
    </w:p>
    <w:p w:rsidR="00932E4B" w:rsidRPr="003C12B2" w:rsidRDefault="002566C2" w:rsidP="00932E4B">
      <w:pPr>
        <w:spacing w:line="240" w:lineRule="auto"/>
        <w:rPr>
          <w:rFonts w:ascii="Times New Roman" w:eastAsiaTheme="minorHAnsi" w:hAnsi="Times New Roman" w:cs="Times New Roman"/>
          <w:bCs/>
          <w:sz w:val="24"/>
          <w:szCs w:val="24"/>
        </w:rPr>
      </w:pPr>
      <w:r w:rsidRPr="003C12B2">
        <w:rPr>
          <w:rFonts w:ascii="Times New Roman" w:eastAsiaTheme="minorHAnsi" w:hAnsi="Times New Roman" w:cs="Times New Roman"/>
          <w:bCs/>
          <w:sz w:val="24"/>
          <w:szCs w:val="24"/>
        </w:rPr>
        <w:t>Aktivitet</w:t>
      </w:r>
      <w:r w:rsidR="003C12B2">
        <w:rPr>
          <w:rFonts w:ascii="Times New Roman" w:eastAsiaTheme="minorHAnsi" w:hAnsi="Times New Roman" w:cs="Times New Roman"/>
          <w:bCs/>
          <w:sz w:val="24"/>
          <w:szCs w:val="24"/>
        </w:rPr>
        <w:t>i</w:t>
      </w:r>
      <w:r w:rsidRPr="003C12B2">
        <w:rPr>
          <w:rFonts w:ascii="Times New Roman" w:eastAsiaTheme="minorHAnsi" w:hAnsi="Times New Roman" w:cs="Times New Roman"/>
          <w:bCs/>
          <w:sz w:val="24"/>
          <w:szCs w:val="24"/>
        </w:rPr>
        <w:t>: 2.1.3.1.</w:t>
      </w:r>
      <w:r w:rsidRPr="003C12B2">
        <w:rPr>
          <w:rFonts w:ascii="Times New Roman" w:hAnsi="Times New Roman" w:cs="Times New Roman"/>
          <w:bCs/>
          <w:sz w:val="24"/>
          <w:szCs w:val="24"/>
        </w:rPr>
        <w:t xml:space="preserve"> Analizë e arsyeve dhe risqeve </w:t>
      </w:r>
      <w:r w:rsidRPr="003C12B2">
        <w:rPr>
          <w:rFonts w:ascii="Times New Roman" w:eastAsiaTheme="minorHAnsi" w:hAnsi="Times New Roman" w:cs="Times New Roman"/>
          <w:bCs/>
          <w:sz w:val="24"/>
          <w:szCs w:val="24"/>
        </w:rPr>
        <w:t>të mospajtueshmëris</w:t>
      </w:r>
      <w:r w:rsidR="00F44301" w:rsidRPr="003C12B2">
        <w:rPr>
          <w:rFonts w:ascii="Times New Roman" w:eastAsiaTheme="minorHAnsi" w:hAnsi="Times New Roman" w:cs="Times New Roman"/>
          <w:bCs/>
          <w:sz w:val="24"/>
          <w:szCs w:val="24"/>
        </w:rPr>
        <w:t>ë</w:t>
      </w:r>
      <w:r w:rsidRPr="003C12B2">
        <w:rPr>
          <w:rFonts w:ascii="Times New Roman" w:eastAsiaTheme="minorHAnsi" w:hAnsi="Times New Roman" w:cs="Times New Roman"/>
          <w:bCs/>
          <w:sz w:val="24"/>
          <w:szCs w:val="24"/>
        </w:rPr>
        <w:t xml:space="preserve"> në sektorin e shërbimeve/tregtisë digjitale </w:t>
      </w:r>
    </w:p>
    <w:p w:rsidR="002566C2" w:rsidRPr="00932E4B" w:rsidRDefault="002566C2" w:rsidP="00932E4B">
      <w:pPr>
        <w:spacing w:line="240" w:lineRule="auto"/>
        <w:rPr>
          <w:rFonts w:ascii="Times New Roman" w:eastAsiaTheme="minorHAnsi" w:hAnsi="Times New Roman" w:cs="Times New Roman"/>
          <w:b/>
          <w:sz w:val="24"/>
          <w:szCs w:val="24"/>
        </w:rPr>
      </w:pPr>
      <w:r w:rsidRPr="00290F7E">
        <w:rPr>
          <w:rFonts w:ascii="Times New Roman" w:hAnsi="Times New Roman" w:cs="Times New Roman"/>
          <w:bCs/>
          <w:sz w:val="24"/>
          <w:szCs w:val="24"/>
        </w:rPr>
        <w:t>A</w:t>
      </w:r>
      <w:r>
        <w:rPr>
          <w:rFonts w:ascii="Times New Roman" w:hAnsi="Times New Roman" w:cs="Times New Roman"/>
          <w:bCs/>
          <w:sz w:val="24"/>
          <w:szCs w:val="24"/>
        </w:rPr>
        <w:t xml:space="preserve">dministrata </w:t>
      </w:r>
      <w:r w:rsidRPr="00290F7E">
        <w:rPr>
          <w:rFonts w:ascii="Times New Roman" w:hAnsi="Times New Roman" w:cs="Times New Roman"/>
          <w:bCs/>
          <w:sz w:val="24"/>
          <w:szCs w:val="24"/>
        </w:rPr>
        <w:t>T</w:t>
      </w:r>
      <w:r>
        <w:rPr>
          <w:rFonts w:ascii="Times New Roman" w:hAnsi="Times New Roman" w:cs="Times New Roman"/>
          <w:bCs/>
          <w:sz w:val="24"/>
          <w:szCs w:val="24"/>
        </w:rPr>
        <w:t>atimore</w:t>
      </w:r>
      <w:r w:rsidRPr="00290F7E">
        <w:rPr>
          <w:rFonts w:ascii="Times New Roman" w:hAnsi="Times New Roman" w:cs="Times New Roman"/>
          <w:bCs/>
          <w:sz w:val="24"/>
          <w:szCs w:val="24"/>
        </w:rPr>
        <w:t xml:space="preserve"> do të kryejë një analizë të detajuar të identifikimit dhe vlerësimit të  risqeve, prioritizimi i tyre, përcaktimi i shkaqeve të mos</w:t>
      </w:r>
      <w:r>
        <w:rPr>
          <w:rFonts w:ascii="Times New Roman" w:hAnsi="Times New Roman" w:cs="Times New Roman"/>
          <w:bCs/>
          <w:sz w:val="24"/>
          <w:szCs w:val="24"/>
        </w:rPr>
        <w:t>pajtueshmëri</w:t>
      </w:r>
      <w:r w:rsidRPr="00290F7E">
        <w:rPr>
          <w:rFonts w:ascii="Times New Roman" w:hAnsi="Times New Roman" w:cs="Times New Roman"/>
          <w:bCs/>
          <w:sz w:val="24"/>
          <w:szCs w:val="24"/>
        </w:rPr>
        <w:t>s</w:t>
      </w:r>
      <w:r w:rsidR="00F44301">
        <w:rPr>
          <w:rFonts w:ascii="Times New Roman" w:hAnsi="Times New Roman" w:cs="Times New Roman"/>
          <w:bCs/>
          <w:sz w:val="24"/>
          <w:szCs w:val="24"/>
        </w:rPr>
        <w:t>ë</w:t>
      </w:r>
      <w:r w:rsidRPr="00290F7E">
        <w:rPr>
          <w:rFonts w:ascii="Times New Roman" w:hAnsi="Times New Roman" w:cs="Times New Roman"/>
          <w:bCs/>
          <w:sz w:val="24"/>
          <w:szCs w:val="24"/>
        </w:rPr>
        <w:t xml:space="preserve"> në sektorin shërbimeve/tregtisë digjitale. </w:t>
      </w:r>
    </w:p>
    <w:p w:rsidR="002566C2" w:rsidRPr="00290F7E" w:rsidRDefault="002566C2" w:rsidP="002566C2">
      <w:pPr>
        <w:spacing w:before="100" w:beforeAutospacing="1" w:after="100" w:afterAutospacing="1" w:line="240" w:lineRule="auto"/>
        <w:jc w:val="both"/>
        <w:rPr>
          <w:rFonts w:ascii="Times New Roman" w:hAnsi="Times New Roman" w:cs="Times New Roman"/>
          <w:sz w:val="24"/>
          <w:szCs w:val="24"/>
        </w:rPr>
      </w:pPr>
      <w:r w:rsidRPr="00290F7E">
        <w:rPr>
          <w:rFonts w:ascii="Times New Roman" w:hAnsi="Times New Roman" w:cs="Times New Roman"/>
          <w:bCs/>
          <w:sz w:val="24"/>
          <w:szCs w:val="24"/>
        </w:rPr>
        <w:t>Fokus të vecantë do të kenë tatimpaguesit që operojnë në sektorin e “Aktiviteteve postare dhe ndërlidhëse” në bashkëpunim me AKEP.</w:t>
      </w:r>
      <w:r w:rsidRPr="00290F7E">
        <w:rPr>
          <w:rFonts w:ascii="Times New Roman" w:hAnsi="Times New Roman" w:cs="Times New Roman"/>
          <w:sz w:val="24"/>
          <w:szCs w:val="24"/>
        </w:rPr>
        <w:t xml:space="preserve"> Numri i tatimpaguesve që ushtrojnë aktivitet në këtë sektor është rritur ndjeshëm me rritjen e tregtisë elektronike në vend. Aktualisht</w:t>
      </w:r>
      <w:r w:rsidR="006D54C1">
        <w:rPr>
          <w:rFonts w:ascii="Times New Roman" w:hAnsi="Times New Roman" w:cs="Times New Roman"/>
          <w:sz w:val="24"/>
          <w:szCs w:val="24"/>
        </w:rPr>
        <w:t>,</w:t>
      </w:r>
      <w:r w:rsidRPr="00290F7E">
        <w:rPr>
          <w:rFonts w:ascii="Times New Roman" w:hAnsi="Times New Roman" w:cs="Times New Roman"/>
          <w:sz w:val="24"/>
          <w:szCs w:val="24"/>
        </w:rPr>
        <w:t xml:space="preserve"> janë 82 operatorë që operojnë në këtë treg. </w:t>
      </w:r>
    </w:p>
    <w:p w:rsidR="002566C2" w:rsidRPr="003C12B2" w:rsidRDefault="002566C2" w:rsidP="002566C2">
      <w:pPr>
        <w:spacing w:before="240" w:line="240" w:lineRule="auto"/>
        <w:jc w:val="both"/>
        <w:rPr>
          <w:rFonts w:ascii="Times New Roman" w:hAnsi="Times New Roman" w:cs="Times New Roman"/>
          <w:sz w:val="24"/>
          <w:szCs w:val="24"/>
        </w:rPr>
      </w:pPr>
      <w:r w:rsidRPr="003C12B2">
        <w:rPr>
          <w:rFonts w:ascii="Times New Roman" w:hAnsi="Times New Roman" w:cs="Times New Roman"/>
          <w:sz w:val="24"/>
          <w:szCs w:val="24"/>
        </w:rPr>
        <w:t>Aktiviteti 2.1.3.2. Hartimi dhe zbatimi i Planit Sektorial të tregtisë elektronike</w:t>
      </w:r>
    </w:p>
    <w:p w:rsidR="002566C2" w:rsidRPr="00290F7E" w:rsidRDefault="002566C2" w:rsidP="002566C2">
      <w:pPr>
        <w:spacing w:before="240" w:line="240" w:lineRule="auto"/>
        <w:jc w:val="both"/>
        <w:rPr>
          <w:rFonts w:ascii="Times New Roman" w:hAnsi="Times New Roman" w:cs="Times New Roman"/>
          <w:sz w:val="24"/>
          <w:szCs w:val="24"/>
          <w:highlight w:val="yellow"/>
        </w:rPr>
      </w:pPr>
      <w:r w:rsidRPr="00290F7E">
        <w:rPr>
          <w:rFonts w:ascii="Times New Roman" w:hAnsi="Times New Roman" w:cs="Times New Roman"/>
          <w:bCs/>
          <w:sz w:val="24"/>
          <w:szCs w:val="24"/>
        </w:rPr>
        <w:t xml:space="preserve">Bazuar në analizat e mësipërme, administrata tatimore do të hartojë </w:t>
      </w:r>
      <w:r>
        <w:rPr>
          <w:rFonts w:ascii="Times New Roman" w:hAnsi="Times New Roman" w:cs="Times New Roman"/>
          <w:bCs/>
          <w:sz w:val="24"/>
          <w:szCs w:val="24"/>
        </w:rPr>
        <w:t>p</w:t>
      </w:r>
      <w:r w:rsidRPr="00290F7E">
        <w:rPr>
          <w:rFonts w:ascii="Times New Roman" w:hAnsi="Times New Roman" w:cs="Times New Roman"/>
          <w:bCs/>
          <w:sz w:val="24"/>
          <w:szCs w:val="24"/>
        </w:rPr>
        <w:t>lane sektorial të dedikuar vetëm për sektorin e</w:t>
      </w:r>
      <w:r w:rsidRPr="00290F7E">
        <w:rPr>
          <w:rFonts w:ascii="Times New Roman" w:hAnsi="Times New Roman" w:cs="Times New Roman"/>
          <w:b/>
          <w:bCs/>
          <w:sz w:val="24"/>
          <w:szCs w:val="24"/>
        </w:rPr>
        <w:t xml:space="preserve"> </w:t>
      </w:r>
      <w:r w:rsidRPr="00290F7E">
        <w:rPr>
          <w:rFonts w:ascii="Times New Roman" w:hAnsi="Times New Roman" w:cs="Times New Roman"/>
          <w:bCs/>
          <w:sz w:val="24"/>
          <w:szCs w:val="24"/>
        </w:rPr>
        <w:t>tregtis</w:t>
      </w:r>
      <w:r w:rsidR="00F44301">
        <w:rPr>
          <w:rFonts w:ascii="Times New Roman" w:hAnsi="Times New Roman" w:cs="Times New Roman"/>
          <w:bCs/>
          <w:sz w:val="24"/>
          <w:szCs w:val="24"/>
        </w:rPr>
        <w:t>ë</w:t>
      </w:r>
      <w:r w:rsidRPr="00290F7E">
        <w:rPr>
          <w:rFonts w:ascii="Times New Roman" w:hAnsi="Times New Roman" w:cs="Times New Roman"/>
          <w:bCs/>
          <w:sz w:val="24"/>
          <w:szCs w:val="24"/>
        </w:rPr>
        <w:t xml:space="preserve"> elektronike. Vëmendja kryesore e këtij plani do të jetë, qarkullimi real i deklaruar nga </w:t>
      </w:r>
      <w:r>
        <w:rPr>
          <w:rFonts w:ascii="Times New Roman" w:hAnsi="Times New Roman" w:cs="Times New Roman"/>
          <w:bCs/>
          <w:sz w:val="24"/>
          <w:szCs w:val="24"/>
        </w:rPr>
        <w:t>tatimpaguesit</w:t>
      </w:r>
      <w:r w:rsidRPr="00290F7E">
        <w:rPr>
          <w:rFonts w:ascii="Times New Roman" w:hAnsi="Times New Roman" w:cs="Times New Roman"/>
          <w:bCs/>
          <w:sz w:val="24"/>
          <w:szCs w:val="24"/>
        </w:rPr>
        <w:t xml:space="preserve"> q</w:t>
      </w:r>
      <w:r w:rsidR="00883884">
        <w:rPr>
          <w:rFonts w:ascii="Times New Roman" w:hAnsi="Times New Roman" w:cs="Times New Roman"/>
          <w:bCs/>
          <w:sz w:val="24"/>
          <w:szCs w:val="24"/>
        </w:rPr>
        <w:t>ë</w:t>
      </w:r>
      <w:r w:rsidRPr="00290F7E">
        <w:rPr>
          <w:rFonts w:ascii="Times New Roman" w:hAnsi="Times New Roman" w:cs="Times New Roman"/>
          <w:bCs/>
          <w:sz w:val="24"/>
          <w:szCs w:val="24"/>
        </w:rPr>
        <w:t xml:space="preserve"> kryejn</w:t>
      </w:r>
      <w:r w:rsidR="00883884">
        <w:rPr>
          <w:rFonts w:ascii="Times New Roman" w:hAnsi="Times New Roman" w:cs="Times New Roman"/>
          <w:bCs/>
          <w:sz w:val="24"/>
          <w:szCs w:val="24"/>
        </w:rPr>
        <w:t>ë</w:t>
      </w:r>
      <w:r w:rsidRPr="00290F7E">
        <w:rPr>
          <w:rFonts w:ascii="Times New Roman" w:hAnsi="Times New Roman" w:cs="Times New Roman"/>
          <w:bCs/>
          <w:sz w:val="24"/>
          <w:szCs w:val="24"/>
        </w:rPr>
        <w:t xml:space="preserve"> k</w:t>
      </w:r>
      <w:r w:rsidR="00883884">
        <w:rPr>
          <w:rFonts w:ascii="Times New Roman" w:hAnsi="Times New Roman" w:cs="Times New Roman"/>
          <w:bCs/>
          <w:sz w:val="24"/>
          <w:szCs w:val="24"/>
        </w:rPr>
        <w:t>ë</w:t>
      </w:r>
      <w:r w:rsidRPr="00290F7E">
        <w:rPr>
          <w:rFonts w:ascii="Times New Roman" w:hAnsi="Times New Roman" w:cs="Times New Roman"/>
          <w:bCs/>
          <w:sz w:val="24"/>
          <w:szCs w:val="24"/>
        </w:rPr>
        <w:t>t</w:t>
      </w:r>
      <w:r w:rsidR="00883884">
        <w:rPr>
          <w:rFonts w:ascii="Times New Roman" w:hAnsi="Times New Roman" w:cs="Times New Roman"/>
          <w:bCs/>
          <w:sz w:val="24"/>
          <w:szCs w:val="24"/>
        </w:rPr>
        <w:t>ë</w:t>
      </w:r>
      <w:r w:rsidRPr="00290F7E">
        <w:rPr>
          <w:rFonts w:ascii="Times New Roman" w:hAnsi="Times New Roman" w:cs="Times New Roman"/>
          <w:bCs/>
          <w:sz w:val="24"/>
          <w:szCs w:val="24"/>
        </w:rPr>
        <w:t xml:space="preserve"> aktivitet me fokus tek TVSh-ja, por pa anashkaluar tatimin mbi fitimin dhe tatimin mbi të ardhurat</w:t>
      </w:r>
      <w:r w:rsidR="00883884">
        <w:rPr>
          <w:rFonts w:ascii="Times New Roman" w:hAnsi="Times New Roman" w:cs="Times New Roman"/>
          <w:bCs/>
          <w:sz w:val="24"/>
          <w:szCs w:val="24"/>
        </w:rPr>
        <w:t xml:space="preserve"> e</w:t>
      </w:r>
      <w:r>
        <w:rPr>
          <w:rFonts w:ascii="Times New Roman" w:hAnsi="Times New Roman" w:cs="Times New Roman"/>
          <w:bCs/>
          <w:sz w:val="24"/>
          <w:szCs w:val="24"/>
        </w:rPr>
        <w:t xml:space="preserve"> personave fizike</w:t>
      </w:r>
      <w:r w:rsidRPr="00290F7E">
        <w:rPr>
          <w:rFonts w:ascii="Times New Roman" w:hAnsi="Times New Roman" w:cs="Times New Roman"/>
          <w:bCs/>
          <w:sz w:val="24"/>
          <w:szCs w:val="24"/>
        </w:rPr>
        <w:t>, si dhe problematikat që kanë të bëjnë me deklarimin e punonjësve. Marrëdh</w:t>
      </w:r>
      <w:r w:rsidR="00883884">
        <w:rPr>
          <w:rFonts w:ascii="Times New Roman" w:hAnsi="Times New Roman" w:cs="Times New Roman"/>
          <w:bCs/>
          <w:sz w:val="24"/>
          <w:szCs w:val="24"/>
        </w:rPr>
        <w:t>ë</w:t>
      </w:r>
      <w:r w:rsidRPr="00290F7E">
        <w:rPr>
          <w:rFonts w:ascii="Times New Roman" w:hAnsi="Times New Roman" w:cs="Times New Roman"/>
          <w:bCs/>
          <w:sz w:val="24"/>
          <w:szCs w:val="24"/>
        </w:rPr>
        <w:t>nia nd</w:t>
      </w:r>
      <w:r w:rsidR="00883884">
        <w:rPr>
          <w:rFonts w:ascii="Times New Roman" w:hAnsi="Times New Roman" w:cs="Times New Roman"/>
          <w:bCs/>
          <w:sz w:val="24"/>
          <w:szCs w:val="24"/>
        </w:rPr>
        <w:t>ë</w:t>
      </w:r>
      <w:r w:rsidRPr="00290F7E">
        <w:rPr>
          <w:rFonts w:ascii="Times New Roman" w:hAnsi="Times New Roman" w:cs="Times New Roman"/>
          <w:bCs/>
          <w:sz w:val="24"/>
          <w:szCs w:val="24"/>
        </w:rPr>
        <w:t xml:space="preserve">rmjet shoqërive të transportit (ndërmjetësve) dhe klientëve e furnitorëve të produkteve do trajtohet gjithashtu. </w:t>
      </w:r>
      <w:r w:rsidRPr="00290F7E">
        <w:rPr>
          <w:rFonts w:ascii="Times New Roman" w:hAnsi="Times New Roman" w:cs="Times New Roman"/>
          <w:sz w:val="24"/>
          <w:szCs w:val="24"/>
        </w:rPr>
        <w:t>Analiza do përfshijë të gjithë tatimpaguesit që operojnë në këtë sektor. Përvec kompanive vendore që ofrojnë tregti/shërbime elektronike, në fokus do të jenë edhe kompanitë ndërkombëtare.</w:t>
      </w:r>
    </w:p>
    <w:p w:rsidR="002566C2" w:rsidRDefault="002566C2" w:rsidP="00E73CF1">
      <w:pPr>
        <w:spacing w:line="240" w:lineRule="auto"/>
        <w:ind w:left="720"/>
        <w:rPr>
          <w:rFonts w:ascii="Times New Roman" w:hAnsi="Times New Roman" w:cs="Times New Roman"/>
          <w:b/>
          <w:bCs/>
          <w:sz w:val="24"/>
          <w:szCs w:val="24"/>
        </w:rPr>
      </w:pPr>
      <w:r w:rsidRPr="00290F7E">
        <w:rPr>
          <w:rFonts w:ascii="Times New Roman" w:hAnsi="Times New Roman" w:cs="Times New Roman"/>
          <w:b/>
          <w:sz w:val="24"/>
          <w:szCs w:val="24"/>
        </w:rPr>
        <w:t xml:space="preserve">Masa </w:t>
      </w:r>
      <w:r w:rsidR="00E73CF1">
        <w:rPr>
          <w:rFonts w:ascii="Times New Roman" w:hAnsi="Times New Roman" w:cs="Times New Roman"/>
          <w:b/>
          <w:sz w:val="24"/>
          <w:szCs w:val="24"/>
        </w:rPr>
        <w:t>2.1.</w:t>
      </w:r>
      <w:r w:rsidRPr="00290F7E">
        <w:rPr>
          <w:rFonts w:ascii="Times New Roman" w:hAnsi="Times New Roman" w:cs="Times New Roman"/>
          <w:b/>
          <w:sz w:val="24"/>
          <w:szCs w:val="24"/>
        </w:rPr>
        <w:t xml:space="preserve">4: </w:t>
      </w:r>
      <w:r w:rsidRPr="00C368CE">
        <w:rPr>
          <w:rFonts w:ascii="Times New Roman" w:hAnsi="Times New Roman" w:cs="Times New Roman"/>
          <w:b/>
          <w:bCs/>
          <w:sz w:val="24"/>
          <w:szCs w:val="24"/>
        </w:rPr>
        <w:t xml:space="preserve">Trajtimi i sektorëve të tjerë të identifikuar me risk nëpërmjet metodave moderne të menaxhimit të riskut për të rritur </w:t>
      </w:r>
      <w:r>
        <w:rPr>
          <w:rFonts w:ascii="Times New Roman" w:hAnsi="Times New Roman" w:cs="Times New Roman"/>
          <w:b/>
          <w:bCs/>
          <w:sz w:val="24"/>
          <w:szCs w:val="24"/>
        </w:rPr>
        <w:t>pajtueshmëri</w:t>
      </w:r>
      <w:r w:rsidRPr="00C368CE">
        <w:rPr>
          <w:rFonts w:ascii="Times New Roman" w:hAnsi="Times New Roman" w:cs="Times New Roman"/>
          <w:b/>
          <w:bCs/>
          <w:sz w:val="24"/>
          <w:szCs w:val="24"/>
        </w:rPr>
        <w:t>n</w:t>
      </w:r>
      <w:r w:rsidR="003C4376">
        <w:rPr>
          <w:rFonts w:ascii="Times New Roman" w:hAnsi="Times New Roman" w:cs="Times New Roman"/>
          <w:b/>
          <w:bCs/>
          <w:sz w:val="24"/>
          <w:szCs w:val="24"/>
        </w:rPr>
        <w:t>ë</w:t>
      </w:r>
      <w:r w:rsidRPr="00C368CE">
        <w:rPr>
          <w:rFonts w:ascii="Times New Roman" w:hAnsi="Times New Roman" w:cs="Times New Roman"/>
          <w:b/>
          <w:bCs/>
          <w:sz w:val="24"/>
          <w:szCs w:val="24"/>
        </w:rPr>
        <w:t xml:space="preserve"> vullnetare</w:t>
      </w:r>
    </w:p>
    <w:p w:rsidR="002566C2"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Synimi i kësaj mase është rritja e përputhshmërisë së sektorëve me risk. Zhvillimi i planeve me fokus përmirësimin e </w:t>
      </w:r>
      <w:r>
        <w:rPr>
          <w:rFonts w:ascii="Times New Roman" w:hAnsi="Times New Roman" w:cs="Times New Roman"/>
          <w:sz w:val="24"/>
          <w:szCs w:val="24"/>
        </w:rPr>
        <w:t>pajtueshmëri</w:t>
      </w:r>
      <w:r w:rsidRPr="00290F7E">
        <w:rPr>
          <w:rFonts w:ascii="Times New Roman" w:hAnsi="Times New Roman" w:cs="Times New Roman"/>
          <w:sz w:val="24"/>
          <w:szCs w:val="24"/>
        </w:rPr>
        <w:t>s</w:t>
      </w:r>
      <w:r w:rsidR="00883884">
        <w:rPr>
          <w:rFonts w:ascii="Times New Roman" w:hAnsi="Times New Roman" w:cs="Times New Roman"/>
          <w:sz w:val="24"/>
          <w:szCs w:val="24"/>
        </w:rPr>
        <w:t>ë</w:t>
      </w:r>
      <w:r w:rsidRPr="00290F7E">
        <w:rPr>
          <w:rFonts w:ascii="Times New Roman" w:hAnsi="Times New Roman" w:cs="Times New Roman"/>
          <w:sz w:val="24"/>
          <w:szCs w:val="24"/>
        </w:rPr>
        <w:t xml:space="preserve"> do të ketë nevojë për ndihmë të mëtejshme për zhvillimin e kapaciteteve</w:t>
      </w:r>
      <w:r>
        <w:rPr>
          <w:rFonts w:ascii="Times New Roman" w:hAnsi="Times New Roman" w:cs="Times New Roman"/>
          <w:sz w:val="24"/>
          <w:szCs w:val="24"/>
        </w:rPr>
        <w:t xml:space="preserve">, </w:t>
      </w:r>
      <w:r w:rsidRPr="00290F7E">
        <w:rPr>
          <w:rFonts w:ascii="Times New Roman" w:hAnsi="Times New Roman" w:cs="Times New Roman"/>
          <w:sz w:val="24"/>
          <w:szCs w:val="24"/>
        </w:rPr>
        <w:t xml:space="preserve">si për teknikat e analizës së të dhënave (për të identifikuar më mirë grupimet e </w:t>
      </w:r>
      <w:r>
        <w:rPr>
          <w:rFonts w:ascii="Times New Roman" w:hAnsi="Times New Roman" w:cs="Times New Roman"/>
          <w:sz w:val="24"/>
          <w:szCs w:val="24"/>
        </w:rPr>
        <w:t>riskut</w:t>
      </w:r>
      <w:r w:rsidRPr="00290F7E">
        <w:rPr>
          <w:rFonts w:ascii="Times New Roman" w:hAnsi="Times New Roman" w:cs="Times New Roman"/>
          <w:sz w:val="24"/>
          <w:szCs w:val="24"/>
        </w:rPr>
        <w:t xml:space="preserve"> brenda vlerësimit të hendekut të TVSH-së), ashtu edhe për hartimin e planit sektorial. </w:t>
      </w:r>
    </w:p>
    <w:p w:rsidR="002566C2" w:rsidRPr="00290F7E" w:rsidRDefault="002566C2" w:rsidP="00412153">
      <w:pPr>
        <w:spacing w:before="240"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Për të pasur ndikim të qëndrueshëm, </w:t>
      </w:r>
      <w:r>
        <w:rPr>
          <w:rFonts w:ascii="Times New Roman" w:hAnsi="Times New Roman" w:cs="Times New Roman"/>
          <w:sz w:val="24"/>
          <w:szCs w:val="24"/>
        </w:rPr>
        <w:t>administrata tatimore</w:t>
      </w:r>
      <w:r w:rsidRPr="00290F7E">
        <w:rPr>
          <w:rFonts w:ascii="Times New Roman" w:hAnsi="Times New Roman" w:cs="Times New Roman"/>
          <w:sz w:val="24"/>
          <w:szCs w:val="24"/>
        </w:rPr>
        <w:t xml:space="preserve"> do të hartojë një plan të përmirësimit të përputhshmërisë sektoriale në mënyrë gjithëpërfshirëse. Për periudhën katërvjecare, fokusi i punës së administratës tatimore përpos sektorit të ndërtimit /turizmit /tregtisë elektronike do të jenë edhe sektorët e tjerë të evidentuar si sektorë me risk të tillë si: sektori i tregtisë, shërbimeve të ndryshme, prodhimit etj. </w:t>
      </w:r>
      <w:r w:rsidR="00412153">
        <w:rPr>
          <w:rFonts w:ascii="Times New Roman" w:hAnsi="Times New Roman" w:cs="Times New Roman"/>
          <w:sz w:val="24"/>
          <w:szCs w:val="24"/>
        </w:rPr>
        <w:t xml:space="preserve"> </w:t>
      </w:r>
      <w:r w:rsidRPr="00290F7E">
        <w:rPr>
          <w:rFonts w:ascii="Times New Roman" w:hAnsi="Times New Roman" w:cs="Times New Roman"/>
          <w:sz w:val="24"/>
          <w:szCs w:val="24"/>
        </w:rPr>
        <w:t xml:space="preserve">Për secilin nga këta sektorë, </w:t>
      </w:r>
      <w:r>
        <w:rPr>
          <w:rFonts w:ascii="Times New Roman" w:hAnsi="Times New Roman" w:cs="Times New Roman"/>
          <w:sz w:val="24"/>
          <w:szCs w:val="24"/>
        </w:rPr>
        <w:t>a</w:t>
      </w:r>
      <w:r w:rsidRPr="00290F7E">
        <w:rPr>
          <w:rFonts w:ascii="Times New Roman" w:hAnsi="Times New Roman" w:cs="Times New Roman"/>
          <w:sz w:val="24"/>
          <w:szCs w:val="24"/>
        </w:rPr>
        <w:t>dministrata tatimore do të hartojë Planet Operacionale Sektoriale specifike vjetore.</w:t>
      </w:r>
    </w:p>
    <w:p w:rsidR="002566C2" w:rsidRPr="003C12B2" w:rsidRDefault="002566C2" w:rsidP="002566C2">
      <w:pPr>
        <w:spacing w:line="240" w:lineRule="auto"/>
        <w:jc w:val="both"/>
        <w:rPr>
          <w:rFonts w:ascii="Times New Roman" w:hAnsi="Times New Roman" w:cs="Times New Roman"/>
          <w:bCs/>
          <w:sz w:val="24"/>
          <w:szCs w:val="24"/>
        </w:rPr>
      </w:pPr>
      <w:r w:rsidRPr="003C12B2">
        <w:rPr>
          <w:rFonts w:ascii="Times New Roman" w:hAnsi="Times New Roman" w:cs="Times New Roman"/>
          <w:bCs/>
          <w:sz w:val="24"/>
          <w:szCs w:val="24"/>
        </w:rPr>
        <w:t>Aktiviteti 2.1.4.1 Përcaktimi i metodologjisë së teknikave të analizës së të dhënave</w:t>
      </w:r>
    </w:p>
    <w:p w:rsidR="002566C2" w:rsidRPr="00290F7E"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Monitorim më i mirë i deklarimeve tatimore, duke ndërthurur dhe kryqëzuar informacion mes strukturave të ndryshme të </w:t>
      </w:r>
      <w:r w:rsidR="00412153">
        <w:rPr>
          <w:rFonts w:ascii="Times New Roman" w:hAnsi="Times New Roman" w:cs="Times New Roman"/>
          <w:sz w:val="24"/>
          <w:szCs w:val="24"/>
        </w:rPr>
        <w:t>administratës tatimore</w:t>
      </w:r>
      <w:r w:rsidRPr="00290F7E">
        <w:rPr>
          <w:rFonts w:ascii="Times New Roman" w:hAnsi="Times New Roman" w:cs="Times New Roman"/>
          <w:sz w:val="24"/>
          <w:szCs w:val="24"/>
        </w:rPr>
        <w:t xml:space="preserve"> dhe institucioneve të tjera. Përmirësimi i cilësisë së kontrolleve tatimore nëpërmjet standardizimit të procedurave të kontrollit si dhe automatizimit dhe zbatimit në sistemin C@TS të raport-kontrollit.</w:t>
      </w:r>
    </w:p>
    <w:p w:rsidR="002566C2" w:rsidRPr="00290F7E"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Përmirësimi i kapaciteteve</w:t>
      </w:r>
      <w:r>
        <w:rPr>
          <w:rFonts w:ascii="Times New Roman" w:hAnsi="Times New Roman" w:cs="Times New Roman"/>
          <w:sz w:val="24"/>
          <w:szCs w:val="24"/>
        </w:rPr>
        <w:t xml:space="preserve"> </w:t>
      </w:r>
      <w:r w:rsidRPr="00290F7E">
        <w:rPr>
          <w:rFonts w:ascii="Times New Roman" w:hAnsi="Times New Roman" w:cs="Times New Roman"/>
          <w:sz w:val="24"/>
          <w:szCs w:val="24"/>
        </w:rPr>
        <w:t>dhe</w:t>
      </w:r>
      <w:r>
        <w:rPr>
          <w:rFonts w:ascii="Times New Roman" w:hAnsi="Times New Roman" w:cs="Times New Roman"/>
          <w:sz w:val="24"/>
          <w:szCs w:val="24"/>
        </w:rPr>
        <w:t xml:space="preserve"> </w:t>
      </w:r>
      <w:r w:rsidRPr="00290F7E">
        <w:rPr>
          <w:rFonts w:ascii="Times New Roman" w:hAnsi="Times New Roman" w:cs="Times New Roman"/>
          <w:sz w:val="24"/>
          <w:szCs w:val="24"/>
        </w:rPr>
        <w:t xml:space="preserve">i procedurave të kontrollit nga zyra, metodologjisë dhe analizimit të risqeve. Fokusimi i </w:t>
      </w:r>
      <w:r w:rsidR="00412153">
        <w:rPr>
          <w:rFonts w:ascii="Times New Roman" w:hAnsi="Times New Roman" w:cs="Times New Roman"/>
          <w:sz w:val="24"/>
          <w:szCs w:val="24"/>
        </w:rPr>
        <w:t>a</w:t>
      </w:r>
      <w:r w:rsidRPr="00290F7E">
        <w:rPr>
          <w:rFonts w:ascii="Times New Roman" w:hAnsi="Times New Roman" w:cs="Times New Roman"/>
          <w:sz w:val="24"/>
          <w:szCs w:val="24"/>
        </w:rPr>
        <w:t>dministratës tatimore në këtë lloj kontrolli, i cili ul kostot administrative është më efektiv, më i shpejtë dhe më transparent.</w:t>
      </w:r>
    </w:p>
    <w:p w:rsidR="002566C2" w:rsidRPr="003C12B2" w:rsidRDefault="002566C2" w:rsidP="002566C2">
      <w:pPr>
        <w:spacing w:line="240" w:lineRule="auto"/>
        <w:jc w:val="both"/>
        <w:rPr>
          <w:rFonts w:ascii="Times New Roman" w:hAnsi="Times New Roman" w:cs="Times New Roman"/>
          <w:bCs/>
          <w:sz w:val="24"/>
          <w:szCs w:val="24"/>
        </w:rPr>
      </w:pPr>
      <w:r w:rsidRPr="003C12B2">
        <w:rPr>
          <w:rFonts w:ascii="Times New Roman" w:hAnsi="Times New Roman" w:cs="Times New Roman"/>
          <w:bCs/>
          <w:sz w:val="24"/>
          <w:szCs w:val="24"/>
        </w:rPr>
        <w:t>Aktiviteti 2.1.4.2 Hartimi i Planeve sektoriale të pajtueshmëris</w:t>
      </w:r>
      <w:r w:rsidR="0095745A" w:rsidRPr="003C12B2">
        <w:rPr>
          <w:rFonts w:ascii="Times New Roman" w:hAnsi="Times New Roman" w:cs="Times New Roman"/>
          <w:bCs/>
          <w:sz w:val="24"/>
          <w:szCs w:val="24"/>
        </w:rPr>
        <w:t>ë</w:t>
      </w:r>
      <w:r w:rsidRPr="003C12B2">
        <w:rPr>
          <w:rFonts w:ascii="Times New Roman" w:hAnsi="Times New Roman" w:cs="Times New Roman"/>
          <w:bCs/>
          <w:sz w:val="24"/>
          <w:szCs w:val="24"/>
        </w:rPr>
        <w:t xml:space="preserve"> në sektorët e evidentuar</w:t>
      </w:r>
      <w:r w:rsidR="006D54C1" w:rsidRPr="003C12B2">
        <w:rPr>
          <w:rFonts w:ascii="Times New Roman" w:hAnsi="Times New Roman" w:cs="Times New Roman"/>
          <w:bCs/>
          <w:sz w:val="24"/>
          <w:szCs w:val="24"/>
        </w:rPr>
        <w:t xml:space="preserve"> </w:t>
      </w:r>
      <w:r w:rsidRPr="003C12B2">
        <w:rPr>
          <w:rFonts w:ascii="Times New Roman" w:hAnsi="Times New Roman" w:cs="Times New Roman"/>
          <w:bCs/>
          <w:sz w:val="24"/>
          <w:szCs w:val="24"/>
        </w:rPr>
        <w:t>me risk</w:t>
      </w:r>
    </w:p>
    <w:p w:rsidR="002566C2" w:rsidRPr="00AA1472" w:rsidRDefault="002566C2" w:rsidP="002566C2">
      <w:pPr>
        <w:spacing w:before="240" w:line="240" w:lineRule="auto"/>
        <w:jc w:val="both"/>
        <w:rPr>
          <w:rFonts w:ascii="Times New Roman" w:hAnsi="Times New Roman" w:cs="Times New Roman"/>
          <w:sz w:val="24"/>
          <w:szCs w:val="24"/>
        </w:rPr>
      </w:pPr>
      <w:r w:rsidRPr="00290F7E">
        <w:rPr>
          <w:rFonts w:ascii="Times New Roman" w:hAnsi="Times New Roman" w:cs="Times New Roman"/>
          <w:sz w:val="24"/>
          <w:szCs w:val="24"/>
        </w:rPr>
        <w:t>Bazuar n</w:t>
      </w:r>
      <w:r>
        <w:rPr>
          <w:rFonts w:ascii="Times New Roman" w:hAnsi="Times New Roman" w:cs="Times New Roman"/>
          <w:sz w:val="24"/>
          <w:szCs w:val="24"/>
        </w:rPr>
        <w:t>ë</w:t>
      </w:r>
      <w:r w:rsidRPr="00290F7E">
        <w:rPr>
          <w:rFonts w:ascii="Times New Roman" w:hAnsi="Times New Roman" w:cs="Times New Roman"/>
          <w:sz w:val="24"/>
          <w:szCs w:val="24"/>
        </w:rPr>
        <w:t xml:space="preserve"> planet vjetore të </w:t>
      </w:r>
      <w:r>
        <w:rPr>
          <w:rFonts w:ascii="Times New Roman" w:hAnsi="Times New Roman" w:cs="Times New Roman"/>
          <w:sz w:val="24"/>
          <w:szCs w:val="24"/>
        </w:rPr>
        <w:t>pajtueshmëri</w:t>
      </w:r>
      <w:r w:rsidRPr="00290F7E">
        <w:rPr>
          <w:rFonts w:ascii="Times New Roman" w:hAnsi="Times New Roman" w:cs="Times New Roman"/>
          <w:sz w:val="24"/>
          <w:szCs w:val="24"/>
        </w:rPr>
        <w:t>s</w:t>
      </w:r>
      <w:r w:rsidR="00883884">
        <w:rPr>
          <w:rFonts w:ascii="Times New Roman" w:hAnsi="Times New Roman" w:cs="Times New Roman"/>
          <w:sz w:val="24"/>
          <w:szCs w:val="24"/>
        </w:rPr>
        <w:t>ë</w:t>
      </w:r>
      <w:r w:rsidRPr="00290F7E">
        <w:rPr>
          <w:rFonts w:ascii="Times New Roman" w:hAnsi="Times New Roman" w:cs="Times New Roman"/>
          <w:sz w:val="24"/>
          <w:szCs w:val="24"/>
        </w:rPr>
        <w:t xml:space="preserve"> së </w:t>
      </w:r>
      <w:r>
        <w:rPr>
          <w:rFonts w:ascii="Times New Roman" w:hAnsi="Times New Roman" w:cs="Times New Roman"/>
          <w:sz w:val="24"/>
          <w:szCs w:val="24"/>
        </w:rPr>
        <w:t>a</w:t>
      </w:r>
      <w:r w:rsidRPr="00290F7E">
        <w:rPr>
          <w:rFonts w:ascii="Times New Roman" w:hAnsi="Times New Roman" w:cs="Times New Roman"/>
          <w:sz w:val="24"/>
          <w:szCs w:val="24"/>
        </w:rPr>
        <w:t>dministratës tatimore do t</w:t>
      </w:r>
      <w:r>
        <w:rPr>
          <w:rFonts w:ascii="Times New Roman" w:hAnsi="Times New Roman" w:cs="Times New Roman"/>
          <w:sz w:val="24"/>
          <w:szCs w:val="24"/>
        </w:rPr>
        <w:t>ë</w:t>
      </w:r>
      <w:r w:rsidRPr="00290F7E">
        <w:rPr>
          <w:rFonts w:ascii="Times New Roman" w:hAnsi="Times New Roman" w:cs="Times New Roman"/>
          <w:sz w:val="24"/>
          <w:szCs w:val="24"/>
        </w:rPr>
        <w:t xml:space="preserve"> realizohen plane specifike sektoriale në ata sektorë ekonomik, të cilët identifikohen dhe vlerësohen me riskun e shmangies së TVSh-së.</w:t>
      </w:r>
      <w:r w:rsidR="00130A6B">
        <w:rPr>
          <w:rFonts w:ascii="Times New Roman" w:hAnsi="Times New Roman" w:cs="Times New Roman"/>
          <w:sz w:val="24"/>
          <w:szCs w:val="24"/>
        </w:rPr>
        <w:t xml:space="preserve"> </w:t>
      </w:r>
      <w:r w:rsidRPr="00290F7E">
        <w:rPr>
          <w:rFonts w:ascii="Times New Roman" w:hAnsi="Times New Roman" w:cs="Times New Roman"/>
          <w:sz w:val="24"/>
          <w:szCs w:val="24"/>
        </w:rPr>
        <w:t xml:space="preserve">Do trajtohen me vëmendje fenomenet me risk për </w:t>
      </w:r>
      <w:r>
        <w:rPr>
          <w:rFonts w:ascii="Times New Roman" w:hAnsi="Times New Roman" w:cs="Times New Roman"/>
          <w:sz w:val="24"/>
          <w:szCs w:val="24"/>
        </w:rPr>
        <w:t xml:space="preserve">kategori </w:t>
      </w:r>
      <w:r w:rsidRPr="00290F7E">
        <w:rPr>
          <w:rFonts w:ascii="Times New Roman" w:hAnsi="Times New Roman" w:cs="Times New Roman"/>
          <w:sz w:val="24"/>
          <w:szCs w:val="24"/>
        </w:rPr>
        <w:t>të ndryshme tatimpaguesish, tatimesh dhe shtrirje gjeografike.</w:t>
      </w:r>
    </w:p>
    <w:p w:rsidR="002566C2" w:rsidRPr="00C368CE" w:rsidRDefault="002566C2" w:rsidP="00E73CF1">
      <w:pPr>
        <w:spacing w:line="240" w:lineRule="auto"/>
        <w:ind w:left="720"/>
        <w:rPr>
          <w:rFonts w:ascii="Times New Roman" w:hAnsi="Times New Roman" w:cs="Times New Roman"/>
          <w:b/>
          <w:bCs/>
          <w:sz w:val="24"/>
          <w:szCs w:val="24"/>
        </w:rPr>
      </w:pPr>
      <w:r w:rsidRPr="00290F7E">
        <w:rPr>
          <w:rFonts w:ascii="Times New Roman" w:hAnsi="Times New Roman" w:cs="Times New Roman"/>
          <w:b/>
          <w:sz w:val="24"/>
          <w:szCs w:val="24"/>
        </w:rPr>
        <w:t xml:space="preserve">Masa </w:t>
      </w:r>
      <w:r w:rsidR="00E73CF1">
        <w:rPr>
          <w:rFonts w:ascii="Times New Roman" w:hAnsi="Times New Roman" w:cs="Times New Roman"/>
          <w:b/>
          <w:sz w:val="24"/>
          <w:szCs w:val="24"/>
        </w:rPr>
        <w:t>2.1.</w:t>
      </w:r>
      <w:r w:rsidRPr="00290F7E">
        <w:rPr>
          <w:rFonts w:ascii="Times New Roman" w:hAnsi="Times New Roman" w:cs="Times New Roman"/>
          <w:b/>
          <w:sz w:val="24"/>
          <w:szCs w:val="24"/>
        </w:rPr>
        <w:t xml:space="preserve">5. </w:t>
      </w:r>
      <w:r w:rsidRPr="00C368CE">
        <w:rPr>
          <w:rFonts w:ascii="Times New Roman" w:hAnsi="Times New Roman" w:cs="Times New Roman"/>
          <w:b/>
          <w:bCs/>
          <w:sz w:val="24"/>
          <w:szCs w:val="24"/>
        </w:rPr>
        <w:t>Zgjerimi i bazës se tatueshme me rritjen e numrit të tatimpaguesve të përfshirë në përgjegjësinë e TVSH-së</w:t>
      </w:r>
    </w:p>
    <w:p w:rsidR="002566C2" w:rsidRPr="00290F7E" w:rsidRDefault="002566C2" w:rsidP="002566C2">
      <w:pPr>
        <w:spacing w:line="240" w:lineRule="auto"/>
        <w:rPr>
          <w:rFonts w:ascii="Times New Roman" w:hAnsi="Times New Roman" w:cs="Times New Roman"/>
          <w:sz w:val="24"/>
          <w:szCs w:val="24"/>
        </w:rPr>
      </w:pPr>
      <w:r w:rsidRPr="00290F7E">
        <w:rPr>
          <w:rFonts w:ascii="Times New Roman" w:hAnsi="Times New Roman" w:cs="Times New Roman"/>
          <w:sz w:val="24"/>
          <w:szCs w:val="24"/>
        </w:rPr>
        <w:t>Zgjerimi i bazës tatimore për Tatimin mbi Vlerën e Shtuar (TVSH) në Shqipëri është i rëndësishëm</w:t>
      </w:r>
      <w:r>
        <w:rPr>
          <w:rFonts w:ascii="Times New Roman" w:hAnsi="Times New Roman" w:cs="Times New Roman"/>
          <w:sz w:val="24"/>
          <w:szCs w:val="24"/>
        </w:rPr>
        <w:t xml:space="preserve"> pasi synon:</w:t>
      </w:r>
    </w:p>
    <w:p w:rsidR="002566C2" w:rsidRPr="00290F7E" w:rsidRDefault="002566C2" w:rsidP="00DB6B56">
      <w:pPr>
        <w:pStyle w:val="ListParagraph"/>
        <w:numPr>
          <w:ilvl w:val="0"/>
          <w:numId w:val="21"/>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Rritje të të ardhurave buxhetore</w:t>
      </w:r>
      <w:r w:rsidR="00412153">
        <w:rPr>
          <w:rFonts w:ascii="Times New Roman" w:hAnsi="Times New Roman" w:cs="Times New Roman"/>
          <w:sz w:val="24"/>
          <w:szCs w:val="24"/>
        </w:rPr>
        <w:t>:</w:t>
      </w:r>
      <w:r>
        <w:rPr>
          <w:rFonts w:ascii="Times New Roman" w:hAnsi="Times New Roman" w:cs="Times New Roman"/>
          <w:sz w:val="24"/>
          <w:szCs w:val="24"/>
        </w:rPr>
        <w:t xml:space="preserve"> </w:t>
      </w:r>
      <w:r w:rsidRPr="00290F7E">
        <w:rPr>
          <w:rFonts w:ascii="Times New Roman" w:hAnsi="Times New Roman" w:cs="Times New Roman"/>
          <w:sz w:val="24"/>
          <w:szCs w:val="24"/>
        </w:rPr>
        <w:t xml:space="preserve">Një bazë më e gjerë tatimore për TVSH-në do të thotë më shumë subjekte tatimore që paguajnë këtë tatim. Kjo do të rezultonte në më shumë të ardhura për buxhetin e shtetit, </w:t>
      </w:r>
    </w:p>
    <w:p w:rsidR="002566C2" w:rsidRPr="00290F7E" w:rsidRDefault="002566C2" w:rsidP="00DB6B56">
      <w:pPr>
        <w:pStyle w:val="ListParagraph"/>
        <w:numPr>
          <w:ilvl w:val="0"/>
          <w:numId w:val="21"/>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Barazi dhe drejtësi tatimore</w:t>
      </w:r>
      <w:r w:rsidR="00412153">
        <w:rPr>
          <w:rFonts w:ascii="Times New Roman" w:hAnsi="Times New Roman" w:cs="Times New Roman"/>
          <w:sz w:val="24"/>
          <w:szCs w:val="24"/>
        </w:rPr>
        <w:t xml:space="preserve">: </w:t>
      </w:r>
      <w:r w:rsidRPr="00290F7E">
        <w:rPr>
          <w:rFonts w:ascii="Times New Roman" w:hAnsi="Times New Roman" w:cs="Times New Roman"/>
          <w:sz w:val="24"/>
          <w:szCs w:val="24"/>
        </w:rPr>
        <w:t xml:space="preserve">Zgjerimi i bazës tatimore për TVSH-në nënkupton përfshirjen e më shumë subjekteve që kryejnë aktivitete ekonomike. Kjo do të ndihmonte në uljen e informalitetit dhe do të siguronte një </w:t>
      </w:r>
      <w:r>
        <w:rPr>
          <w:rFonts w:ascii="Times New Roman" w:hAnsi="Times New Roman" w:cs="Times New Roman"/>
          <w:sz w:val="24"/>
          <w:szCs w:val="24"/>
        </w:rPr>
        <w:t>konkurencë të drejtë në të bërit biznes</w:t>
      </w:r>
      <w:r w:rsidRPr="00290F7E">
        <w:rPr>
          <w:rFonts w:ascii="Times New Roman" w:hAnsi="Times New Roman" w:cs="Times New Roman"/>
          <w:sz w:val="24"/>
          <w:szCs w:val="24"/>
        </w:rPr>
        <w:t xml:space="preserve"> për subjektet tatimore.</w:t>
      </w:r>
    </w:p>
    <w:p w:rsidR="002566C2" w:rsidRPr="00290F7E" w:rsidRDefault="002566C2" w:rsidP="00DB6B56">
      <w:pPr>
        <w:pStyle w:val="ListParagraph"/>
        <w:numPr>
          <w:ilvl w:val="0"/>
          <w:numId w:val="21"/>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Efikasitet më i lartë administrativ</w:t>
      </w:r>
      <w:r w:rsidR="00412153">
        <w:rPr>
          <w:rFonts w:ascii="Times New Roman" w:hAnsi="Times New Roman" w:cs="Times New Roman"/>
          <w:sz w:val="24"/>
          <w:szCs w:val="24"/>
        </w:rPr>
        <w:t xml:space="preserve">: </w:t>
      </w:r>
      <w:r w:rsidRPr="00290F7E">
        <w:rPr>
          <w:rFonts w:ascii="Times New Roman" w:hAnsi="Times New Roman" w:cs="Times New Roman"/>
          <w:sz w:val="24"/>
          <w:szCs w:val="24"/>
        </w:rPr>
        <w:t>Një bazë më e gjerë tatimore do të thotë se më pak subjekte do të iknin nga detyrimi për të paguar TVSH-në. Kjo do të ul</w:t>
      </w:r>
      <w:r>
        <w:rPr>
          <w:rFonts w:ascii="Times New Roman" w:hAnsi="Times New Roman" w:cs="Times New Roman"/>
          <w:sz w:val="24"/>
          <w:szCs w:val="24"/>
        </w:rPr>
        <w:t>ë</w:t>
      </w:r>
      <w:r w:rsidRPr="00290F7E">
        <w:rPr>
          <w:rFonts w:ascii="Times New Roman" w:hAnsi="Times New Roman" w:cs="Times New Roman"/>
          <w:sz w:val="24"/>
          <w:szCs w:val="24"/>
        </w:rPr>
        <w:t xml:space="preserve"> kostot administrative për Administratën Tatimore për të identifikuar dhe ndjekur subjektet joformale.</w:t>
      </w:r>
    </w:p>
    <w:p w:rsidR="002566C2" w:rsidRPr="00290F7E" w:rsidRDefault="002566C2" w:rsidP="00DB6B56">
      <w:pPr>
        <w:pStyle w:val="ListParagraph"/>
        <w:numPr>
          <w:ilvl w:val="0"/>
          <w:numId w:val="21"/>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Luftë kundër evazionit fiskal</w:t>
      </w:r>
      <w:r w:rsidR="00412153">
        <w:rPr>
          <w:rFonts w:ascii="Times New Roman" w:hAnsi="Times New Roman" w:cs="Times New Roman"/>
          <w:sz w:val="24"/>
          <w:szCs w:val="24"/>
        </w:rPr>
        <w:t>:</w:t>
      </w:r>
      <w:r>
        <w:rPr>
          <w:rFonts w:ascii="Times New Roman" w:hAnsi="Times New Roman" w:cs="Times New Roman"/>
          <w:sz w:val="24"/>
          <w:szCs w:val="24"/>
        </w:rPr>
        <w:t xml:space="preserve"> </w:t>
      </w:r>
      <w:r w:rsidRPr="00290F7E">
        <w:rPr>
          <w:rFonts w:ascii="Times New Roman" w:hAnsi="Times New Roman" w:cs="Times New Roman"/>
          <w:sz w:val="24"/>
          <w:szCs w:val="24"/>
        </w:rPr>
        <w:t>Një bazë më e gjerë tatimore ul hapësirat për evazion fiskal dhe shmangien e TVSH-së, duke rritur kështu disiplinën fiskale në vend.</w:t>
      </w:r>
    </w:p>
    <w:p w:rsidR="002566C2" w:rsidRDefault="002566C2" w:rsidP="002566C2">
      <w:pPr>
        <w:spacing w:line="240" w:lineRule="auto"/>
        <w:rPr>
          <w:rFonts w:ascii="Times New Roman" w:hAnsi="Times New Roman" w:cs="Times New Roman"/>
          <w:sz w:val="24"/>
          <w:szCs w:val="24"/>
        </w:rPr>
      </w:pPr>
      <w:r w:rsidRPr="00290F7E">
        <w:rPr>
          <w:rFonts w:ascii="Times New Roman" w:hAnsi="Times New Roman" w:cs="Times New Roman"/>
          <w:sz w:val="24"/>
          <w:szCs w:val="24"/>
        </w:rPr>
        <w:t>Situata ndër vite e numrit të tatimpaguesve të regjistruar në TVSH, paraqitet si më poshtë:</w:t>
      </w:r>
    </w:p>
    <w:p w:rsidR="002566C2" w:rsidRPr="00FD187D" w:rsidRDefault="00471D75" w:rsidP="00FD187D">
      <w:pPr>
        <w:pStyle w:val="Caption"/>
        <w:keepNext/>
      </w:pPr>
      <w:bookmarkStart w:id="88" w:name="_Toc172043344"/>
      <w:bookmarkStart w:id="89" w:name="_Toc185235138"/>
      <w:r>
        <w:t xml:space="preserve">Tabela </w:t>
      </w:r>
      <w:fldSimple w:instr=" SEQ Tabela \* ARABIC ">
        <w:r w:rsidR="00912509">
          <w:rPr>
            <w:noProof/>
          </w:rPr>
          <w:t>13</w:t>
        </w:r>
      </w:fldSimple>
      <w:r w:rsidRPr="00290F7E">
        <w:rPr>
          <w:rFonts w:ascii="Times New Roman" w:hAnsi="Times New Roman" w:cs="Times New Roman"/>
          <w:sz w:val="20"/>
          <w:szCs w:val="20"/>
        </w:rPr>
        <w:t>:Numri i subjekteve aktive me përgjegjësi TVSH-je</w:t>
      </w:r>
      <w:bookmarkEnd w:id="88"/>
      <w:bookmarkEnd w:id="89"/>
    </w:p>
    <w:tbl>
      <w:tblPr>
        <w:tblStyle w:val="GridTable1Light-Accent211"/>
        <w:tblW w:w="8060" w:type="dxa"/>
        <w:tblLook w:val="04A0" w:firstRow="1" w:lastRow="0" w:firstColumn="1" w:lastColumn="0" w:noHBand="0" w:noVBand="1"/>
      </w:tblPr>
      <w:tblGrid>
        <w:gridCol w:w="2720"/>
        <w:gridCol w:w="1660"/>
        <w:gridCol w:w="2320"/>
        <w:gridCol w:w="1360"/>
      </w:tblGrid>
      <w:tr w:rsidR="002566C2" w:rsidRPr="00290F7E" w:rsidTr="00C550F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720" w:type="dxa"/>
            <w:noWrap/>
            <w:hideMark/>
          </w:tcPr>
          <w:p w:rsidR="002566C2" w:rsidRPr="00290F7E" w:rsidRDefault="002566C2" w:rsidP="00C550F9">
            <w:pPr>
              <w:jc w:val="center"/>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lang w:val="en-US"/>
              </w:rPr>
              <w:t>Vitet</w:t>
            </w:r>
          </w:p>
        </w:tc>
        <w:tc>
          <w:tcPr>
            <w:tcW w:w="1660" w:type="dxa"/>
            <w:noWrap/>
            <w:hideMark/>
          </w:tcPr>
          <w:p w:rsidR="002566C2" w:rsidRPr="00290F7E" w:rsidRDefault="002566C2" w:rsidP="00C550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lang w:val="en-US"/>
              </w:rPr>
              <w:t>20</w:t>
            </w:r>
            <w:r>
              <w:rPr>
                <w:rFonts w:ascii="Times New Roman" w:eastAsia="Times New Roman" w:hAnsi="Times New Roman" w:cs="Times New Roman"/>
                <w:color w:val="000000"/>
                <w:sz w:val="24"/>
                <w:szCs w:val="24"/>
                <w:lang w:val="en-US"/>
              </w:rPr>
              <w:t>21</w:t>
            </w:r>
          </w:p>
        </w:tc>
        <w:tc>
          <w:tcPr>
            <w:tcW w:w="2320" w:type="dxa"/>
            <w:noWrap/>
            <w:hideMark/>
          </w:tcPr>
          <w:p w:rsidR="002566C2" w:rsidRPr="00290F7E" w:rsidRDefault="002566C2" w:rsidP="00C550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lang w:val="en-US"/>
              </w:rPr>
              <w:t>2022</w:t>
            </w:r>
          </w:p>
        </w:tc>
        <w:tc>
          <w:tcPr>
            <w:tcW w:w="1360" w:type="dxa"/>
            <w:noWrap/>
            <w:hideMark/>
          </w:tcPr>
          <w:p w:rsidR="002566C2" w:rsidRPr="00290F7E" w:rsidRDefault="002566C2" w:rsidP="00C550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lang w:val="en-US"/>
              </w:rPr>
              <w:t>202</w:t>
            </w:r>
            <w:r>
              <w:rPr>
                <w:rFonts w:ascii="Times New Roman" w:eastAsia="Times New Roman" w:hAnsi="Times New Roman" w:cs="Times New Roman"/>
                <w:color w:val="000000"/>
                <w:sz w:val="24"/>
                <w:szCs w:val="24"/>
                <w:lang w:val="en-US"/>
              </w:rPr>
              <w:t>3</w:t>
            </w:r>
          </w:p>
        </w:tc>
      </w:tr>
      <w:tr w:rsidR="002566C2" w:rsidRPr="00290F7E" w:rsidTr="00C550F9">
        <w:trPr>
          <w:trHeight w:val="630"/>
        </w:trPr>
        <w:tc>
          <w:tcPr>
            <w:cnfStyle w:val="001000000000" w:firstRow="0" w:lastRow="0" w:firstColumn="1" w:lastColumn="0" w:oddVBand="0" w:evenVBand="0" w:oddHBand="0" w:evenHBand="0" w:firstRowFirstColumn="0" w:firstRowLastColumn="0" w:lastRowFirstColumn="0" w:lastRowLastColumn="0"/>
            <w:tcW w:w="2720" w:type="dxa"/>
            <w:hideMark/>
          </w:tcPr>
          <w:p w:rsidR="002566C2" w:rsidRPr="00290F7E" w:rsidRDefault="002566C2" w:rsidP="00C550F9">
            <w:pPr>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lang w:val="en-US"/>
              </w:rPr>
              <w:t xml:space="preserve">Numri i subjekteve </w:t>
            </w:r>
          </w:p>
        </w:tc>
        <w:tc>
          <w:tcPr>
            <w:tcW w:w="1660" w:type="dxa"/>
            <w:noWrap/>
            <w:hideMark/>
          </w:tcPr>
          <w:p w:rsidR="002566C2" w:rsidRPr="00290F7E"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lang w:val="en-US"/>
              </w:rPr>
              <w:t>27,883</w:t>
            </w:r>
          </w:p>
        </w:tc>
        <w:tc>
          <w:tcPr>
            <w:tcW w:w="2320" w:type="dxa"/>
            <w:noWrap/>
            <w:hideMark/>
          </w:tcPr>
          <w:p w:rsidR="002566C2" w:rsidRPr="00290F7E"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lang w:val="en-US"/>
              </w:rPr>
              <w:t>31,215</w:t>
            </w:r>
          </w:p>
        </w:tc>
        <w:tc>
          <w:tcPr>
            <w:tcW w:w="1360" w:type="dxa"/>
            <w:noWrap/>
            <w:hideMark/>
          </w:tcPr>
          <w:p w:rsidR="002566C2" w:rsidRPr="00290F7E"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33,283</w:t>
            </w:r>
          </w:p>
        </w:tc>
      </w:tr>
    </w:tbl>
    <w:p w:rsidR="002566C2" w:rsidRPr="003C12B2" w:rsidRDefault="002566C2" w:rsidP="002566C2">
      <w:pPr>
        <w:spacing w:before="240" w:line="240" w:lineRule="auto"/>
        <w:jc w:val="both"/>
        <w:rPr>
          <w:rFonts w:ascii="Times New Roman" w:eastAsia="Times New Roman" w:hAnsi="Times New Roman" w:cs="Times New Roman"/>
          <w:bCs/>
          <w:sz w:val="24"/>
          <w:szCs w:val="24"/>
        </w:rPr>
      </w:pPr>
      <w:r w:rsidRPr="003C12B2">
        <w:rPr>
          <w:rFonts w:ascii="Times New Roman" w:eastAsia="Times New Roman" w:hAnsi="Times New Roman" w:cs="Times New Roman"/>
          <w:bCs/>
          <w:sz w:val="24"/>
          <w:szCs w:val="24"/>
        </w:rPr>
        <w:t>Aktiviteti 2.1.5.1. Krijimi i kritereve të riskut që evidentojnë tatimpagues me riskun e shmangies së TVSH-së.</w:t>
      </w:r>
    </w:p>
    <w:p w:rsidR="002566C2" w:rsidRPr="00290F7E" w:rsidRDefault="002566C2" w:rsidP="002566C2">
      <w:pPr>
        <w:spacing w:before="240" w:line="240" w:lineRule="auto"/>
        <w:jc w:val="both"/>
        <w:rPr>
          <w:rFonts w:ascii="Times New Roman" w:eastAsia="Times New Roman" w:hAnsi="Times New Roman" w:cs="Times New Roman"/>
          <w:sz w:val="24"/>
          <w:szCs w:val="24"/>
        </w:rPr>
      </w:pPr>
      <w:r w:rsidRPr="00290F7E">
        <w:rPr>
          <w:rFonts w:ascii="Times New Roman" w:eastAsia="Times New Roman" w:hAnsi="Times New Roman" w:cs="Times New Roman"/>
          <w:sz w:val="24"/>
          <w:szCs w:val="24"/>
        </w:rPr>
        <w:t xml:space="preserve">Kritere të reja risku të natyrës si: numër i lartë punonjësish, blerje mbi kufirin e TVSH-së, qarkullim të deklaruar </w:t>
      </w:r>
      <w:r>
        <w:rPr>
          <w:rFonts w:ascii="Times New Roman" w:eastAsia="Times New Roman" w:hAnsi="Times New Roman" w:cs="Times New Roman"/>
          <w:sz w:val="24"/>
          <w:szCs w:val="24"/>
        </w:rPr>
        <w:t xml:space="preserve">në mënyrë të vijueshme në kufi të </w:t>
      </w:r>
      <w:r w:rsidRPr="00290F7E">
        <w:rPr>
          <w:rFonts w:ascii="Times New Roman" w:eastAsia="Times New Roman" w:hAnsi="Times New Roman" w:cs="Times New Roman"/>
          <w:sz w:val="24"/>
          <w:szCs w:val="24"/>
        </w:rPr>
        <w:t>pragut pa e kaluar atë</w:t>
      </w:r>
      <w:r>
        <w:rPr>
          <w:rFonts w:ascii="Times New Roman" w:eastAsia="Times New Roman" w:hAnsi="Times New Roman" w:cs="Times New Roman"/>
          <w:sz w:val="24"/>
          <w:szCs w:val="24"/>
        </w:rPr>
        <w:t xml:space="preserve"> e</w:t>
      </w:r>
      <w:r w:rsidRPr="00290F7E">
        <w:rPr>
          <w:rFonts w:ascii="Times New Roman" w:eastAsia="Times New Roman" w:hAnsi="Times New Roman" w:cs="Times New Roman"/>
          <w:sz w:val="24"/>
          <w:szCs w:val="24"/>
        </w:rPr>
        <w:t>tj</w:t>
      </w:r>
      <w:r>
        <w:rPr>
          <w:rFonts w:ascii="Times New Roman" w:eastAsia="Times New Roman" w:hAnsi="Times New Roman" w:cs="Times New Roman"/>
          <w:sz w:val="24"/>
          <w:szCs w:val="24"/>
        </w:rPr>
        <w:t>,</w:t>
      </w:r>
      <w:r w:rsidRPr="00290F7E">
        <w:rPr>
          <w:rFonts w:ascii="Times New Roman" w:eastAsia="Times New Roman" w:hAnsi="Times New Roman" w:cs="Times New Roman"/>
          <w:sz w:val="24"/>
          <w:szCs w:val="24"/>
        </w:rPr>
        <w:t xml:space="preserve"> do aplikohen nga administrata tatimore në sektorë të caktuar. </w:t>
      </w:r>
    </w:p>
    <w:p w:rsidR="003C4376" w:rsidRDefault="003C4376" w:rsidP="002566C2">
      <w:pPr>
        <w:spacing w:line="240" w:lineRule="auto"/>
        <w:rPr>
          <w:rFonts w:ascii="Times New Roman" w:hAnsi="Times New Roman" w:cs="Times New Roman"/>
          <w:b/>
          <w:sz w:val="24"/>
          <w:szCs w:val="24"/>
        </w:rPr>
      </w:pPr>
    </w:p>
    <w:p w:rsidR="002566C2" w:rsidRPr="003C12B2" w:rsidRDefault="002566C2" w:rsidP="002566C2">
      <w:pPr>
        <w:spacing w:line="240" w:lineRule="auto"/>
        <w:rPr>
          <w:rFonts w:ascii="Times New Roman" w:hAnsi="Times New Roman" w:cs="Times New Roman"/>
          <w:bCs/>
          <w:sz w:val="24"/>
          <w:szCs w:val="24"/>
        </w:rPr>
      </w:pPr>
      <w:r w:rsidRPr="003C12B2">
        <w:rPr>
          <w:rFonts w:ascii="Times New Roman" w:hAnsi="Times New Roman" w:cs="Times New Roman"/>
          <w:bCs/>
          <w:sz w:val="24"/>
          <w:szCs w:val="24"/>
        </w:rPr>
        <w:t>Aktiviteti 2.1.5.2 Parambushja e deklaratës së TVSH brenda vitit 2026</w:t>
      </w:r>
    </w:p>
    <w:p w:rsidR="002566C2" w:rsidRPr="00290F7E"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Fiskalizimi si reforma më madhore e implementuar nga administrata tatimore gjatë viteve të fundit ndryshoi rrënjësisht mënyrën e faturimit, duk</w:t>
      </w:r>
      <w:r>
        <w:rPr>
          <w:rFonts w:ascii="Times New Roman" w:hAnsi="Times New Roman" w:cs="Times New Roman"/>
          <w:sz w:val="24"/>
          <w:szCs w:val="24"/>
        </w:rPr>
        <w:t>e</w:t>
      </w:r>
      <w:r w:rsidRPr="00290F7E">
        <w:rPr>
          <w:rFonts w:ascii="Times New Roman" w:hAnsi="Times New Roman" w:cs="Times New Roman"/>
          <w:sz w:val="24"/>
          <w:szCs w:val="24"/>
        </w:rPr>
        <w:t xml:space="preserve"> sjellë faturimin dhe deklarimin pranë AT në kohë reale. Aktualisht, po punohet për konsolidimin e procesit të fiskalizimit, bërjen funksional të një moduli risku vetëm për ketë proces dhe zhvillimin</w:t>
      </w:r>
      <w:r w:rsidR="009937C6">
        <w:rPr>
          <w:rFonts w:ascii="Times New Roman" w:hAnsi="Times New Roman" w:cs="Times New Roman"/>
          <w:sz w:val="24"/>
          <w:szCs w:val="24"/>
        </w:rPr>
        <w:t xml:space="preserve"> </w:t>
      </w:r>
      <w:r w:rsidRPr="00290F7E">
        <w:rPr>
          <w:rFonts w:ascii="Times New Roman" w:hAnsi="Times New Roman" w:cs="Times New Roman"/>
          <w:sz w:val="24"/>
          <w:szCs w:val="24"/>
        </w:rPr>
        <w:t xml:space="preserve">e raporteve </w:t>
      </w:r>
      <w:r w:rsidRPr="00370C94">
        <w:rPr>
          <w:rFonts w:ascii="Times New Roman" w:hAnsi="Times New Roman" w:cs="Times New Roman"/>
          <w:i/>
          <w:iCs/>
          <w:sz w:val="24"/>
          <w:szCs w:val="24"/>
        </w:rPr>
        <w:t>Business Intelligent</w:t>
      </w:r>
      <w:r w:rsidRPr="00290F7E">
        <w:rPr>
          <w:rFonts w:ascii="Times New Roman" w:hAnsi="Times New Roman" w:cs="Times New Roman"/>
          <w:sz w:val="24"/>
          <w:szCs w:val="24"/>
        </w:rPr>
        <w:t xml:space="preserve"> që do ndihmojnë në një gjurmim më t</w:t>
      </w:r>
      <w:r>
        <w:rPr>
          <w:rFonts w:ascii="Times New Roman" w:hAnsi="Times New Roman" w:cs="Times New Roman"/>
          <w:sz w:val="24"/>
          <w:szCs w:val="24"/>
        </w:rPr>
        <w:t>ë</w:t>
      </w:r>
      <w:r w:rsidRPr="00290F7E">
        <w:rPr>
          <w:rFonts w:ascii="Times New Roman" w:hAnsi="Times New Roman" w:cs="Times New Roman"/>
          <w:sz w:val="24"/>
          <w:szCs w:val="24"/>
        </w:rPr>
        <w:t xml:space="preserve"> lehtë dhe më efikas të subjekteve mospërmbushës. Administrata tatimore ka hedhur hapa përpara dhe ka mundësuar parambushjen dhe deklarimin automatik të librave të shitjes dhe blerjes si dhe në të ardhmen e shpejtë synon parambushjen dhe deklarimin automatik të deklaratës së tvsh-së. </w:t>
      </w:r>
    </w:p>
    <w:p w:rsidR="00412153"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Parambushja e deklaratës së TVSH do bëhet brenda vitit 2026 dhe me këtë proces mbyllet cikli i deklarimit automatik që nga faturimi deri në deklarimin final të TVS</w:t>
      </w:r>
      <w:r w:rsidR="00932E4B">
        <w:rPr>
          <w:rFonts w:ascii="Times New Roman" w:hAnsi="Times New Roman" w:cs="Times New Roman"/>
          <w:sz w:val="24"/>
          <w:szCs w:val="24"/>
        </w:rPr>
        <w:t>H</w:t>
      </w:r>
      <w:r w:rsidRPr="00290F7E">
        <w:rPr>
          <w:rFonts w:ascii="Times New Roman" w:hAnsi="Times New Roman" w:cs="Times New Roman"/>
          <w:sz w:val="24"/>
          <w:szCs w:val="24"/>
        </w:rPr>
        <w:t xml:space="preserve">-së </w:t>
      </w:r>
      <w:r>
        <w:rPr>
          <w:rFonts w:ascii="Times New Roman" w:hAnsi="Times New Roman" w:cs="Times New Roman"/>
          <w:sz w:val="24"/>
          <w:szCs w:val="24"/>
        </w:rPr>
        <w:t xml:space="preserve">kështu </w:t>
      </w:r>
      <w:r w:rsidRPr="00290F7E">
        <w:rPr>
          <w:rFonts w:ascii="Times New Roman" w:hAnsi="Times New Roman" w:cs="Times New Roman"/>
          <w:sz w:val="24"/>
          <w:szCs w:val="24"/>
        </w:rPr>
        <w:t>administrata tatimore disponon në kohë reale ecurinë e deklarimit të TVSH-së per cdo tatimpagues.</w:t>
      </w:r>
    </w:p>
    <w:p w:rsidR="003C4376" w:rsidRDefault="003C4376" w:rsidP="002566C2">
      <w:pPr>
        <w:spacing w:line="240" w:lineRule="auto"/>
        <w:jc w:val="both"/>
        <w:rPr>
          <w:rFonts w:ascii="Times New Roman" w:hAnsi="Times New Roman" w:cs="Times New Roman"/>
          <w:sz w:val="24"/>
          <w:szCs w:val="24"/>
        </w:rPr>
      </w:pPr>
    </w:p>
    <w:p w:rsidR="003C4376" w:rsidRPr="00932E4B" w:rsidRDefault="003C4376" w:rsidP="002566C2">
      <w:pPr>
        <w:spacing w:line="240" w:lineRule="auto"/>
        <w:jc w:val="both"/>
        <w:rPr>
          <w:rFonts w:ascii="Times New Roman" w:hAnsi="Times New Roman" w:cs="Times New Roman"/>
          <w:sz w:val="24"/>
          <w:szCs w:val="24"/>
        </w:rPr>
      </w:pPr>
    </w:p>
    <w:p w:rsidR="002566C2" w:rsidRPr="00290F7E" w:rsidRDefault="002566C2" w:rsidP="002566C2">
      <w:pPr>
        <w:pStyle w:val="Heading2"/>
        <w:spacing w:line="240" w:lineRule="auto"/>
        <w:rPr>
          <w:rFonts w:ascii="Times New Roman" w:hAnsi="Times New Roman" w:cs="Times New Roman"/>
          <w:b/>
          <w:sz w:val="24"/>
          <w:szCs w:val="24"/>
        </w:rPr>
      </w:pPr>
      <w:bookmarkStart w:id="90" w:name="_Toc167123152"/>
      <w:bookmarkStart w:id="91" w:name="_Toc168066228"/>
      <w:bookmarkStart w:id="92" w:name="_Toc172271634"/>
      <w:bookmarkStart w:id="93" w:name="_Toc185235094"/>
      <w:r w:rsidRPr="00290F7E">
        <w:rPr>
          <w:rFonts w:ascii="Times New Roman" w:hAnsi="Times New Roman" w:cs="Times New Roman"/>
          <w:b/>
          <w:sz w:val="24"/>
          <w:szCs w:val="24"/>
        </w:rPr>
        <w:t xml:space="preserve">V. </w:t>
      </w:r>
      <w:r>
        <w:rPr>
          <w:rFonts w:ascii="Times New Roman" w:hAnsi="Times New Roman" w:cs="Times New Roman"/>
          <w:b/>
          <w:sz w:val="24"/>
          <w:szCs w:val="24"/>
        </w:rPr>
        <w:t>3</w:t>
      </w:r>
      <w:r w:rsidRPr="00290F7E">
        <w:rPr>
          <w:rFonts w:ascii="Times New Roman" w:hAnsi="Times New Roman" w:cs="Times New Roman"/>
          <w:b/>
          <w:sz w:val="24"/>
          <w:szCs w:val="24"/>
        </w:rPr>
        <w:t>. Komponenti 2</w:t>
      </w:r>
      <w:r>
        <w:rPr>
          <w:rFonts w:ascii="Times New Roman" w:hAnsi="Times New Roman" w:cs="Times New Roman"/>
          <w:b/>
          <w:sz w:val="24"/>
          <w:szCs w:val="24"/>
        </w:rPr>
        <w:t>.2</w:t>
      </w:r>
      <w:r w:rsidRPr="00290F7E">
        <w:rPr>
          <w:rFonts w:ascii="Times New Roman" w:hAnsi="Times New Roman" w:cs="Times New Roman"/>
          <w:b/>
          <w:sz w:val="24"/>
          <w:szCs w:val="24"/>
        </w:rPr>
        <w:t>. Ulja e pagesave me para në dorë në ekonomi</w:t>
      </w:r>
      <w:bookmarkEnd w:id="90"/>
      <w:bookmarkEnd w:id="91"/>
      <w:bookmarkEnd w:id="92"/>
      <w:bookmarkEnd w:id="93"/>
      <w:r w:rsidRPr="00290F7E">
        <w:rPr>
          <w:rFonts w:ascii="Times New Roman" w:hAnsi="Times New Roman" w:cs="Times New Roman"/>
          <w:b/>
          <w:sz w:val="24"/>
          <w:szCs w:val="24"/>
        </w:rPr>
        <w:t xml:space="preserve"> </w:t>
      </w:r>
    </w:p>
    <w:p w:rsidR="002566C2" w:rsidRPr="00290F7E" w:rsidRDefault="002566C2" w:rsidP="002566C2">
      <w:pPr>
        <w:spacing w:line="240" w:lineRule="auto"/>
        <w:rPr>
          <w:rFonts w:ascii="Times New Roman" w:hAnsi="Times New Roman" w:cs="Times New Roman"/>
          <w:color w:val="2E74B5" w:themeColor="accent1" w:themeShade="BF"/>
        </w:rPr>
      </w:pPr>
    </w:p>
    <w:p w:rsidR="002566C2" w:rsidRPr="00290F7E" w:rsidRDefault="002566C2" w:rsidP="002566C2">
      <w:pPr>
        <w:spacing w:line="240" w:lineRule="auto"/>
        <w:rPr>
          <w:rFonts w:ascii="Times New Roman" w:hAnsi="Times New Roman" w:cs="Times New Roman"/>
          <w:b/>
          <w:color w:val="2E74B5" w:themeColor="accent1" w:themeShade="BF"/>
          <w:sz w:val="24"/>
          <w:szCs w:val="24"/>
        </w:rPr>
      </w:pPr>
      <w:r w:rsidRPr="00290F7E">
        <w:rPr>
          <w:rFonts w:ascii="Times New Roman" w:hAnsi="Times New Roman" w:cs="Times New Roman"/>
          <w:b/>
          <w:color w:val="2E74B5" w:themeColor="accent1" w:themeShade="BF"/>
          <w:sz w:val="24"/>
          <w:szCs w:val="24"/>
        </w:rPr>
        <w:t>Objektivi</w:t>
      </w:r>
    </w:p>
    <w:p w:rsidR="002566C2" w:rsidRPr="00290F7E"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Synimi i këtij komponenti është ulja e qarkullimit </w:t>
      </w:r>
      <w:r w:rsidR="006D54C1">
        <w:rPr>
          <w:rFonts w:ascii="Times New Roman" w:hAnsi="Times New Roman" w:cs="Times New Roman"/>
          <w:sz w:val="24"/>
          <w:szCs w:val="24"/>
        </w:rPr>
        <w:t>të pagesave me para në dorë</w:t>
      </w:r>
      <w:r w:rsidRPr="00290F7E">
        <w:rPr>
          <w:rFonts w:ascii="Times New Roman" w:hAnsi="Times New Roman" w:cs="Times New Roman"/>
          <w:sz w:val="24"/>
          <w:szCs w:val="24"/>
        </w:rPr>
        <w:t xml:space="preserve"> në ekonomi nëpërmjet masave të administrimit fiskal.</w:t>
      </w:r>
    </w:p>
    <w:p w:rsidR="002566C2" w:rsidRPr="00290F7E" w:rsidRDefault="002566C2" w:rsidP="002566C2">
      <w:pPr>
        <w:spacing w:line="240" w:lineRule="auto"/>
        <w:rPr>
          <w:rFonts w:ascii="Times New Roman" w:hAnsi="Times New Roman" w:cs="Times New Roman"/>
          <w:b/>
          <w:color w:val="2E74B5" w:themeColor="accent1" w:themeShade="BF"/>
          <w:sz w:val="24"/>
          <w:szCs w:val="24"/>
        </w:rPr>
      </w:pPr>
      <w:r w:rsidRPr="00290F7E">
        <w:rPr>
          <w:rFonts w:ascii="Times New Roman" w:hAnsi="Times New Roman" w:cs="Times New Roman"/>
          <w:b/>
          <w:color w:val="2E74B5" w:themeColor="accent1" w:themeShade="BF"/>
          <w:sz w:val="24"/>
          <w:szCs w:val="24"/>
        </w:rPr>
        <w:t>Konteksti</w:t>
      </w:r>
    </w:p>
    <w:p w:rsidR="002566C2" w:rsidRPr="00503DD2" w:rsidRDefault="002566C2" w:rsidP="002566C2">
      <w:pPr>
        <w:spacing w:line="240" w:lineRule="auto"/>
        <w:jc w:val="both"/>
        <w:rPr>
          <w:rFonts w:ascii="Times New Roman" w:hAnsi="Times New Roman" w:cs="Times New Roman"/>
          <w:sz w:val="24"/>
          <w:szCs w:val="24"/>
          <w:lang w:val="it-IT"/>
        </w:rPr>
      </w:pPr>
      <w:r w:rsidRPr="00290F7E">
        <w:rPr>
          <w:rFonts w:ascii="Times New Roman" w:hAnsi="Times New Roman" w:cs="Times New Roman"/>
          <w:sz w:val="24"/>
          <w:szCs w:val="24"/>
        </w:rPr>
        <w:t xml:space="preserve">Përdorimi i </w:t>
      </w:r>
      <w:r w:rsidR="006D54C1">
        <w:rPr>
          <w:rFonts w:ascii="Times New Roman" w:hAnsi="Times New Roman" w:cs="Times New Roman"/>
          <w:sz w:val="24"/>
          <w:szCs w:val="24"/>
        </w:rPr>
        <w:t xml:space="preserve">pagesave me para në dorë </w:t>
      </w:r>
      <w:r w:rsidRPr="00290F7E">
        <w:rPr>
          <w:rFonts w:ascii="Times New Roman" w:hAnsi="Times New Roman" w:cs="Times New Roman"/>
          <w:sz w:val="24"/>
          <w:szCs w:val="24"/>
        </w:rPr>
        <w:t xml:space="preserve">në Shqipëri ka qenë dhe mbetet ende i lartë në krahasim me vendet e tjera evropiane. Sipas të dhënave të fundit nga Banka e Shqipërisë, rreth 90% e transaksioneve të konsumit përfundimtar kryheshin </w:t>
      </w:r>
      <w:r w:rsidR="006D54C1">
        <w:rPr>
          <w:rFonts w:ascii="Times New Roman" w:hAnsi="Times New Roman" w:cs="Times New Roman"/>
          <w:sz w:val="24"/>
          <w:szCs w:val="24"/>
        </w:rPr>
        <w:t xml:space="preserve">me para në dorë </w:t>
      </w:r>
      <w:r w:rsidRPr="00290F7E">
        <w:rPr>
          <w:rFonts w:ascii="Times New Roman" w:hAnsi="Times New Roman" w:cs="Times New Roman"/>
          <w:sz w:val="24"/>
          <w:szCs w:val="24"/>
        </w:rPr>
        <w:t xml:space="preserve">në vitin 2022. Raporti i vlerës së kartëmonedhave dhe monedhave në qarkullim ndaj M3 (Agregatit të Gjerë Monetar). Në fund të vitit 2022, ky raport ishte 27.9% në Shqipëri sipas Bankës së Shqipërisë. </w:t>
      </w:r>
      <w:r w:rsidRPr="00290F7E">
        <w:rPr>
          <w:rFonts w:ascii="Times New Roman" w:hAnsi="Times New Roman" w:cs="Times New Roman"/>
          <w:sz w:val="24"/>
          <w:szCs w:val="24"/>
          <w:lang w:val="it-IT"/>
        </w:rPr>
        <w:t>Kjo është shumë më e lartë se mesatarja e vendeve të Bashkimit Evropian prej 10.7%.</w:t>
      </w:r>
      <w:r w:rsidR="00FD187D">
        <w:rPr>
          <w:rFonts w:ascii="Times New Roman" w:hAnsi="Times New Roman" w:cs="Times New Roman"/>
          <w:sz w:val="24"/>
          <w:szCs w:val="24"/>
          <w:lang w:val="it-IT"/>
        </w:rPr>
        <w:t xml:space="preserve"> </w:t>
      </w:r>
      <w:r w:rsidRPr="00503DD2">
        <w:rPr>
          <w:rFonts w:ascii="Times New Roman" w:hAnsi="Times New Roman" w:cs="Times New Roman"/>
          <w:sz w:val="24"/>
          <w:szCs w:val="24"/>
          <w:lang w:val="it-IT"/>
        </w:rPr>
        <w:t>Bazuar në të dhënat e “Raportit Vjetor 2022 të Bankës së Shqipërisë</w:t>
      </w:r>
      <w:r w:rsidR="00580AE2">
        <w:rPr>
          <w:rStyle w:val="FootnoteReference"/>
          <w:rFonts w:ascii="Times New Roman" w:hAnsi="Times New Roman" w:cs="Times New Roman"/>
          <w:sz w:val="24"/>
          <w:szCs w:val="24"/>
          <w:lang w:val="en-US"/>
        </w:rPr>
        <w:footnoteReference w:id="6"/>
      </w:r>
      <w:r w:rsidR="00580AE2" w:rsidRPr="00503DD2">
        <w:rPr>
          <w:rFonts w:ascii="Times New Roman" w:hAnsi="Times New Roman" w:cs="Times New Roman"/>
          <w:sz w:val="24"/>
          <w:szCs w:val="24"/>
          <w:lang w:val="it-IT"/>
        </w:rPr>
        <w:t xml:space="preserve"> </w:t>
      </w:r>
      <w:r w:rsidRPr="00503DD2">
        <w:rPr>
          <w:rFonts w:ascii="Times New Roman" w:hAnsi="Times New Roman" w:cs="Times New Roman"/>
          <w:sz w:val="24"/>
          <w:szCs w:val="24"/>
          <w:lang w:val="it-IT"/>
        </w:rPr>
        <w:t>në fund të vitit 2022, infrastruktura e ofruar nga këto banka ka shënuar një rritje të konsiderueshme në numrin e terminaleve POS me 18.1% krahasuar me vitin 2021. Megjithatë, përqendrimi i këtyre terminaleve vijon të jetë i lartë në qarkun e Tiranës me 83.3% të tyre, për shkak të përq</w:t>
      </w:r>
      <w:r w:rsidR="009937C6" w:rsidRPr="00503DD2">
        <w:rPr>
          <w:rFonts w:ascii="Times New Roman" w:hAnsi="Times New Roman" w:cs="Times New Roman"/>
          <w:sz w:val="24"/>
          <w:szCs w:val="24"/>
          <w:lang w:val="it-IT"/>
        </w:rPr>
        <w:t>ë</w:t>
      </w:r>
      <w:r w:rsidRPr="00503DD2">
        <w:rPr>
          <w:rFonts w:ascii="Times New Roman" w:hAnsi="Times New Roman" w:cs="Times New Roman"/>
          <w:sz w:val="24"/>
          <w:szCs w:val="24"/>
          <w:lang w:val="it-IT"/>
        </w:rPr>
        <w:t>ndrimit të madh të sipërmarrësve dhe popullsisë në këtë zonë. Gjithashtu, është vërejtur një shpërndarje më e gjerë e rrjetit të POS-eve në rajonet e tjera të vendit gjatë vitit 2022, me përjashtim të qarkut të Elbasanit. Përdorimi i kartave në pikat POS është rritur me 35.5% krahasuar me vitin 2021.</w:t>
      </w:r>
    </w:p>
    <w:p w:rsidR="002566C2" w:rsidRPr="00503DD2" w:rsidRDefault="002566C2" w:rsidP="002566C2">
      <w:pPr>
        <w:spacing w:line="240" w:lineRule="auto"/>
        <w:jc w:val="both"/>
        <w:rPr>
          <w:rFonts w:ascii="Times New Roman" w:hAnsi="Times New Roman" w:cs="Times New Roman"/>
          <w:i/>
          <w:iCs/>
          <w:sz w:val="24"/>
          <w:szCs w:val="24"/>
          <w:lang w:val="it-IT"/>
        </w:rPr>
      </w:pPr>
      <w:r w:rsidRPr="00503DD2">
        <w:rPr>
          <w:rFonts w:ascii="Times New Roman" w:hAnsi="Times New Roman" w:cs="Times New Roman"/>
          <w:i/>
          <w:iCs/>
          <w:sz w:val="24"/>
          <w:szCs w:val="24"/>
          <w:lang w:val="it-IT"/>
        </w:rPr>
        <w:t>Rritja e numrit të ATM-ve dhe funksionet e reja</w:t>
      </w:r>
    </w:p>
    <w:p w:rsidR="002566C2" w:rsidRPr="00503DD2" w:rsidRDefault="002566C2" w:rsidP="002566C2">
      <w:pPr>
        <w:spacing w:line="240" w:lineRule="auto"/>
        <w:jc w:val="both"/>
        <w:rPr>
          <w:rFonts w:ascii="Times New Roman" w:hAnsi="Times New Roman" w:cs="Times New Roman"/>
          <w:sz w:val="24"/>
          <w:szCs w:val="24"/>
          <w:lang w:val="it-IT"/>
        </w:rPr>
      </w:pPr>
      <w:r w:rsidRPr="00503DD2">
        <w:rPr>
          <w:rFonts w:ascii="Times New Roman" w:hAnsi="Times New Roman" w:cs="Times New Roman"/>
          <w:sz w:val="24"/>
          <w:szCs w:val="24"/>
          <w:lang w:val="it-IT"/>
        </w:rPr>
        <w:t>Numri i ATM-ve është rritur me 4.0% krahasuar me vitin 2021. Megjithëse ATM-të përdoren kryesisht për tërheqje cash-i, gjatë vitit 2022 ka pasur një zgjerim të funksionit të ATM-ve që lejojnë depozitimet, me përdorim të rritur krahasuar me vitin 2021. Për 100,000 të rritur në Shqipëri, numri i ATM-ve dhe POS-eve ka pësuar një rritje të vazhdueshme gjatë 5 viteve të fundit, duke treguar një rritje të përdorimit të kartave dhe përfshirjes financiare.</w:t>
      </w:r>
    </w:p>
    <w:p w:rsidR="002566C2" w:rsidRPr="00290F7E" w:rsidRDefault="002566C2" w:rsidP="002566C2">
      <w:pPr>
        <w:spacing w:line="240" w:lineRule="auto"/>
        <w:jc w:val="both"/>
        <w:rPr>
          <w:rFonts w:ascii="Times New Roman" w:hAnsi="Times New Roman" w:cs="Times New Roman"/>
          <w:i/>
          <w:iCs/>
          <w:sz w:val="24"/>
          <w:szCs w:val="24"/>
          <w:lang w:val="it-IT"/>
        </w:rPr>
      </w:pPr>
      <w:r w:rsidRPr="00290F7E">
        <w:rPr>
          <w:rFonts w:ascii="Times New Roman" w:hAnsi="Times New Roman" w:cs="Times New Roman"/>
          <w:i/>
          <w:iCs/>
          <w:sz w:val="24"/>
          <w:szCs w:val="24"/>
          <w:lang w:val="it-IT"/>
        </w:rPr>
        <w:t>Reduktimi i transaksioneve me para fizike</w:t>
      </w:r>
    </w:p>
    <w:p w:rsidR="002566C2" w:rsidRPr="00290F7E" w:rsidRDefault="002566C2" w:rsidP="002566C2">
      <w:pPr>
        <w:spacing w:line="240" w:lineRule="auto"/>
        <w:jc w:val="both"/>
        <w:rPr>
          <w:rFonts w:ascii="Times New Roman" w:hAnsi="Times New Roman" w:cs="Times New Roman"/>
          <w:sz w:val="24"/>
          <w:szCs w:val="24"/>
          <w:lang w:val="it-IT"/>
        </w:rPr>
      </w:pPr>
      <w:r w:rsidRPr="00290F7E">
        <w:rPr>
          <w:rFonts w:ascii="Times New Roman" w:hAnsi="Times New Roman" w:cs="Times New Roman"/>
          <w:sz w:val="24"/>
          <w:szCs w:val="24"/>
          <w:lang w:val="it-IT"/>
        </w:rPr>
        <w:t>Transaksionet me para fizike në sportelet e bankave kanë shënuar një rënie në numër me 9.2% dhe një rritje të lehtë në vlerë me 1.3% në vitin 2022 krahasuar me një vit më parë. Përdorimi i parasë fizike mbetet ende mbizotërues në ekonominë shqiptare, duke mbartur kosto të larta për aktorët ekonomikë. Për këtë arsye, është thelbësore nxitja e përdorimit të instrumenteve më efikase dhe me kosto të ulëta, që përbën një nga prioritetet e Bankës së Shqipërisë.</w:t>
      </w:r>
    </w:p>
    <w:p w:rsidR="002566C2" w:rsidRPr="00290F7E" w:rsidRDefault="002566C2" w:rsidP="002566C2">
      <w:pPr>
        <w:spacing w:line="240" w:lineRule="auto"/>
        <w:jc w:val="both"/>
        <w:rPr>
          <w:rFonts w:ascii="Times New Roman" w:hAnsi="Times New Roman" w:cs="Times New Roman"/>
          <w:sz w:val="24"/>
          <w:szCs w:val="24"/>
          <w:lang w:val="it-IT"/>
        </w:rPr>
      </w:pPr>
      <w:r w:rsidRPr="00290F7E">
        <w:rPr>
          <w:rFonts w:ascii="Times New Roman" w:hAnsi="Times New Roman" w:cs="Times New Roman"/>
          <w:sz w:val="24"/>
          <w:szCs w:val="24"/>
          <w:lang w:val="it-IT"/>
        </w:rPr>
        <w:t xml:space="preserve">Grafikët në vijim tregojnë trendin e rritjes ndër vite të terminaleve POS dhe ATM 2015 – 2022 (të dhëna të plota) dhe projeksion me të dhëna të pjeseshme për 2023. </w:t>
      </w:r>
    </w:p>
    <w:p w:rsidR="00130A6B" w:rsidRPr="00290F7E" w:rsidRDefault="00471D75" w:rsidP="00471D75">
      <w:pPr>
        <w:pStyle w:val="Caption"/>
        <w:rPr>
          <w:rFonts w:ascii="Times New Roman" w:hAnsi="Times New Roman" w:cs="Times New Roman"/>
        </w:rPr>
      </w:pPr>
      <w:bookmarkStart w:id="94" w:name="_Toc185235124"/>
      <w:r>
        <w:t xml:space="preserve">Grafik </w:t>
      </w:r>
      <w:fldSimple w:instr=" SEQ Grafik \* ARABIC ">
        <w:r w:rsidR="00912509">
          <w:rPr>
            <w:noProof/>
          </w:rPr>
          <w:t>8</w:t>
        </w:r>
      </w:fldSimple>
      <w:r>
        <w:rPr>
          <w:rFonts w:ascii="Times New Roman" w:hAnsi="Times New Roman" w:cs="Times New Roman"/>
        </w:rPr>
        <w:t>:</w:t>
      </w:r>
      <w:r w:rsidRPr="00290F7E">
        <w:rPr>
          <w:rFonts w:ascii="Times New Roman" w:hAnsi="Times New Roman" w:cs="Times New Roman"/>
        </w:rPr>
        <w:t xml:space="preserve"> Terminale POS (Point of Sale ) gjatë viteve</w:t>
      </w:r>
      <w:bookmarkEnd w:id="94"/>
    </w:p>
    <w:p w:rsidR="00130A6B" w:rsidRDefault="00130A6B" w:rsidP="00130A6B">
      <w:pPr>
        <w:pStyle w:val="Caption"/>
      </w:pPr>
    </w:p>
    <w:p w:rsidR="002566C2" w:rsidRPr="00290F7E" w:rsidRDefault="002566C2" w:rsidP="002566C2">
      <w:pPr>
        <w:spacing w:line="240" w:lineRule="auto"/>
        <w:jc w:val="both"/>
        <w:rPr>
          <w:rFonts w:ascii="Times New Roman" w:hAnsi="Times New Roman" w:cs="Times New Roman"/>
          <w:sz w:val="24"/>
          <w:szCs w:val="24"/>
          <w:lang w:val="en-US"/>
        </w:rPr>
      </w:pPr>
      <w:r w:rsidRPr="00290F7E">
        <w:rPr>
          <w:rFonts w:ascii="Times New Roman" w:hAnsi="Times New Roman" w:cs="Times New Roman"/>
          <w:noProof/>
          <w:sz w:val="24"/>
          <w:szCs w:val="24"/>
          <w:lang w:val="en-US"/>
        </w:rPr>
        <w:drawing>
          <wp:inline distT="0" distB="0" distL="0" distR="0" wp14:anchorId="164A57F8" wp14:editId="6CF234EE">
            <wp:extent cx="5943600" cy="2085975"/>
            <wp:effectExtent l="0" t="0" r="0" b="9525"/>
            <wp:docPr id="5" name="Picture 5" descr="A screen 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 shot of a graph&#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0" cy="2085975"/>
                    </a:xfrm>
                    <a:prstGeom prst="rect">
                      <a:avLst/>
                    </a:prstGeom>
                  </pic:spPr>
                </pic:pic>
              </a:graphicData>
            </a:graphic>
          </wp:inline>
        </w:drawing>
      </w:r>
    </w:p>
    <w:p w:rsidR="002566C2" w:rsidRPr="00290F7E" w:rsidRDefault="00130A6B" w:rsidP="00130A6B">
      <w:pPr>
        <w:pStyle w:val="Caption"/>
        <w:rPr>
          <w:rFonts w:ascii="Times New Roman" w:hAnsi="Times New Roman" w:cs="Times New Roman"/>
        </w:rPr>
      </w:pPr>
      <w:bookmarkStart w:id="95" w:name="_Toc172043334"/>
      <w:bookmarkStart w:id="96" w:name="_Toc185235125"/>
      <w:r>
        <w:t xml:space="preserve">Grafik </w:t>
      </w:r>
      <w:fldSimple w:instr=" SEQ Grafik \* ARABIC ">
        <w:r w:rsidR="00912509">
          <w:rPr>
            <w:noProof/>
          </w:rPr>
          <w:t>9</w:t>
        </w:r>
      </w:fldSimple>
      <w:r w:rsidR="002566C2" w:rsidRPr="00290F7E">
        <w:rPr>
          <w:rFonts w:ascii="Times New Roman" w:hAnsi="Times New Roman" w:cs="Times New Roman"/>
        </w:rPr>
        <w:t>: Indikator Terminale POS për 100.000 banorë</w:t>
      </w:r>
      <w:bookmarkEnd w:id="95"/>
      <w:bookmarkEnd w:id="96"/>
    </w:p>
    <w:p w:rsidR="002566C2" w:rsidRPr="00290F7E" w:rsidRDefault="002566C2" w:rsidP="002566C2">
      <w:pPr>
        <w:spacing w:line="240" w:lineRule="auto"/>
        <w:jc w:val="both"/>
        <w:rPr>
          <w:rFonts w:ascii="Times New Roman" w:hAnsi="Times New Roman" w:cs="Times New Roman"/>
          <w:sz w:val="24"/>
          <w:szCs w:val="24"/>
          <w:lang w:val="en-US"/>
        </w:rPr>
      </w:pPr>
      <w:r w:rsidRPr="00290F7E">
        <w:rPr>
          <w:rFonts w:ascii="Times New Roman" w:hAnsi="Times New Roman" w:cs="Times New Roman"/>
          <w:noProof/>
          <w:sz w:val="24"/>
          <w:szCs w:val="24"/>
          <w:lang w:val="en-US"/>
        </w:rPr>
        <w:drawing>
          <wp:inline distT="0" distB="0" distL="0" distR="0" wp14:anchorId="3D1D86A8" wp14:editId="07238FDC">
            <wp:extent cx="5943600" cy="2066925"/>
            <wp:effectExtent l="0" t="0" r="0" b="9525"/>
            <wp:docPr id="9" name="Picture 9"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computer scree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43600" cy="2066925"/>
                    </a:xfrm>
                    <a:prstGeom prst="rect">
                      <a:avLst/>
                    </a:prstGeom>
                  </pic:spPr>
                </pic:pic>
              </a:graphicData>
            </a:graphic>
          </wp:inline>
        </w:drawing>
      </w:r>
    </w:p>
    <w:p w:rsidR="002566C2" w:rsidRPr="00290F7E" w:rsidRDefault="002566C2" w:rsidP="002566C2">
      <w:pPr>
        <w:spacing w:line="240" w:lineRule="auto"/>
        <w:jc w:val="both"/>
        <w:rPr>
          <w:rFonts w:ascii="Times New Roman" w:hAnsi="Times New Roman" w:cs="Times New Roman"/>
          <w:i/>
          <w:iCs/>
          <w:sz w:val="24"/>
          <w:szCs w:val="24"/>
          <w:lang w:val="en-US"/>
        </w:rPr>
      </w:pPr>
      <w:r w:rsidRPr="00290F7E">
        <w:rPr>
          <w:rFonts w:ascii="Times New Roman" w:hAnsi="Times New Roman" w:cs="Times New Roman"/>
          <w:i/>
          <w:iCs/>
          <w:sz w:val="24"/>
          <w:szCs w:val="24"/>
          <w:lang w:val="en-US"/>
        </w:rPr>
        <w:t>Burimi: Banka e Shqipërisë</w:t>
      </w:r>
    </w:p>
    <w:p w:rsidR="002566C2" w:rsidRPr="00290F7E" w:rsidRDefault="002566C2" w:rsidP="002566C2">
      <w:pPr>
        <w:spacing w:line="240" w:lineRule="auto"/>
        <w:jc w:val="both"/>
        <w:rPr>
          <w:rFonts w:ascii="Times New Roman" w:hAnsi="Times New Roman" w:cs="Times New Roman"/>
          <w:sz w:val="24"/>
          <w:szCs w:val="24"/>
          <w:lang w:val="en-US"/>
        </w:rPr>
      </w:pPr>
      <w:r w:rsidRPr="00290F7E">
        <w:rPr>
          <w:rFonts w:ascii="Times New Roman" w:hAnsi="Times New Roman" w:cs="Times New Roman"/>
          <w:sz w:val="24"/>
          <w:szCs w:val="24"/>
          <w:lang w:val="en-US"/>
        </w:rPr>
        <w:t>Këto shifra tregojnë se ekonomia shqiptare vazhdon të jetë e dominuar nga përdorimi i parave fizike, megjithëse vitet e fundit ka patur një rritje të lehtë të përdorimit të kartave dhe pagesave elektronike. Raporti i përdorimit të cash-it ndaj kartave dhe formave të tjera të pagesave online është akoma shumë i lartë. Disa nga arsyet kryesore që ndikojnë në këtë fenomen janë:</w:t>
      </w:r>
    </w:p>
    <w:p w:rsidR="002566C2" w:rsidRPr="00290F7E" w:rsidRDefault="002566C2" w:rsidP="00EE085F">
      <w:pPr>
        <w:pStyle w:val="ListParagraph"/>
        <w:numPr>
          <w:ilvl w:val="0"/>
          <w:numId w:val="24"/>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Kultura jonë e kryerjes së pagesave me para në dorë;</w:t>
      </w:r>
    </w:p>
    <w:p w:rsidR="002566C2" w:rsidRPr="00290F7E" w:rsidRDefault="002566C2" w:rsidP="00EE085F">
      <w:pPr>
        <w:pStyle w:val="ListParagraph"/>
        <w:numPr>
          <w:ilvl w:val="0"/>
          <w:numId w:val="24"/>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Normë e ulët interesi për depozitat;</w:t>
      </w:r>
    </w:p>
    <w:p w:rsidR="002566C2" w:rsidRPr="00290F7E" w:rsidRDefault="002566C2" w:rsidP="00EE085F">
      <w:pPr>
        <w:pStyle w:val="ListParagraph"/>
        <w:numPr>
          <w:ilvl w:val="0"/>
          <w:numId w:val="24"/>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Mosinstalimi i terminaleve POS në të gjitha pikat e shitjes me pakicë;</w:t>
      </w:r>
    </w:p>
    <w:p w:rsidR="002566C2" w:rsidRPr="00290F7E" w:rsidRDefault="002566C2" w:rsidP="00EE085F">
      <w:pPr>
        <w:pStyle w:val="ListParagraph"/>
        <w:numPr>
          <w:ilvl w:val="0"/>
          <w:numId w:val="24"/>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Burimi i parave cash, nëse një individ ka një të ardhur 80 mijë lek në muaj dhe </w:t>
      </w:r>
      <w:r w:rsidR="00266A2A">
        <w:rPr>
          <w:rFonts w:ascii="Times New Roman" w:hAnsi="Times New Roman" w:cs="Times New Roman"/>
          <w:sz w:val="24"/>
          <w:szCs w:val="24"/>
        </w:rPr>
        <w:t xml:space="preserve">shpenzon </w:t>
      </w:r>
      <w:r w:rsidRPr="00290F7E">
        <w:rPr>
          <w:rFonts w:ascii="Times New Roman" w:hAnsi="Times New Roman" w:cs="Times New Roman"/>
          <w:sz w:val="24"/>
          <w:szCs w:val="24"/>
        </w:rPr>
        <w:t>200 mijë lek në muaj, pra jashtë burimit të ligjshëm, logjikisht që këtë diferencë e ka të krijuar nga burime të paligjshme</w:t>
      </w:r>
      <w:r>
        <w:rPr>
          <w:rFonts w:ascii="Times New Roman" w:hAnsi="Times New Roman" w:cs="Times New Roman"/>
          <w:sz w:val="24"/>
          <w:szCs w:val="24"/>
        </w:rPr>
        <w:t>;</w:t>
      </w:r>
    </w:p>
    <w:p w:rsidR="002566C2" w:rsidRPr="00290F7E" w:rsidRDefault="002566C2" w:rsidP="00EE085F">
      <w:pPr>
        <w:pStyle w:val="ListParagraph"/>
        <w:numPr>
          <w:ilvl w:val="0"/>
          <w:numId w:val="24"/>
        </w:numPr>
        <w:spacing w:line="240" w:lineRule="auto"/>
        <w:jc w:val="both"/>
        <w:rPr>
          <w:rFonts w:ascii="Times New Roman" w:hAnsi="Times New Roman" w:cs="Times New Roman"/>
          <w:sz w:val="24"/>
          <w:szCs w:val="24"/>
          <w:lang w:val="it-IT"/>
        </w:rPr>
      </w:pPr>
      <w:r w:rsidRPr="00290F7E">
        <w:rPr>
          <w:rFonts w:ascii="Times New Roman" w:hAnsi="Times New Roman" w:cs="Times New Roman"/>
          <w:sz w:val="24"/>
          <w:szCs w:val="24"/>
          <w:lang w:val="it-IT"/>
        </w:rPr>
        <w:t>Niveli i ekonomisë informale/jo-zyrtare</w:t>
      </w:r>
      <w:r>
        <w:rPr>
          <w:rFonts w:ascii="Times New Roman" w:hAnsi="Times New Roman" w:cs="Times New Roman"/>
          <w:sz w:val="24"/>
          <w:szCs w:val="24"/>
          <w:lang w:val="it-IT"/>
        </w:rPr>
        <w:t>;</w:t>
      </w:r>
    </w:p>
    <w:p w:rsidR="002566C2" w:rsidRPr="00290F7E" w:rsidRDefault="002566C2" w:rsidP="00EE085F">
      <w:pPr>
        <w:pStyle w:val="ListParagraph"/>
        <w:numPr>
          <w:ilvl w:val="0"/>
          <w:numId w:val="24"/>
        </w:numPr>
        <w:spacing w:line="240" w:lineRule="auto"/>
        <w:jc w:val="both"/>
        <w:rPr>
          <w:rFonts w:ascii="Times New Roman" w:hAnsi="Times New Roman" w:cs="Times New Roman"/>
          <w:sz w:val="24"/>
          <w:szCs w:val="24"/>
          <w:lang w:val="en-US"/>
        </w:rPr>
      </w:pPr>
      <w:r w:rsidRPr="00290F7E">
        <w:rPr>
          <w:rFonts w:ascii="Times New Roman" w:hAnsi="Times New Roman" w:cs="Times New Roman"/>
          <w:sz w:val="24"/>
          <w:szCs w:val="24"/>
          <w:lang w:val="en-US"/>
        </w:rPr>
        <w:t>Niveli i ulët i edukimit financiar dhe rezistenca ndaj ndryshimit</w:t>
      </w:r>
      <w:r w:rsidR="00130A6B">
        <w:rPr>
          <w:rFonts w:ascii="Times New Roman" w:hAnsi="Times New Roman" w:cs="Times New Roman"/>
          <w:sz w:val="24"/>
          <w:szCs w:val="24"/>
          <w:lang w:val="en-US"/>
        </w:rPr>
        <w:t>.</w:t>
      </w:r>
    </w:p>
    <w:p w:rsidR="002566C2" w:rsidRPr="00130A6B" w:rsidRDefault="002566C2" w:rsidP="00130A6B">
      <w:pPr>
        <w:spacing w:line="240" w:lineRule="auto"/>
        <w:jc w:val="both"/>
        <w:rPr>
          <w:rFonts w:ascii="Times New Roman" w:hAnsi="Times New Roman" w:cs="Times New Roman"/>
          <w:sz w:val="24"/>
          <w:szCs w:val="24"/>
          <w:lang w:val="en-US"/>
        </w:rPr>
      </w:pPr>
      <w:r w:rsidRPr="00290F7E">
        <w:rPr>
          <w:rFonts w:ascii="Times New Roman" w:hAnsi="Times New Roman" w:cs="Times New Roman"/>
          <w:sz w:val="24"/>
          <w:szCs w:val="24"/>
          <w:lang w:val="en-US"/>
        </w:rPr>
        <w:t>Megjithatë, qeveria dhe</w:t>
      </w:r>
      <w:r>
        <w:rPr>
          <w:rFonts w:ascii="Times New Roman" w:hAnsi="Times New Roman" w:cs="Times New Roman"/>
          <w:sz w:val="24"/>
          <w:szCs w:val="24"/>
          <w:lang w:val="en-US"/>
        </w:rPr>
        <w:t xml:space="preserve"> </w:t>
      </w:r>
      <w:r w:rsidRPr="00290F7E">
        <w:rPr>
          <w:rFonts w:ascii="Times New Roman" w:hAnsi="Times New Roman" w:cs="Times New Roman"/>
          <w:sz w:val="24"/>
          <w:szCs w:val="24"/>
          <w:lang w:val="en-US"/>
        </w:rPr>
        <w:t>banka q</w:t>
      </w:r>
      <w:r w:rsidR="009937C6">
        <w:rPr>
          <w:rFonts w:ascii="Times New Roman" w:hAnsi="Times New Roman" w:cs="Times New Roman"/>
          <w:sz w:val="24"/>
          <w:szCs w:val="24"/>
          <w:lang w:val="en-US"/>
        </w:rPr>
        <w:t>ë</w:t>
      </w:r>
      <w:r w:rsidRPr="00290F7E">
        <w:rPr>
          <w:rFonts w:ascii="Times New Roman" w:hAnsi="Times New Roman" w:cs="Times New Roman"/>
          <w:sz w:val="24"/>
          <w:szCs w:val="24"/>
          <w:lang w:val="en-US"/>
        </w:rPr>
        <w:t>ndrore kanë ndërmarrë disa masa për të nxitur përdorimin e pagesave elektronike, si ulja e komisioneve bankare, promovimi i edukimit financiar</w:t>
      </w:r>
      <w:r w:rsidR="00932E4B">
        <w:rPr>
          <w:rFonts w:ascii="Times New Roman" w:hAnsi="Times New Roman" w:cs="Times New Roman"/>
          <w:sz w:val="24"/>
          <w:szCs w:val="24"/>
          <w:lang w:val="en-US"/>
        </w:rPr>
        <w:t>,</w:t>
      </w:r>
      <w:r w:rsidRPr="00290F7E">
        <w:rPr>
          <w:rFonts w:ascii="Times New Roman" w:hAnsi="Times New Roman" w:cs="Times New Roman"/>
          <w:sz w:val="24"/>
          <w:szCs w:val="24"/>
          <w:lang w:val="en-US"/>
        </w:rPr>
        <w:t xml:space="preserve"> etj. Kjo pritet të ulë gradualisht varësinë nga paraja fizike në vitet e ardhshme.</w:t>
      </w:r>
    </w:p>
    <w:p w:rsidR="002566C2" w:rsidRPr="00290F7E" w:rsidRDefault="002566C2" w:rsidP="002566C2">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Prioritetet:</w:t>
      </w:r>
    </w:p>
    <w:p w:rsidR="002566C2" w:rsidRPr="00290F7E" w:rsidRDefault="002566C2" w:rsidP="002566C2">
      <w:pPr>
        <w:spacing w:after="0" w:line="240" w:lineRule="auto"/>
        <w:jc w:val="both"/>
        <w:rPr>
          <w:rFonts w:ascii="Times New Roman" w:hAnsi="Times New Roman" w:cs="Times New Roman"/>
          <w:sz w:val="24"/>
          <w:szCs w:val="24"/>
          <w:lang w:val="en-US"/>
        </w:rPr>
      </w:pPr>
      <w:r w:rsidRPr="00290F7E">
        <w:rPr>
          <w:rFonts w:ascii="Times New Roman" w:hAnsi="Times New Roman" w:cs="Times New Roman"/>
          <w:sz w:val="24"/>
          <w:szCs w:val="24"/>
          <w:lang w:val="en-US"/>
        </w:rPr>
        <w:t>Prioritetet për periudhën 2024-2027 janë:</w:t>
      </w:r>
    </w:p>
    <w:p w:rsidR="002566C2" w:rsidRPr="00503DD2" w:rsidRDefault="002566C2" w:rsidP="00EE085F">
      <w:pPr>
        <w:pStyle w:val="ListParagraph"/>
        <w:numPr>
          <w:ilvl w:val="0"/>
          <w:numId w:val="25"/>
        </w:numPr>
        <w:spacing w:line="240" w:lineRule="auto"/>
        <w:rPr>
          <w:rFonts w:ascii="Times New Roman" w:hAnsi="Times New Roman" w:cs="Times New Roman"/>
          <w:sz w:val="24"/>
          <w:szCs w:val="24"/>
          <w:lang w:val="it-CH"/>
        </w:rPr>
      </w:pPr>
      <w:r w:rsidRPr="00503DD2">
        <w:rPr>
          <w:rFonts w:ascii="Times New Roman" w:hAnsi="Times New Roman" w:cs="Times New Roman"/>
          <w:sz w:val="24"/>
          <w:szCs w:val="24"/>
          <w:lang w:val="it-CH"/>
        </w:rPr>
        <w:t xml:space="preserve">Ulje e përdorimit të </w:t>
      </w:r>
      <w:r w:rsidR="00AD28E7" w:rsidRPr="00503DD2">
        <w:rPr>
          <w:rFonts w:ascii="Times New Roman" w:hAnsi="Times New Roman" w:cs="Times New Roman"/>
          <w:sz w:val="24"/>
          <w:szCs w:val="24"/>
          <w:lang w:val="it-CH"/>
        </w:rPr>
        <w:t>pagesave me para në dorë</w:t>
      </w:r>
      <w:r w:rsidRPr="00503DD2">
        <w:rPr>
          <w:rFonts w:ascii="Times New Roman" w:hAnsi="Times New Roman" w:cs="Times New Roman"/>
          <w:sz w:val="24"/>
          <w:szCs w:val="24"/>
          <w:lang w:val="it-CH"/>
        </w:rPr>
        <w:t xml:space="preserve"> në ekonomi.</w:t>
      </w:r>
    </w:p>
    <w:p w:rsidR="002566C2" w:rsidRPr="00290F7E" w:rsidRDefault="002566C2" w:rsidP="00EE085F">
      <w:pPr>
        <w:pStyle w:val="ListParagraph"/>
        <w:numPr>
          <w:ilvl w:val="0"/>
          <w:numId w:val="25"/>
        </w:numPr>
        <w:spacing w:line="240" w:lineRule="auto"/>
        <w:rPr>
          <w:rFonts w:ascii="Times New Roman" w:hAnsi="Times New Roman" w:cs="Times New Roman"/>
          <w:sz w:val="24"/>
          <w:szCs w:val="24"/>
          <w:lang w:val="it-IT"/>
        </w:rPr>
      </w:pPr>
      <w:r w:rsidRPr="00290F7E">
        <w:rPr>
          <w:rFonts w:ascii="Times New Roman" w:hAnsi="Times New Roman" w:cs="Times New Roman"/>
          <w:sz w:val="24"/>
          <w:szCs w:val="24"/>
          <w:lang w:val="it-IT"/>
        </w:rPr>
        <w:t>Rritje e pagesave nëpërmjet e-banking.</w:t>
      </w:r>
    </w:p>
    <w:p w:rsidR="002566C2" w:rsidRPr="00290F7E" w:rsidRDefault="002566C2" w:rsidP="00EE085F">
      <w:pPr>
        <w:pStyle w:val="ListParagraph"/>
        <w:numPr>
          <w:ilvl w:val="0"/>
          <w:numId w:val="25"/>
        </w:numPr>
        <w:spacing w:line="240" w:lineRule="auto"/>
        <w:rPr>
          <w:rFonts w:ascii="Times New Roman" w:hAnsi="Times New Roman" w:cs="Times New Roman"/>
          <w:sz w:val="24"/>
          <w:szCs w:val="24"/>
        </w:rPr>
      </w:pPr>
      <w:r w:rsidRPr="00290F7E">
        <w:rPr>
          <w:rFonts w:ascii="Times New Roman" w:hAnsi="Times New Roman" w:cs="Times New Roman"/>
          <w:sz w:val="24"/>
          <w:szCs w:val="24"/>
          <w:lang w:val="it-IT"/>
        </w:rPr>
        <w:t>Rritja e transaksioneve nëpërmjet faturave e-invoice pa para në dorë.</w:t>
      </w:r>
    </w:p>
    <w:p w:rsidR="002566C2" w:rsidRPr="00290F7E" w:rsidRDefault="002566C2" w:rsidP="00EE085F">
      <w:pPr>
        <w:pStyle w:val="ListParagraph"/>
        <w:numPr>
          <w:ilvl w:val="0"/>
          <w:numId w:val="25"/>
        </w:numPr>
        <w:spacing w:line="240" w:lineRule="auto"/>
        <w:rPr>
          <w:rFonts w:ascii="Times New Roman" w:hAnsi="Times New Roman" w:cs="Times New Roman"/>
          <w:sz w:val="24"/>
          <w:szCs w:val="24"/>
        </w:rPr>
      </w:pPr>
      <w:r w:rsidRPr="00290F7E">
        <w:rPr>
          <w:rFonts w:ascii="Times New Roman" w:hAnsi="Times New Roman" w:cs="Times New Roman"/>
          <w:sz w:val="24"/>
          <w:szCs w:val="24"/>
        </w:rPr>
        <w:t>Rritja e numrit të tatimpaguesve që përdorin POS në ambjentet e aktivitetit të tyre.</w:t>
      </w:r>
    </w:p>
    <w:p w:rsidR="002566C2" w:rsidRPr="00DE3F2F" w:rsidRDefault="002566C2" w:rsidP="00412153">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Masat dhe aktivitetet</w:t>
      </w:r>
    </w:p>
    <w:tbl>
      <w:tblPr>
        <w:tblStyle w:val="TableGrid"/>
        <w:tblW w:w="0" w:type="auto"/>
        <w:tblLook w:val="04A0" w:firstRow="1" w:lastRow="0" w:firstColumn="1" w:lastColumn="0" w:noHBand="0" w:noVBand="1"/>
      </w:tblPr>
      <w:tblGrid>
        <w:gridCol w:w="2273"/>
        <w:gridCol w:w="2702"/>
        <w:gridCol w:w="1143"/>
        <w:gridCol w:w="1343"/>
        <w:gridCol w:w="1555"/>
      </w:tblGrid>
      <w:tr w:rsidR="002566C2" w:rsidRPr="00290F7E" w:rsidTr="00C550F9">
        <w:tc>
          <w:tcPr>
            <w:tcW w:w="2340" w:type="dxa"/>
          </w:tcPr>
          <w:p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t>Masa</w:t>
            </w:r>
          </w:p>
        </w:tc>
        <w:tc>
          <w:tcPr>
            <w:tcW w:w="2785" w:type="dxa"/>
          </w:tcPr>
          <w:p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t>Aktivitetet</w:t>
            </w:r>
          </w:p>
        </w:tc>
        <w:tc>
          <w:tcPr>
            <w:tcW w:w="993" w:type="dxa"/>
          </w:tcPr>
          <w:p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t>Fillimi</w:t>
            </w:r>
          </w:p>
        </w:tc>
        <w:tc>
          <w:tcPr>
            <w:tcW w:w="1343" w:type="dxa"/>
          </w:tcPr>
          <w:p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t>Mbarimi</w:t>
            </w:r>
          </w:p>
        </w:tc>
        <w:tc>
          <w:tcPr>
            <w:tcW w:w="1555" w:type="dxa"/>
          </w:tcPr>
          <w:p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t>Institucioni përgjegjës</w:t>
            </w:r>
          </w:p>
        </w:tc>
      </w:tr>
      <w:tr w:rsidR="002566C2" w:rsidRPr="00290F7E" w:rsidTr="00C550F9">
        <w:tc>
          <w:tcPr>
            <w:tcW w:w="2340" w:type="dxa"/>
          </w:tcPr>
          <w:p w:rsidR="002566C2" w:rsidRPr="00503DD2" w:rsidRDefault="002566C2" w:rsidP="00C550F9">
            <w:pPr>
              <w:rPr>
                <w:rFonts w:ascii="Times New Roman" w:hAnsi="Times New Roman" w:cs="Times New Roman"/>
                <w:bCs/>
                <w:sz w:val="20"/>
                <w:szCs w:val="20"/>
                <w:lang w:val="it-CH"/>
              </w:rPr>
            </w:pPr>
            <w:r w:rsidRPr="00290F7E">
              <w:rPr>
                <w:rFonts w:ascii="Times New Roman" w:hAnsi="Times New Roman" w:cs="Times New Roman"/>
                <w:bCs/>
                <w:sz w:val="20"/>
                <w:szCs w:val="20"/>
                <w:lang w:val="sq-AL"/>
              </w:rPr>
              <w:t>Masa</w:t>
            </w:r>
            <w:r w:rsidRPr="00290F7E">
              <w:rPr>
                <w:rFonts w:ascii="Times New Roman" w:hAnsi="Times New Roman" w:cs="Times New Roman"/>
                <w:sz w:val="20"/>
                <w:szCs w:val="20"/>
                <w:lang w:val="sq-AL"/>
              </w:rPr>
              <w:t xml:space="preserve"> 2.</w:t>
            </w:r>
            <w:r w:rsidR="00130A6B">
              <w:rPr>
                <w:rFonts w:ascii="Times New Roman" w:hAnsi="Times New Roman" w:cs="Times New Roman"/>
                <w:sz w:val="20"/>
                <w:szCs w:val="20"/>
                <w:lang w:val="sq-AL"/>
              </w:rPr>
              <w:t>2</w:t>
            </w:r>
            <w:r w:rsidRPr="00290F7E">
              <w:rPr>
                <w:rFonts w:ascii="Times New Roman" w:hAnsi="Times New Roman" w:cs="Times New Roman"/>
                <w:sz w:val="20"/>
                <w:szCs w:val="20"/>
                <w:lang w:val="sq-AL"/>
              </w:rPr>
              <w:t>.1</w:t>
            </w:r>
            <w:r w:rsidRPr="00290F7E">
              <w:rPr>
                <w:rFonts w:ascii="Times New Roman" w:hAnsi="Times New Roman" w:cs="Times New Roman"/>
                <w:bCs/>
                <w:sz w:val="20"/>
                <w:szCs w:val="20"/>
                <w:lang w:val="sq-AL"/>
              </w:rPr>
              <w:t xml:space="preserve">: </w:t>
            </w:r>
            <w:r w:rsidRPr="00503DD2">
              <w:rPr>
                <w:rFonts w:ascii="Times New Roman" w:hAnsi="Times New Roman" w:cs="Times New Roman"/>
                <w:bCs/>
                <w:sz w:val="20"/>
                <w:szCs w:val="20"/>
                <w:lang w:val="it-CH"/>
              </w:rPr>
              <w:t xml:space="preserve">Zbatimi i një plani masash nga administrata tatimore për të ulur pagesat </w:t>
            </w:r>
            <w:r w:rsidR="00AD28E7" w:rsidRPr="00503DD2">
              <w:rPr>
                <w:rFonts w:ascii="Times New Roman" w:hAnsi="Times New Roman" w:cs="Times New Roman"/>
                <w:bCs/>
                <w:sz w:val="20"/>
                <w:szCs w:val="20"/>
                <w:lang w:val="it-CH"/>
              </w:rPr>
              <w:t>me para në dorë</w:t>
            </w:r>
            <w:r w:rsidRPr="00503DD2">
              <w:rPr>
                <w:rFonts w:ascii="Times New Roman" w:hAnsi="Times New Roman" w:cs="Times New Roman"/>
                <w:bCs/>
                <w:sz w:val="20"/>
                <w:szCs w:val="20"/>
                <w:lang w:val="it-CH"/>
              </w:rPr>
              <w:t xml:space="preserve"> në ekonomi. </w:t>
            </w:r>
          </w:p>
          <w:p w:rsidR="002566C2" w:rsidRPr="00290F7E" w:rsidRDefault="002566C2" w:rsidP="00C550F9">
            <w:pPr>
              <w:ind w:left="360"/>
              <w:rPr>
                <w:rFonts w:ascii="Times New Roman" w:hAnsi="Times New Roman" w:cs="Times New Roman"/>
                <w:sz w:val="20"/>
                <w:szCs w:val="20"/>
                <w:lang w:val="sq-AL"/>
              </w:rPr>
            </w:pPr>
          </w:p>
        </w:tc>
        <w:tc>
          <w:tcPr>
            <w:tcW w:w="2785" w:type="dxa"/>
          </w:tcPr>
          <w:p w:rsidR="00EB225C" w:rsidRPr="00EB225C" w:rsidRDefault="002566C2" w:rsidP="00EB225C">
            <w:pPr>
              <w:jc w:val="both"/>
              <w:rPr>
                <w:rFonts w:ascii="Times New Roman" w:hAnsi="Times New Roman" w:cs="Times New Roman"/>
                <w:sz w:val="20"/>
                <w:szCs w:val="20"/>
                <w:lang w:val="sq-AL"/>
              </w:rPr>
            </w:pPr>
            <w:r w:rsidRPr="00EB225C">
              <w:rPr>
                <w:rFonts w:ascii="Times New Roman" w:hAnsi="Times New Roman" w:cs="Times New Roman"/>
                <w:sz w:val="20"/>
                <w:szCs w:val="20"/>
                <w:lang w:val="sq-AL"/>
              </w:rPr>
              <w:t>Aktiviteti 2.</w:t>
            </w:r>
            <w:r w:rsidR="00130A6B" w:rsidRPr="00EB225C">
              <w:rPr>
                <w:rFonts w:ascii="Times New Roman" w:hAnsi="Times New Roman" w:cs="Times New Roman"/>
                <w:sz w:val="20"/>
                <w:szCs w:val="20"/>
                <w:lang w:val="sq-AL"/>
              </w:rPr>
              <w:t>2</w:t>
            </w:r>
            <w:r w:rsidRPr="00EB225C">
              <w:rPr>
                <w:rFonts w:ascii="Times New Roman" w:hAnsi="Times New Roman" w:cs="Times New Roman"/>
                <w:sz w:val="20"/>
                <w:szCs w:val="20"/>
                <w:lang w:val="sq-AL"/>
              </w:rPr>
              <w:t xml:space="preserve">.1.1. </w:t>
            </w:r>
            <w:r w:rsidR="00EB225C" w:rsidRPr="00EB225C">
              <w:rPr>
                <w:rFonts w:ascii="Times New Roman" w:hAnsi="Times New Roman" w:cs="Times New Roman"/>
                <w:sz w:val="20"/>
                <w:szCs w:val="20"/>
                <w:lang w:val="sq-AL"/>
              </w:rPr>
              <w:t>Aktiviteti 2.2.1 Vendosja  një limiti për pagesat cash mes individëve;</w:t>
            </w:r>
          </w:p>
          <w:p w:rsidR="002566C2" w:rsidRPr="00290F7E" w:rsidRDefault="002566C2" w:rsidP="00C550F9">
            <w:pPr>
              <w:jc w:val="both"/>
              <w:rPr>
                <w:rFonts w:ascii="Times New Roman" w:hAnsi="Times New Roman" w:cs="Times New Roman"/>
                <w:sz w:val="20"/>
                <w:szCs w:val="20"/>
                <w:lang w:val="sq-AL"/>
              </w:rPr>
            </w:pPr>
            <w:r w:rsidRPr="00290F7E">
              <w:rPr>
                <w:rFonts w:ascii="Times New Roman" w:hAnsi="Times New Roman" w:cs="Times New Roman"/>
                <w:sz w:val="20"/>
                <w:szCs w:val="20"/>
                <w:lang w:val="sq-AL"/>
              </w:rPr>
              <w:t>Aktiviteti 2.</w:t>
            </w:r>
            <w:r w:rsidR="00130A6B">
              <w:rPr>
                <w:rFonts w:ascii="Times New Roman" w:hAnsi="Times New Roman" w:cs="Times New Roman"/>
                <w:sz w:val="20"/>
                <w:szCs w:val="20"/>
                <w:lang w:val="sq-AL"/>
              </w:rPr>
              <w:t>2</w:t>
            </w:r>
            <w:r w:rsidRPr="00290F7E">
              <w:rPr>
                <w:rFonts w:ascii="Times New Roman" w:hAnsi="Times New Roman" w:cs="Times New Roman"/>
                <w:sz w:val="20"/>
                <w:szCs w:val="20"/>
                <w:lang w:val="sq-AL"/>
              </w:rPr>
              <w:t xml:space="preserve">.1.2. </w:t>
            </w:r>
            <w:r>
              <w:rPr>
                <w:rFonts w:ascii="Times New Roman" w:hAnsi="Times New Roman" w:cs="Times New Roman"/>
                <w:sz w:val="20"/>
                <w:szCs w:val="20"/>
                <w:lang w:val="sq-AL"/>
              </w:rPr>
              <w:t>Reduktimi i m</w:t>
            </w:r>
            <w:r w:rsidR="00EB225C">
              <w:rPr>
                <w:rFonts w:ascii="Times New Roman" w:hAnsi="Times New Roman" w:cs="Times New Roman"/>
                <w:sz w:val="20"/>
                <w:szCs w:val="20"/>
                <w:lang w:val="sq-AL"/>
              </w:rPr>
              <w:t>ë</w:t>
            </w:r>
            <w:r>
              <w:rPr>
                <w:rFonts w:ascii="Times New Roman" w:hAnsi="Times New Roman" w:cs="Times New Roman"/>
                <w:sz w:val="20"/>
                <w:szCs w:val="20"/>
                <w:lang w:val="sq-AL"/>
              </w:rPr>
              <w:t xml:space="preserve">tejshëm </w:t>
            </w:r>
            <w:r w:rsidRPr="00290F7E">
              <w:rPr>
                <w:rFonts w:ascii="Times New Roman" w:hAnsi="Times New Roman" w:cs="Times New Roman"/>
                <w:sz w:val="20"/>
                <w:szCs w:val="20"/>
                <w:lang w:val="sq-AL"/>
              </w:rPr>
              <w:t xml:space="preserve"> për pagesat me para në dorë mes bizneseve</w:t>
            </w:r>
            <w:r>
              <w:rPr>
                <w:rFonts w:ascii="Times New Roman" w:hAnsi="Times New Roman" w:cs="Times New Roman"/>
                <w:sz w:val="20"/>
                <w:szCs w:val="20"/>
                <w:lang w:val="sq-AL"/>
              </w:rPr>
              <w:t xml:space="preserve"> nga 150.000 lekë që është aktualisht</w:t>
            </w:r>
            <w:r w:rsidRPr="00290F7E">
              <w:rPr>
                <w:rFonts w:ascii="Times New Roman" w:hAnsi="Times New Roman" w:cs="Times New Roman"/>
                <w:sz w:val="20"/>
                <w:szCs w:val="20"/>
                <w:lang w:val="sq-AL"/>
              </w:rPr>
              <w:t>.</w:t>
            </w:r>
            <w:r>
              <w:rPr>
                <w:rFonts w:ascii="Times New Roman" w:hAnsi="Times New Roman" w:cs="Times New Roman"/>
                <w:sz w:val="20"/>
                <w:szCs w:val="20"/>
                <w:lang w:val="sq-AL"/>
              </w:rPr>
              <w:t xml:space="preserve"> </w:t>
            </w:r>
            <w:r w:rsidRPr="00290F7E">
              <w:rPr>
                <w:rFonts w:ascii="Times New Roman" w:hAnsi="Times New Roman" w:cs="Times New Roman"/>
                <w:sz w:val="20"/>
                <w:szCs w:val="20"/>
                <w:lang w:val="sq-AL"/>
              </w:rPr>
              <w:t xml:space="preserve"> </w:t>
            </w:r>
          </w:p>
          <w:p w:rsidR="002566C2" w:rsidRPr="00290F7E" w:rsidRDefault="002566C2" w:rsidP="00C550F9">
            <w:pPr>
              <w:jc w:val="both"/>
              <w:rPr>
                <w:rFonts w:ascii="Times New Roman" w:hAnsi="Times New Roman" w:cs="Times New Roman"/>
                <w:sz w:val="20"/>
                <w:szCs w:val="20"/>
                <w:lang w:val="sq-AL"/>
              </w:rPr>
            </w:pPr>
            <w:r w:rsidRPr="00503DD2">
              <w:rPr>
                <w:rFonts w:ascii="Times New Roman" w:hAnsi="Times New Roman" w:cs="Times New Roman"/>
                <w:sz w:val="20"/>
                <w:szCs w:val="20"/>
                <w:lang w:val="sq-AL"/>
              </w:rPr>
              <w:t xml:space="preserve">Aktiviteti </w:t>
            </w:r>
            <w:r w:rsidRPr="00290F7E">
              <w:rPr>
                <w:rFonts w:ascii="Times New Roman" w:hAnsi="Times New Roman" w:cs="Times New Roman"/>
                <w:sz w:val="20"/>
                <w:szCs w:val="20"/>
                <w:lang w:val="sq-AL"/>
              </w:rPr>
              <w:t>2.</w:t>
            </w:r>
            <w:r w:rsidR="00130A6B">
              <w:rPr>
                <w:rFonts w:ascii="Times New Roman" w:hAnsi="Times New Roman" w:cs="Times New Roman"/>
                <w:sz w:val="20"/>
                <w:szCs w:val="20"/>
                <w:lang w:val="sq-AL"/>
              </w:rPr>
              <w:t>2</w:t>
            </w:r>
            <w:r w:rsidRPr="00290F7E">
              <w:rPr>
                <w:rFonts w:ascii="Times New Roman" w:hAnsi="Times New Roman" w:cs="Times New Roman"/>
                <w:sz w:val="20"/>
                <w:szCs w:val="20"/>
                <w:lang w:val="sq-AL"/>
              </w:rPr>
              <w:t>.1</w:t>
            </w:r>
            <w:r w:rsidRPr="00503DD2">
              <w:rPr>
                <w:rFonts w:ascii="Times New Roman" w:hAnsi="Times New Roman" w:cs="Times New Roman"/>
                <w:sz w:val="20"/>
                <w:szCs w:val="20"/>
                <w:lang w:val="sq-AL"/>
              </w:rPr>
              <w:t>.3 Krijimi i rregullave të riskut të cilat evidentojnë tatimpaguesit të cilët fragmentizojnë faturat pë</w:t>
            </w:r>
            <w:r w:rsidR="00201E95">
              <w:rPr>
                <w:rFonts w:ascii="Times New Roman" w:hAnsi="Times New Roman" w:cs="Times New Roman"/>
                <w:sz w:val="20"/>
                <w:szCs w:val="20"/>
                <w:lang w:val="sq-AL"/>
              </w:rPr>
              <w:t>r</w:t>
            </w:r>
            <w:r w:rsidRPr="00503DD2">
              <w:rPr>
                <w:rFonts w:ascii="Times New Roman" w:hAnsi="Times New Roman" w:cs="Times New Roman"/>
                <w:sz w:val="20"/>
                <w:szCs w:val="20"/>
                <w:lang w:val="sq-AL"/>
              </w:rPr>
              <w:t xml:space="preserve"> të mos kaluar limitin që përcakton ligj, tatimpaguesit që kanë nivel anormal të faturimit </w:t>
            </w:r>
            <w:r w:rsidR="00AD28E7" w:rsidRPr="00503DD2">
              <w:rPr>
                <w:rFonts w:ascii="Times New Roman" w:hAnsi="Times New Roman" w:cs="Times New Roman"/>
                <w:sz w:val="20"/>
                <w:szCs w:val="20"/>
                <w:lang w:val="sq-AL"/>
              </w:rPr>
              <w:t>me para në dorë</w:t>
            </w:r>
            <w:r w:rsidRPr="00503DD2">
              <w:rPr>
                <w:rFonts w:ascii="Times New Roman" w:hAnsi="Times New Roman" w:cs="Times New Roman"/>
                <w:sz w:val="20"/>
                <w:szCs w:val="20"/>
                <w:lang w:val="sq-AL"/>
              </w:rPr>
              <w:t xml:space="preserve"> krahasuar me të ngjashmit e tyre</w:t>
            </w:r>
            <w:r w:rsidR="0095745A" w:rsidRPr="00503DD2">
              <w:rPr>
                <w:rFonts w:ascii="Times New Roman" w:hAnsi="Times New Roman" w:cs="Times New Roman"/>
                <w:sz w:val="20"/>
                <w:szCs w:val="20"/>
                <w:lang w:val="sq-AL"/>
              </w:rPr>
              <w:t>.</w:t>
            </w:r>
          </w:p>
          <w:p w:rsidR="002566C2" w:rsidRPr="00290F7E" w:rsidRDefault="002566C2" w:rsidP="00C550F9">
            <w:pPr>
              <w:rPr>
                <w:rFonts w:ascii="Times New Roman" w:hAnsi="Times New Roman" w:cs="Times New Roman"/>
                <w:sz w:val="20"/>
                <w:szCs w:val="20"/>
                <w:lang w:val="sq-AL"/>
              </w:rPr>
            </w:pPr>
          </w:p>
        </w:tc>
        <w:tc>
          <w:tcPr>
            <w:tcW w:w="993"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2025</w:t>
            </w:r>
          </w:p>
        </w:tc>
        <w:tc>
          <w:tcPr>
            <w:tcW w:w="1343"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2026</w:t>
            </w:r>
          </w:p>
        </w:tc>
        <w:tc>
          <w:tcPr>
            <w:tcW w:w="1555"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MF/ DPT</w:t>
            </w:r>
          </w:p>
        </w:tc>
      </w:tr>
      <w:tr w:rsidR="002566C2" w:rsidRPr="00290F7E" w:rsidTr="00C550F9">
        <w:tc>
          <w:tcPr>
            <w:tcW w:w="2340" w:type="dxa"/>
          </w:tcPr>
          <w:p w:rsidR="002566C2" w:rsidRPr="00F20041" w:rsidRDefault="002566C2" w:rsidP="00C550F9">
            <w:pPr>
              <w:rPr>
                <w:rFonts w:ascii="Times New Roman" w:hAnsi="Times New Roman" w:cs="Times New Roman"/>
                <w:bCs/>
                <w:sz w:val="20"/>
                <w:szCs w:val="20"/>
                <w:lang w:val="it-IT"/>
              </w:rPr>
            </w:pPr>
            <w:r w:rsidRPr="00290F7E">
              <w:rPr>
                <w:rFonts w:ascii="Times New Roman" w:hAnsi="Times New Roman" w:cs="Times New Roman"/>
                <w:sz w:val="20"/>
                <w:szCs w:val="20"/>
                <w:lang w:val="sq-AL"/>
              </w:rPr>
              <w:t>Masa 2</w:t>
            </w:r>
            <w:r w:rsidR="00130A6B">
              <w:rPr>
                <w:rFonts w:ascii="Times New Roman" w:hAnsi="Times New Roman" w:cs="Times New Roman"/>
                <w:sz w:val="20"/>
                <w:szCs w:val="20"/>
                <w:lang w:val="sq-AL"/>
              </w:rPr>
              <w:t>.2</w:t>
            </w:r>
            <w:r w:rsidRPr="00290F7E">
              <w:rPr>
                <w:rFonts w:ascii="Times New Roman" w:hAnsi="Times New Roman" w:cs="Times New Roman"/>
                <w:sz w:val="20"/>
                <w:szCs w:val="20"/>
                <w:lang w:val="sq-AL"/>
              </w:rPr>
              <w:t>.2:</w:t>
            </w:r>
            <w:r w:rsidRPr="00290F7E">
              <w:rPr>
                <w:rFonts w:ascii="Times New Roman" w:hAnsi="Times New Roman" w:cs="Times New Roman"/>
                <w:bCs/>
                <w:sz w:val="20"/>
                <w:szCs w:val="20"/>
                <w:lang w:val="sq-AL"/>
              </w:rPr>
              <w:t xml:space="preserve"> </w:t>
            </w:r>
            <w:r w:rsidRPr="00F20041">
              <w:rPr>
                <w:rFonts w:ascii="Times New Roman" w:hAnsi="Times New Roman" w:cs="Times New Roman"/>
                <w:bCs/>
                <w:sz w:val="20"/>
                <w:szCs w:val="20"/>
                <w:lang w:val="it-IT"/>
              </w:rPr>
              <w:t>Diskutimi me sektorin Bankar p</w:t>
            </w:r>
            <w:r>
              <w:rPr>
                <w:rFonts w:ascii="Times New Roman" w:hAnsi="Times New Roman" w:cs="Times New Roman"/>
                <w:bCs/>
                <w:sz w:val="20"/>
                <w:szCs w:val="20"/>
                <w:lang w:val="it-IT"/>
              </w:rPr>
              <w:t>ë</w:t>
            </w:r>
            <w:r w:rsidRPr="00F20041">
              <w:rPr>
                <w:rFonts w:ascii="Times New Roman" w:hAnsi="Times New Roman" w:cs="Times New Roman"/>
                <w:bCs/>
                <w:sz w:val="20"/>
                <w:szCs w:val="20"/>
                <w:lang w:val="it-IT"/>
              </w:rPr>
              <w:t>r reduktimin e komisioneve bankare për tatimpaguesit që përdorin POS.</w:t>
            </w:r>
          </w:p>
          <w:p w:rsidR="002566C2" w:rsidRPr="00290F7E" w:rsidRDefault="002566C2" w:rsidP="00C550F9">
            <w:pPr>
              <w:rPr>
                <w:rFonts w:ascii="Times New Roman" w:hAnsi="Times New Roman" w:cs="Times New Roman"/>
                <w:sz w:val="20"/>
                <w:szCs w:val="20"/>
                <w:lang w:val="it-IT"/>
              </w:rPr>
            </w:pPr>
          </w:p>
        </w:tc>
        <w:tc>
          <w:tcPr>
            <w:tcW w:w="2785" w:type="dxa"/>
          </w:tcPr>
          <w:p w:rsidR="002566C2" w:rsidRPr="00290F7E" w:rsidRDefault="002566C2" w:rsidP="00C550F9">
            <w:pPr>
              <w:rPr>
                <w:rFonts w:ascii="Times New Roman" w:hAnsi="Times New Roman" w:cs="Times New Roman"/>
                <w:bCs/>
                <w:sz w:val="20"/>
                <w:szCs w:val="20"/>
                <w:lang w:val="sq-AL"/>
              </w:rPr>
            </w:pPr>
            <w:r w:rsidRPr="00290F7E">
              <w:rPr>
                <w:rFonts w:ascii="Times New Roman" w:hAnsi="Times New Roman" w:cs="Times New Roman"/>
                <w:bCs/>
                <w:sz w:val="20"/>
                <w:szCs w:val="20"/>
                <w:lang w:val="sq-AL"/>
              </w:rPr>
              <w:t xml:space="preserve">Aktiviteti </w:t>
            </w:r>
            <w:r w:rsidRPr="00290F7E">
              <w:rPr>
                <w:rFonts w:ascii="Times New Roman" w:hAnsi="Times New Roman" w:cs="Times New Roman"/>
                <w:sz w:val="20"/>
                <w:szCs w:val="20"/>
                <w:lang w:val="sq-AL"/>
              </w:rPr>
              <w:t>2.</w:t>
            </w:r>
            <w:r w:rsidR="00130A6B">
              <w:rPr>
                <w:rFonts w:ascii="Times New Roman" w:hAnsi="Times New Roman" w:cs="Times New Roman"/>
                <w:sz w:val="20"/>
                <w:szCs w:val="20"/>
                <w:lang w:val="sq-AL"/>
              </w:rPr>
              <w:t>2</w:t>
            </w:r>
            <w:r w:rsidRPr="00290F7E">
              <w:rPr>
                <w:rFonts w:ascii="Times New Roman" w:hAnsi="Times New Roman" w:cs="Times New Roman"/>
                <w:sz w:val="20"/>
                <w:szCs w:val="20"/>
                <w:lang w:val="sq-AL"/>
              </w:rPr>
              <w:t>.2</w:t>
            </w:r>
            <w:r w:rsidRPr="00290F7E">
              <w:rPr>
                <w:rFonts w:ascii="Times New Roman" w:hAnsi="Times New Roman" w:cs="Times New Roman"/>
                <w:bCs/>
                <w:sz w:val="20"/>
                <w:szCs w:val="20"/>
                <w:lang w:val="sq-AL"/>
              </w:rPr>
              <w:t>.1 Krijimi i një grupi pune mes MF, Bankës së Shqipërisë dhe Shoqatës së Bankave për të ulur komisionet e përdorimit të terminaleve POS mes bankave të nivelit të dytë dhe tatimpaguesve</w:t>
            </w:r>
          </w:p>
        </w:tc>
        <w:tc>
          <w:tcPr>
            <w:tcW w:w="993"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2025</w:t>
            </w:r>
          </w:p>
        </w:tc>
        <w:tc>
          <w:tcPr>
            <w:tcW w:w="1343"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2025</w:t>
            </w:r>
          </w:p>
        </w:tc>
        <w:tc>
          <w:tcPr>
            <w:tcW w:w="1555" w:type="dxa"/>
          </w:tcPr>
          <w:p w:rsidR="002566C2" w:rsidRPr="003C4376" w:rsidRDefault="002566C2" w:rsidP="00C550F9">
            <w:pPr>
              <w:jc w:val="both"/>
              <w:rPr>
                <w:rFonts w:ascii="Times New Roman" w:hAnsi="Times New Roman" w:cs="Times New Roman"/>
                <w:sz w:val="20"/>
                <w:szCs w:val="20"/>
              </w:rPr>
            </w:pPr>
            <w:r w:rsidRPr="003C4376">
              <w:rPr>
                <w:rFonts w:ascii="Times New Roman" w:hAnsi="Times New Roman" w:cs="Times New Roman"/>
                <w:sz w:val="20"/>
                <w:szCs w:val="20"/>
              </w:rPr>
              <w:t>MF/</w:t>
            </w:r>
            <w:r w:rsidR="003C4376" w:rsidRPr="003C4376">
              <w:rPr>
                <w:rFonts w:ascii="Times New Roman" w:hAnsi="Times New Roman" w:cs="Times New Roman"/>
                <w:sz w:val="20"/>
                <w:szCs w:val="20"/>
              </w:rPr>
              <w:t>DPT/</w:t>
            </w:r>
            <w:r w:rsidRPr="003C4376">
              <w:rPr>
                <w:rFonts w:ascii="Times New Roman" w:hAnsi="Times New Roman" w:cs="Times New Roman"/>
                <w:sz w:val="20"/>
                <w:szCs w:val="20"/>
              </w:rPr>
              <w:t>BSH/ Shoqata</w:t>
            </w:r>
            <w:r w:rsidR="003C4376" w:rsidRPr="003C4376">
              <w:rPr>
                <w:rFonts w:ascii="Times New Roman" w:hAnsi="Times New Roman" w:cs="Times New Roman"/>
                <w:sz w:val="20"/>
                <w:szCs w:val="20"/>
              </w:rPr>
              <w:t xml:space="preserve"> Shqiptare</w:t>
            </w:r>
            <w:r w:rsidRPr="003C4376">
              <w:rPr>
                <w:rFonts w:ascii="Times New Roman" w:hAnsi="Times New Roman" w:cs="Times New Roman"/>
                <w:sz w:val="20"/>
                <w:szCs w:val="20"/>
              </w:rPr>
              <w:t xml:space="preserve"> e Bankave</w:t>
            </w:r>
            <w:r w:rsidR="003C4376" w:rsidRPr="003C4376">
              <w:rPr>
                <w:rFonts w:ascii="Times New Roman" w:hAnsi="Times New Roman" w:cs="Times New Roman"/>
                <w:sz w:val="20"/>
                <w:szCs w:val="20"/>
              </w:rPr>
              <w:t xml:space="preserve"> </w:t>
            </w:r>
          </w:p>
        </w:tc>
      </w:tr>
    </w:tbl>
    <w:p w:rsidR="00130A6B" w:rsidRDefault="00130A6B" w:rsidP="002566C2">
      <w:pPr>
        <w:spacing w:after="0" w:line="240" w:lineRule="auto"/>
        <w:jc w:val="both"/>
        <w:rPr>
          <w:rFonts w:ascii="Times New Roman" w:eastAsia="Times New Roman" w:hAnsi="Times New Roman" w:cs="Times New Roman"/>
          <w:b/>
          <w:color w:val="2F5496" w:themeColor="accent5" w:themeShade="BF"/>
          <w:sz w:val="24"/>
          <w:szCs w:val="24"/>
        </w:rPr>
      </w:pPr>
    </w:p>
    <w:p w:rsidR="00130A6B" w:rsidRDefault="00130A6B" w:rsidP="002566C2">
      <w:pPr>
        <w:spacing w:after="0" w:line="240" w:lineRule="auto"/>
        <w:jc w:val="both"/>
        <w:rPr>
          <w:rFonts w:ascii="Times New Roman" w:eastAsia="Times New Roman" w:hAnsi="Times New Roman" w:cs="Times New Roman"/>
          <w:b/>
          <w:color w:val="2F5496" w:themeColor="accent5" w:themeShade="BF"/>
          <w:sz w:val="24"/>
          <w:szCs w:val="24"/>
        </w:rPr>
      </w:pPr>
    </w:p>
    <w:p w:rsidR="002566C2" w:rsidRPr="00290F7E" w:rsidRDefault="002566C2" w:rsidP="002566C2">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Treguesit e performancës dhe vlerat e synuara</w:t>
      </w:r>
    </w:p>
    <w:p w:rsidR="002566C2" w:rsidRPr="00290F7E" w:rsidRDefault="002566C2" w:rsidP="002566C2">
      <w:pPr>
        <w:spacing w:after="0" w:line="240" w:lineRule="auto"/>
        <w:jc w:val="both"/>
        <w:rPr>
          <w:rFonts w:ascii="Times New Roman" w:eastAsia="Times New Roman" w:hAnsi="Times New Roman" w:cs="Times New Roman"/>
          <w:b/>
          <w:sz w:val="24"/>
          <w:szCs w:val="24"/>
        </w:rPr>
      </w:pPr>
    </w:p>
    <w:tbl>
      <w:tblPr>
        <w:tblW w:w="9016" w:type="dxa"/>
        <w:tblLook w:val="04A0" w:firstRow="1" w:lastRow="0" w:firstColumn="1" w:lastColumn="0" w:noHBand="0" w:noVBand="1"/>
      </w:tblPr>
      <w:tblGrid>
        <w:gridCol w:w="1250"/>
        <w:gridCol w:w="1554"/>
        <w:gridCol w:w="1553"/>
        <w:gridCol w:w="1553"/>
        <w:gridCol w:w="1553"/>
        <w:gridCol w:w="1553"/>
      </w:tblGrid>
      <w:tr w:rsidR="002566C2" w:rsidRPr="00290F7E" w:rsidTr="00C550F9">
        <w:trPr>
          <w:trHeight w:val="158"/>
        </w:trPr>
        <w:tc>
          <w:tcPr>
            <w:tcW w:w="1250" w:type="dxa"/>
            <w:vMerge w:val="restart"/>
            <w:tcBorders>
              <w:top w:val="single" w:sz="4" w:space="0" w:color="auto"/>
              <w:left w:val="single" w:sz="4" w:space="0" w:color="auto"/>
              <w:right w:val="single" w:sz="4" w:space="0" w:color="auto"/>
            </w:tcBorders>
            <w:shd w:val="clear" w:color="FFFFFF" w:fill="FFFFFF"/>
          </w:tcPr>
          <w:p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Treguesi</w:t>
            </w:r>
          </w:p>
        </w:tc>
        <w:tc>
          <w:tcPr>
            <w:tcW w:w="1554" w:type="dxa"/>
            <w:vMerge w:val="restart"/>
            <w:tcBorders>
              <w:top w:val="single" w:sz="4" w:space="0" w:color="auto"/>
              <w:left w:val="single" w:sz="4" w:space="0" w:color="auto"/>
              <w:right w:val="single" w:sz="4" w:space="0" w:color="auto"/>
            </w:tcBorders>
            <w:shd w:val="clear" w:color="FFFFFF" w:fill="FFFFFF"/>
            <w:vAlign w:val="center"/>
          </w:tcPr>
          <w:p w:rsidR="002566C2" w:rsidRPr="00290F7E" w:rsidRDefault="002566C2" w:rsidP="00C550F9">
            <w:pPr>
              <w:spacing w:after="0" w:line="240" w:lineRule="auto"/>
              <w:rPr>
                <w:rFonts w:ascii="Times New Roman" w:eastAsia="Times New Roman" w:hAnsi="Times New Roman" w:cs="Times New Roman"/>
                <w:b/>
                <w:sz w:val="20"/>
                <w:szCs w:val="20"/>
              </w:rPr>
            </w:pPr>
            <w:r w:rsidRPr="00290F7E">
              <w:rPr>
                <w:rFonts w:ascii="Times New Roman" w:eastAsia="Times New Roman" w:hAnsi="Times New Roman" w:cs="Times New Roman"/>
                <w:b/>
                <w:sz w:val="20"/>
                <w:szCs w:val="20"/>
              </w:rPr>
              <w:t>Vlera Bazë</w:t>
            </w:r>
          </w:p>
          <w:p w:rsidR="002566C2" w:rsidRPr="00290F7E" w:rsidRDefault="002566C2" w:rsidP="00C550F9">
            <w:pPr>
              <w:spacing w:after="0" w:line="240" w:lineRule="auto"/>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(viti 2023)</w:t>
            </w:r>
          </w:p>
        </w:tc>
        <w:tc>
          <w:tcPr>
            <w:tcW w:w="6212" w:type="dxa"/>
            <w:gridSpan w:val="4"/>
            <w:tcBorders>
              <w:top w:val="single" w:sz="4" w:space="0" w:color="auto"/>
              <w:left w:val="nil"/>
              <w:bottom w:val="single" w:sz="4" w:space="0" w:color="auto"/>
              <w:right w:val="single" w:sz="4" w:space="0" w:color="auto"/>
            </w:tcBorders>
            <w:shd w:val="clear" w:color="FFFFFF" w:fill="FFFFFF"/>
            <w:vAlign w:val="center"/>
          </w:tcPr>
          <w:p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e synuar</w:t>
            </w:r>
          </w:p>
        </w:tc>
      </w:tr>
      <w:tr w:rsidR="002566C2" w:rsidRPr="00290F7E" w:rsidTr="00C550F9">
        <w:trPr>
          <w:trHeight w:val="163"/>
        </w:trPr>
        <w:tc>
          <w:tcPr>
            <w:tcW w:w="1250" w:type="dxa"/>
            <w:vMerge/>
            <w:tcBorders>
              <w:left w:val="single" w:sz="4" w:space="0" w:color="auto"/>
              <w:bottom w:val="single" w:sz="4" w:space="0" w:color="auto"/>
              <w:right w:val="single" w:sz="4" w:space="0" w:color="auto"/>
            </w:tcBorders>
            <w:shd w:val="clear" w:color="FFFFFF" w:fill="FFFFFF"/>
          </w:tcPr>
          <w:p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p>
        </w:tc>
        <w:tc>
          <w:tcPr>
            <w:tcW w:w="1554" w:type="dxa"/>
            <w:vMerge/>
            <w:tcBorders>
              <w:left w:val="single" w:sz="4" w:space="0" w:color="auto"/>
              <w:bottom w:val="single" w:sz="4" w:space="0" w:color="auto"/>
              <w:right w:val="single" w:sz="4" w:space="0" w:color="auto"/>
            </w:tcBorders>
            <w:shd w:val="clear" w:color="FFFFFF" w:fill="FFFFFF"/>
            <w:vAlign w:val="center"/>
          </w:tcPr>
          <w:p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p>
        </w:tc>
        <w:tc>
          <w:tcPr>
            <w:tcW w:w="1553" w:type="dxa"/>
            <w:tcBorders>
              <w:top w:val="single" w:sz="4" w:space="0" w:color="auto"/>
              <w:left w:val="nil"/>
              <w:bottom w:val="single" w:sz="4" w:space="0" w:color="auto"/>
              <w:right w:val="single" w:sz="4" w:space="0" w:color="auto"/>
            </w:tcBorders>
            <w:shd w:val="clear" w:color="FFFFFF" w:fill="FFFFFF"/>
          </w:tcPr>
          <w:p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2024</w:t>
            </w:r>
          </w:p>
        </w:tc>
        <w:tc>
          <w:tcPr>
            <w:tcW w:w="1553" w:type="dxa"/>
            <w:tcBorders>
              <w:top w:val="single" w:sz="4" w:space="0" w:color="auto"/>
              <w:left w:val="nil"/>
              <w:bottom w:val="single" w:sz="4" w:space="0" w:color="auto"/>
              <w:right w:val="single" w:sz="4" w:space="0" w:color="auto"/>
            </w:tcBorders>
            <w:shd w:val="clear" w:color="FFFFFF" w:fill="FFFFFF"/>
          </w:tcPr>
          <w:p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2025</w:t>
            </w:r>
          </w:p>
        </w:tc>
        <w:tc>
          <w:tcPr>
            <w:tcW w:w="1553" w:type="dxa"/>
            <w:tcBorders>
              <w:top w:val="single" w:sz="4" w:space="0" w:color="auto"/>
              <w:left w:val="nil"/>
              <w:bottom w:val="single" w:sz="4" w:space="0" w:color="auto"/>
              <w:right w:val="single" w:sz="4" w:space="0" w:color="auto"/>
            </w:tcBorders>
            <w:shd w:val="clear" w:color="FFFFFF" w:fill="FFFFFF"/>
          </w:tcPr>
          <w:p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2026</w:t>
            </w:r>
          </w:p>
        </w:tc>
        <w:tc>
          <w:tcPr>
            <w:tcW w:w="1553" w:type="dxa"/>
            <w:tcBorders>
              <w:top w:val="single" w:sz="4" w:space="0" w:color="auto"/>
              <w:left w:val="nil"/>
              <w:bottom w:val="single" w:sz="4" w:space="0" w:color="auto"/>
              <w:right w:val="single" w:sz="4" w:space="0" w:color="auto"/>
            </w:tcBorders>
            <w:shd w:val="clear" w:color="FFFFFF" w:fill="FFFFFF"/>
          </w:tcPr>
          <w:p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2027</w:t>
            </w:r>
          </w:p>
        </w:tc>
      </w:tr>
      <w:tr w:rsidR="002566C2" w:rsidRPr="00290F7E" w:rsidTr="00C550F9">
        <w:trPr>
          <w:trHeight w:val="427"/>
        </w:trPr>
        <w:tc>
          <w:tcPr>
            <w:tcW w:w="1250" w:type="dxa"/>
            <w:tcBorders>
              <w:top w:val="single" w:sz="4" w:space="0" w:color="auto"/>
              <w:left w:val="single" w:sz="4" w:space="0" w:color="auto"/>
              <w:bottom w:val="single" w:sz="4" w:space="0" w:color="auto"/>
              <w:right w:val="single" w:sz="4" w:space="0" w:color="auto"/>
            </w:tcBorders>
            <w:shd w:val="clear" w:color="FFFFFF" w:fill="FFFFFF"/>
          </w:tcPr>
          <w:p w:rsidR="002566C2" w:rsidRPr="00503DD2" w:rsidRDefault="002566C2" w:rsidP="00C550F9">
            <w:pPr>
              <w:spacing w:after="0" w:line="240" w:lineRule="auto"/>
              <w:rPr>
                <w:rFonts w:ascii="Times New Roman" w:eastAsia="Times New Roman" w:hAnsi="Times New Roman" w:cs="Times New Roman"/>
                <w:sz w:val="20"/>
                <w:szCs w:val="20"/>
              </w:rPr>
            </w:pPr>
            <w:r w:rsidRPr="00503DD2">
              <w:rPr>
                <w:rFonts w:ascii="Times New Roman" w:hAnsi="Times New Roman" w:cs="Times New Roman"/>
                <w:sz w:val="20"/>
                <w:szCs w:val="20"/>
              </w:rPr>
              <w:t xml:space="preserve">Ulja e qarkullimit të parasë </w:t>
            </w:r>
            <w:r w:rsidR="00AD28E7" w:rsidRPr="00503DD2">
              <w:rPr>
                <w:rFonts w:ascii="Times New Roman" w:hAnsi="Times New Roman" w:cs="Times New Roman"/>
                <w:sz w:val="20"/>
                <w:szCs w:val="20"/>
              </w:rPr>
              <w:t xml:space="preserve">në dorë në </w:t>
            </w:r>
            <w:r w:rsidRPr="00503DD2">
              <w:rPr>
                <w:rFonts w:ascii="Times New Roman" w:hAnsi="Times New Roman" w:cs="Times New Roman"/>
                <w:sz w:val="20"/>
                <w:szCs w:val="20"/>
              </w:rPr>
              <w:t>ekonomi</w:t>
            </w:r>
          </w:p>
        </w:tc>
        <w:tc>
          <w:tcPr>
            <w:tcW w:w="1554" w:type="dxa"/>
            <w:tcBorders>
              <w:top w:val="single" w:sz="4" w:space="0" w:color="auto"/>
              <w:left w:val="single" w:sz="4" w:space="0" w:color="auto"/>
              <w:bottom w:val="single" w:sz="4" w:space="0" w:color="auto"/>
              <w:right w:val="single" w:sz="4" w:space="0" w:color="auto"/>
            </w:tcBorders>
            <w:shd w:val="clear" w:color="FFFFFF" w:fill="FFFFFF"/>
            <w:vAlign w:val="center"/>
          </w:tcPr>
          <w:p w:rsidR="002566C2" w:rsidRPr="00E21F1E" w:rsidRDefault="002566C2" w:rsidP="00C550F9">
            <w:pPr>
              <w:spacing w:after="0" w:line="240" w:lineRule="auto"/>
              <w:rPr>
                <w:rFonts w:ascii="Times New Roman" w:eastAsia="Times New Roman" w:hAnsi="Times New Roman" w:cs="Times New Roman"/>
                <w:color w:val="000000" w:themeColor="text1"/>
                <w:sz w:val="20"/>
                <w:szCs w:val="20"/>
                <w:lang w:val="en-US"/>
              </w:rPr>
            </w:pPr>
            <w:r w:rsidRPr="00E21F1E">
              <w:rPr>
                <w:rFonts w:ascii="Times New Roman" w:hAnsi="Times New Roman" w:cs="Times New Roman"/>
                <w:color w:val="000000" w:themeColor="text1"/>
                <w:sz w:val="20"/>
                <w:szCs w:val="20"/>
                <w:lang w:val="en-US"/>
              </w:rPr>
              <w:t xml:space="preserve">90% e transaksioneve të konsumit përfundimtar kryheshin </w:t>
            </w:r>
            <w:r w:rsidR="002C2772">
              <w:rPr>
                <w:rFonts w:ascii="Times New Roman" w:hAnsi="Times New Roman" w:cs="Times New Roman"/>
                <w:color w:val="000000" w:themeColor="text1"/>
                <w:sz w:val="20"/>
                <w:szCs w:val="20"/>
                <w:lang w:val="en-US"/>
              </w:rPr>
              <w:t>me para në dorë</w:t>
            </w:r>
            <w:r w:rsidRPr="00E21F1E">
              <w:rPr>
                <w:rFonts w:ascii="Times New Roman" w:hAnsi="Times New Roman" w:cs="Times New Roman"/>
                <w:color w:val="000000" w:themeColor="text1"/>
                <w:sz w:val="20"/>
                <w:szCs w:val="20"/>
                <w:lang w:val="en-US"/>
              </w:rPr>
              <w:t xml:space="preserve"> në vitin 2022</w:t>
            </w:r>
          </w:p>
        </w:tc>
        <w:tc>
          <w:tcPr>
            <w:tcW w:w="1553" w:type="dxa"/>
            <w:tcBorders>
              <w:top w:val="single" w:sz="4" w:space="0" w:color="auto"/>
              <w:left w:val="nil"/>
              <w:bottom w:val="single" w:sz="4" w:space="0" w:color="auto"/>
              <w:right w:val="single" w:sz="4" w:space="0" w:color="auto"/>
            </w:tcBorders>
            <w:shd w:val="clear" w:color="FFFFFF" w:fill="FFFFFF"/>
            <w:vAlign w:val="center"/>
          </w:tcPr>
          <w:p w:rsidR="002566C2" w:rsidRPr="00E21F1E" w:rsidRDefault="002566C2" w:rsidP="00C550F9">
            <w:pPr>
              <w:spacing w:after="0" w:line="240" w:lineRule="auto"/>
              <w:jc w:val="center"/>
              <w:rPr>
                <w:rFonts w:ascii="Times New Roman" w:hAnsi="Times New Roman" w:cs="Times New Roman"/>
                <w:color w:val="000000" w:themeColor="text1"/>
                <w:sz w:val="20"/>
                <w:szCs w:val="20"/>
                <w:lang w:val="en-US"/>
              </w:rPr>
            </w:pPr>
            <w:r w:rsidRPr="00E21F1E">
              <w:rPr>
                <w:rFonts w:ascii="Times New Roman" w:hAnsi="Times New Roman" w:cs="Times New Roman"/>
                <w:color w:val="000000" w:themeColor="text1"/>
                <w:sz w:val="20"/>
                <w:szCs w:val="20"/>
                <w:lang w:val="en-US"/>
              </w:rPr>
              <w:t>Trend rënës</w:t>
            </w:r>
          </w:p>
        </w:tc>
        <w:tc>
          <w:tcPr>
            <w:tcW w:w="1553" w:type="dxa"/>
            <w:tcBorders>
              <w:top w:val="single" w:sz="4" w:space="0" w:color="auto"/>
              <w:left w:val="nil"/>
              <w:bottom w:val="single" w:sz="4" w:space="0" w:color="auto"/>
              <w:right w:val="single" w:sz="4" w:space="0" w:color="auto"/>
            </w:tcBorders>
            <w:shd w:val="clear" w:color="FFFFFF" w:fill="FFFFFF"/>
          </w:tcPr>
          <w:p w:rsidR="002566C2" w:rsidRPr="00E21F1E" w:rsidRDefault="002566C2" w:rsidP="00C550F9">
            <w:pPr>
              <w:spacing w:after="0" w:line="240" w:lineRule="auto"/>
              <w:jc w:val="center"/>
              <w:rPr>
                <w:rFonts w:ascii="Times New Roman" w:hAnsi="Times New Roman" w:cs="Times New Roman"/>
                <w:color w:val="000000" w:themeColor="text1"/>
                <w:sz w:val="20"/>
                <w:szCs w:val="20"/>
                <w:lang w:val="en-US"/>
              </w:rPr>
            </w:pPr>
          </w:p>
          <w:p w:rsidR="002566C2" w:rsidRPr="00E21F1E" w:rsidRDefault="002566C2" w:rsidP="009937C6">
            <w:pPr>
              <w:spacing w:after="0" w:line="240" w:lineRule="auto"/>
              <w:rPr>
                <w:rFonts w:ascii="Times New Roman" w:hAnsi="Times New Roman" w:cs="Times New Roman"/>
                <w:color w:val="000000" w:themeColor="text1"/>
                <w:sz w:val="20"/>
                <w:szCs w:val="20"/>
                <w:lang w:val="en-US"/>
              </w:rPr>
            </w:pPr>
          </w:p>
          <w:p w:rsidR="002566C2" w:rsidRPr="00E21F1E" w:rsidRDefault="002566C2" w:rsidP="00C550F9">
            <w:pPr>
              <w:spacing w:after="0" w:line="240" w:lineRule="auto"/>
              <w:jc w:val="center"/>
              <w:rPr>
                <w:rFonts w:ascii="Times New Roman" w:hAnsi="Times New Roman" w:cs="Times New Roman"/>
                <w:color w:val="000000" w:themeColor="text1"/>
                <w:sz w:val="20"/>
                <w:szCs w:val="20"/>
                <w:lang w:val="en-US"/>
              </w:rPr>
            </w:pPr>
            <w:r w:rsidRPr="00E21F1E">
              <w:rPr>
                <w:rFonts w:ascii="Times New Roman" w:hAnsi="Times New Roman" w:cs="Times New Roman"/>
                <w:color w:val="000000" w:themeColor="text1"/>
                <w:sz w:val="20"/>
                <w:szCs w:val="20"/>
                <w:lang w:val="en-US"/>
              </w:rPr>
              <w:t>Trend rënës</w:t>
            </w:r>
          </w:p>
        </w:tc>
        <w:tc>
          <w:tcPr>
            <w:tcW w:w="1553" w:type="dxa"/>
            <w:tcBorders>
              <w:top w:val="single" w:sz="4" w:space="0" w:color="auto"/>
              <w:left w:val="nil"/>
              <w:bottom w:val="single" w:sz="4" w:space="0" w:color="auto"/>
              <w:right w:val="single" w:sz="4" w:space="0" w:color="auto"/>
            </w:tcBorders>
            <w:shd w:val="clear" w:color="FFFFFF" w:fill="FFFFFF"/>
          </w:tcPr>
          <w:p w:rsidR="002566C2" w:rsidRPr="00E21F1E" w:rsidRDefault="002566C2" w:rsidP="00C550F9">
            <w:pPr>
              <w:spacing w:after="0" w:line="240" w:lineRule="auto"/>
              <w:jc w:val="center"/>
              <w:rPr>
                <w:rFonts w:ascii="Times New Roman" w:hAnsi="Times New Roman" w:cs="Times New Roman"/>
                <w:color w:val="000000" w:themeColor="text1"/>
                <w:sz w:val="20"/>
                <w:szCs w:val="20"/>
                <w:lang w:val="en-US"/>
              </w:rPr>
            </w:pPr>
          </w:p>
          <w:p w:rsidR="002566C2" w:rsidRPr="00E21F1E" w:rsidRDefault="002566C2" w:rsidP="009937C6">
            <w:pPr>
              <w:spacing w:after="0" w:line="240" w:lineRule="auto"/>
              <w:rPr>
                <w:rFonts w:ascii="Times New Roman" w:hAnsi="Times New Roman" w:cs="Times New Roman"/>
                <w:color w:val="000000" w:themeColor="text1"/>
                <w:sz w:val="20"/>
                <w:szCs w:val="20"/>
                <w:lang w:val="en-US"/>
              </w:rPr>
            </w:pPr>
          </w:p>
          <w:p w:rsidR="002566C2" w:rsidRPr="00E21F1E" w:rsidRDefault="002566C2" w:rsidP="00C550F9">
            <w:pPr>
              <w:spacing w:after="0" w:line="240" w:lineRule="auto"/>
              <w:jc w:val="center"/>
              <w:rPr>
                <w:rFonts w:ascii="Times New Roman" w:hAnsi="Times New Roman" w:cs="Times New Roman"/>
                <w:color w:val="000000" w:themeColor="text1"/>
                <w:sz w:val="20"/>
                <w:szCs w:val="20"/>
                <w:lang w:val="en-US"/>
              </w:rPr>
            </w:pPr>
            <w:r w:rsidRPr="00E21F1E">
              <w:rPr>
                <w:rFonts w:ascii="Times New Roman" w:hAnsi="Times New Roman" w:cs="Times New Roman"/>
                <w:color w:val="000000" w:themeColor="text1"/>
                <w:sz w:val="20"/>
                <w:szCs w:val="20"/>
                <w:lang w:val="en-US"/>
              </w:rPr>
              <w:t>Trend rënës</w:t>
            </w:r>
          </w:p>
        </w:tc>
        <w:tc>
          <w:tcPr>
            <w:tcW w:w="1553" w:type="dxa"/>
            <w:tcBorders>
              <w:top w:val="single" w:sz="4" w:space="0" w:color="auto"/>
              <w:left w:val="nil"/>
              <w:bottom w:val="single" w:sz="4" w:space="0" w:color="auto"/>
              <w:right w:val="single" w:sz="4" w:space="0" w:color="auto"/>
            </w:tcBorders>
            <w:shd w:val="clear" w:color="FFFFFF" w:fill="FFFFFF"/>
          </w:tcPr>
          <w:p w:rsidR="002566C2" w:rsidRPr="00E21F1E" w:rsidRDefault="002566C2" w:rsidP="00C550F9">
            <w:pPr>
              <w:spacing w:after="0" w:line="240" w:lineRule="auto"/>
              <w:jc w:val="center"/>
              <w:rPr>
                <w:rFonts w:ascii="Times New Roman" w:hAnsi="Times New Roman" w:cs="Times New Roman"/>
                <w:color w:val="000000" w:themeColor="text1"/>
                <w:sz w:val="20"/>
                <w:szCs w:val="20"/>
                <w:lang w:val="en-US"/>
              </w:rPr>
            </w:pPr>
          </w:p>
          <w:p w:rsidR="002566C2" w:rsidRPr="00E21F1E" w:rsidRDefault="002566C2" w:rsidP="009937C6">
            <w:pPr>
              <w:spacing w:after="0" w:line="240" w:lineRule="auto"/>
              <w:rPr>
                <w:rFonts w:ascii="Times New Roman" w:hAnsi="Times New Roman" w:cs="Times New Roman"/>
                <w:color w:val="000000" w:themeColor="text1"/>
                <w:sz w:val="20"/>
                <w:szCs w:val="20"/>
                <w:lang w:val="en-US"/>
              </w:rPr>
            </w:pPr>
          </w:p>
          <w:p w:rsidR="002566C2" w:rsidRPr="00E21F1E" w:rsidRDefault="002566C2" w:rsidP="00C550F9">
            <w:pPr>
              <w:spacing w:after="0" w:line="240" w:lineRule="auto"/>
              <w:jc w:val="center"/>
              <w:rPr>
                <w:rFonts w:ascii="Times New Roman" w:hAnsi="Times New Roman" w:cs="Times New Roman"/>
                <w:color w:val="000000" w:themeColor="text1"/>
                <w:sz w:val="20"/>
                <w:szCs w:val="20"/>
                <w:lang w:val="en-US"/>
              </w:rPr>
            </w:pPr>
            <w:r w:rsidRPr="00E21F1E">
              <w:rPr>
                <w:rFonts w:ascii="Times New Roman" w:hAnsi="Times New Roman" w:cs="Times New Roman"/>
                <w:color w:val="000000" w:themeColor="text1"/>
                <w:sz w:val="20"/>
                <w:szCs w:val="20"/>
                <w:lang w:val="en-US"/>
              </w:rPr>
              <w:t>Trend rënës</w:t>
            </w:r>
          </w:p>
        </w:tc>
      </w:tr>
    </w:tbl>
    <w:p w:rsidR="002566C2" w:rsidRPr="00290F7E" w:rsidRDefault="002566C2" w:rsidP="002566C2">
      <w:pPr>
        <w:spacing w:after="0" w:line="240" w:lineRule="auto"/>
        <w:ind w:left="360"/>
        <w:jc w:val="both"/>
        <w:rPr>
          <w:rFonts w:ascii="Times New Roman" w:eastAsia="Times New Roman" w:hAnsi="Times New Roman" w:cs="Times New Roman"/>
          <w:sz w:val="24"/>
          <w:szCs w:val="24"/>
        </w:rPr>
      </w:pPr>
    </w:p>
    <w:p w:rsidR="002566C2" w:rsidRPr="00290F7E" w:rsidRDefault="002566C2" w:rsidP="002566C2">
      <w:pPr>
        <w:spacing w:line="240" w:lineRule="auto"/>
        <w:rPr>
          <w:rFonts w:ascii="Times New Roman" w:hAnsi="Times New Roman" w:cs="Times New Roman"/>
          <w:sz w:val="24"/>
          <w:szCs w:val="24"/>
        </w:rPr>
      </w:pPr>
      <w:r w:rsidRPr="00290F7E">
        <w:rPr>
          <w:rFonts w:ascii="Times New Roman" w:hAnsi="Times New Roman" w:cs="Times New Roman"/>
          <w:sz w:val="24"/>
          <w:szCs w:val="24"/>
        </w:rPr>
        <w:t>Më poshtë është një përshkrim i masave dhe aktiviteteve për realizimin e këtij komponenti.</w:t>
      </w:r>
    </w:p>
    <w:p w:rsidR="002566C2" w:rsidRPr="00290F7E" w:rsidRDefault="002566C2" w:rsidP="003C4376">
      <w:pPr>
        <w:spacing w:line="240" w:lineRule="auto"/>
        <w:ind w:left="720"/>
        <w:rPr>
          <w:rFonts w:ascii="Times New Roman" w:hAnsi="Times New Roman" w:cs="Times New Roman"/>
          <w:sz w:val="24"/>
          <w:szCs w:val="24"/>
        </w:rPr>
      </w:pPr>
      <w:r w:rsidRPr="00290F7E">
        <w:rPr>
          <w:rFonts w:ascii="Times New Roman" w:hAnsi="Times New Roman" w:cs="Times New Roman"/>
          <w:b/>
          <w:bCs/>
          <w:sz w:val="24"/>
          <w:szCs w:val="24"/>
        </w:rPr>
        <w:t>Masa</w:t>
      </w:r>
      <w:r w:rsidRPr="00290F7E">
        <w:rPr>
          <w:rFonts w:ascii="Times New Roman" w:hAnsi="Times New Roman" w:cs="Times New Roman"/>
          <w:b/>
          <w:sz w:val="24"/>
          <w:szCs w:val="24"/>
        </w:rPr>
        <w:t xml:space="preserve"> 2.</w:t>
      </w:r>
      <w:r w:rsidR="00412153">
        <w:rPr>
          <w:rFonts w:ascii="Times New Roman" w:hAnsi="Times New Roman" w:cs="Times New Roman"/>
          <w:b/>
          <w:sz w:val="24"/>
          <w:szCs w:val="24"/>
        </w:rPr>
        <w:t>2</w:t>
      </w:r>
      <w:r w:rsidRPr="00290F7E">
        <w:rPr>
          <w:rFonts w:ascii="Times New Roman" w:hAnsi="Times New Roman" w:cs="Times New Roman"/>
          <w:b/>
          <w:sz w:val="24"/>
          <w:szCs w:val="24"/>
        </w:rPr>
        <w:t>.1</w:t>
      </w:r>
      <w:r w:rsidRPr="00290F7E">
        <w:rPr>
          <w:rFonts w:ascii="Times New Roman" w:hAnsi="Times New Roman" w:cs="Times New Roman"/>
          <w:b/>
          <w:bCs/>
          <w:sz w:val="24"/>
          <w:szCs w:val="24"/>
        </w:rPr>
        <w:t xml:space="preserve">: </w:t>
      </w:r>
      <w:r w:rsidRPr="00F20041">
        <w:rPr>
          <w:rFonts w:ascii="Times New Roman" w:hAnsi="Times New Roman" w:cs="Times New Roman"/>
          <w:b/>
          <w:bCs/>
          <w:sz w:val="24"/>
          <w:szCs w:val="24"/>
        </w:rPr>
        <w:t>Zbatimi i një plani masash nga administrata tatimore për të ulur pagesat cash në ekonomi</w:t>
      </w:r>
    </w:p>
    <w:p w:rsidR="002566C2" w:rsidRPr="00290F7E"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Aktualisht, pjesë e strategjisë 4 vjeçare do të jetë ulja e parasë cash nëpërmjet përdorimit të terminaleve POS në Shqipëri. Vende të ndryshme të botës i kanë zbatuar me sukses këto eksperienca. Greqia nga 1 Janar 2020, aplikon penalitetet tek individët nëse 1/3 e të ardhurave nuk e kanalizojnë nëpërmjet terminaleve POS.</w:t>
      </w:r>
      <w:r w:rsidR="00AD28E7">
        <w:rPr>
          <w:rFonts w:ascii="Times New Roman" w:hAnsi="Times New Roman" w:cs="Times New Roman"/>
          <w:sz w:val="24"/>
          <w:szCs w:val="24"/>
        </w:rPr>
        <w:t xml:space="preserve"> </w:t>
      </w:r>
      <w:r w:rsidRPr="00290F7E">
        <w:rPr>
          <w:rFonts w:ascii="Times New Roman" w:hAnsi="Times New Roman" w:cs="Times New Roman"/>
          <w:sz w:val="24"/>
          <w:szCs w:val="24"/>
        </w:rPr>
        <w:t xml:space="preserve">Aktualisht, Shqipëria ka një nivel shumë të ulët të përdorimit të POS. Në vitin 2022, janë rreth 18,570 POS të instaluar nga tatimpaguesit, shifër kjo e papërfillshme duke marrë në konsideratë që në vend ushtrojnë aktivitet ekonomik mbi 125 mijë biznese. </w:t>
      </w:r>
    </w:p>
    <w:p w:rsidR="002566C2" w:rsidRPr="00290F7E"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Pavarësisht masave që ka marrë Banka e Shqipërisë për reduktimin e parasë cash si dhe uljes së kostos së mbajtjes së llogarisë bankare për individë dhe biznes të vogël, nga ana e administrimit tatimor, bazuar dhe në eksperiencat e vendeve të tjera mbi masat e marra prej tyre për të ulur përdorimin e pagesave cash në </w:t>
      </w:r>
      <w:r w:rsidRPr="00E21F1E">
        <w:rPr>
          <w:rFonts w:ascii="Times New Roman" w:hAnsi="Times New Roman" w:cs="Times New Roman"/>
          <w:sz w:val="24"/>
          <w:szCs w:val="24"/>
        </w:rPr>
        <w:t>vend, Strategjia ka parashikuar</w:t>
      </w:r>
      <w:r w:rsidRPr="00290F7E">
        <w:rPr>
          <w:rFonts w:ascii="Times New Roman" w:hAnsi="Times New Roman" w:cs="Times New Roman"/>
          <w:sz w:val="24"/>
          <w:szCs w:val="24"/>
        </w:rPr>
        <w:t xml:space="preserve"> masat e mëposhtme për të zhvendosur qarkullimin cash drejt pagesave elektronike. Kjo është në harmoni të plotë edhe me projektin e fiskalizimit.</w:t>
      </w:r>
    </w:p>
    <w:p w:rsidR="002566C2" w:rsidRPr="00290F7E" w:rsidRDefault="002566C2" w:rsidP="00EE085F">
      <w:pPr>
        <w:pStyle w:val="ListParagraph"/>
        <w:numPr>
          <w:ilvl w:val="0"/>
          <w:numId w:val="26"/>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Aktiviteti 2.</w:t>
      </w:r>
      <w:r w:rsidR="00130A6B">
        <w:rPr>
          <w:rFonts w:ascii="Times New Roman" w:hAnsi="Times New Roman" w:cs="Times New Roman"/>
          <w:sz w:val="24"/>
          <w:szCs w:val="24"/>
        </w:rPr>
        <w:t>2</w:t>
      </w:r>
      <w:r w:rsidRPr="00290F7E">
        <w:rPr>
          <w:rFonts w:ascii="Times New Roman" w:hAnsi="Times New Roman" w:cs="Times New Roman"/>
          <w:sz w:val="24"/>
          <w:szCs w:val="24"/>
        </w:rPr>
        <w:t>.1</w:t>
      </w:r>
      <w:r w:rsidR="003C4376">
        <w:rPr>
          <w:rFonts w:ascii="Times New Roman" w:hAnsi="Times New Roman" w:cs="Times New Roman"/>
          <w:sz w:val="24"/>
          <w:szCs w:val="24"/>
        </w:rPr>
        <w:t>.1</w:t>
      </w:r>
      <w:r w:rsidR="00EB225C">
        <w:rPr>
          <w:rFonts w:ascii="Times New Roman" w:hAnsi="Times New Roman" w:cs="Times New Roman"/>
          <w:sz w:val="24"/>
          <w:szCs w:val="24"/>
        </w:rPr>
        <w:t>Vendosja  një limiti për pagesat cash mes individëve</w:t>
      </w:r>
      <w:r w:rsidRPr="00290F7E">
        <w:rPr>
          <w:rFonts w:ascii="Times New Roman" w:hAnsi="Times New Roman" w:cs="Times New Roman"/>
          <w:sz w:val="24"/>
          <w:szCs w:val="24"/>
        </w:rPr>
        <w:t>;</w:t>
      </w:r>
    </w:p>
    <w:p w:rsidR="002566C2" w:rsidRPr="00F20041" w:rsidRDefault="002566C2" w:rsidP="00EE085F">
      <w:pPr>
        <w:pStyle w:val="ListParagraph"/>
        <w:numPr>
          <w:ilvl w:val="0"/>
          <w:numId w:val="26"/>
        </w:numPr>
        <w:spacing w:line="240" w:lineRule="auto"/>
        <w:jc w:val="both"/>
        <w:rPr>
          <w:rFonts w:ascii="Times New Roman" w:hAnsi="Times New Roman" w:cs="Times New Roman"/>
          <w:sz w:val="24"/>
          <w:szCs w:val="24"/>
        </w:rPr>
      </w:pPr>
      <w:r w:rsidRPr="00F20041">
        <w:rPr>
          <w:rFonts w:ascii="Times New Roman" w:hAnsi="Times New Roman" w:cs="Times New Roman"/>
          <w:sz w:val="24"/>
          <w:szCs w:val="24"/>
        </w:rPr>
        <w:t>Aktiviteti 2.</w:t>
      </w:r>
      <w:r w:rsidR="00130A6B">
        <w:rPr>
          <w:rFonts w:ascii="Times New Roman" w:hAnsi="Times New Roman" w:cs="Times New Roman"/>
          <w:sz w:val="24"/>
          <w:szCs w:val="24"/>
        </w:rPr>
        <w:t>2</w:t>
      </w:r>
      <w:r w:rsidRPr="00F20041">
        <w:rPr>
          <w:rFonts w:ascii="Times New Roman" w:hAnsi="Times New Roman" w:cs="Times New Roman"/>
          <w:sz w:val="24"/>
          <w:szCs w:val="24"/>
        </w:rPr>
        <w:t>.</w:t>
      </w:r>
      <w:r w:rsidR="003C4376">
        <w:rPr>
          <w:rFonts w:ascii="Times New Roman" w:hAnsi="Times New Roman" w:cs="Times New Roman"/>
          <w:sz w:val="24"/>
          <w:szCs w:val="24"/>
        </w:rPr>
        <w:t>1.</w:t>
      </w:r>
      <w:r w:rsidRPr="00F20041">
        <w:rPr>
          <w:rFonts w:ascii="Times New Roman" w:hAnsi="Times New Roman" w:cs="Times New Roman"/>
          <w:sz w:val="24"/>
          <w:szCs w:val="24"/>
        </w:rPr>
        <w:t>2</w:t>
      </w:r>
      <w:r>
        <w:rPr>
          <w:rFonts w:ascii="Times New Roman" w:hAnsi="Times New Roman" w:cs="Times New Roman"/>
          <w:sz w:val="24"/>
          <w:szCs w:val="24"/>
        </w:rPr>
        <w:t xml:space="preserve"> </w:t>
      </w:r>
      <w:r w:rsidRPr="00F20041">
        <w:rPr>
          <w:rFonts w:ascii="Times New Roman" w:hAnsi="Times New Roman" w:cs="Times New Roman"/>
          <w:sz w:val="24"/>
          <w:szCs w:val="24"/>
        </w:rPr>
        <w:t>Reduktimi i metejsh</w:t>
      </w:r>
      <w:r>
        <w:rPr>
          <w:rFonts w:ascii="Times New Roman" w:hAnsi="Times New Roman" w:cs="Times New Roman"/>
          <w:sz w:val="24"/>
          <w:szCs w:val="24"/>
        </w:rPr>
        <w:t>ë</w:t>
      </w:r>
      <w:r w:rsidRPr="00F20041">
        <w:rPr>
          <w:rFonts w:ascii="Times New Roman" w:hAnsi="Times New Roman" w:cs="Times New Roman"/>
          <w:sz w:val="24"/>
          <w:szCs w:val="24"/>
        </w:rPr>
        <w:t>m për pagesat me para në dorë mes bizneseve nga 150.000 lek</w:t>
      </w:r>
      <w:r>
        <w:rPr>
          <w:rFonts w:ascii="Times New Roman" w:hAnsi="Times New Roman" w:cs="Times New Roman"/>
          <w:sz w:val="24"/>
          <w:szCs w:val="24"/>
        </w:rPr>
        <w:t>ë</w:t>
      </w:r>
      <w:r w:rsidRPr="00F20041">
        <w:rPr>
          <w:rFonts w:ascii="Times New Roman" w:hAnsi="Times New Roman" w:cs="Times New Roman"/>
          <w:sz w:val="24"/>
          <w:szCs w:val="24"/>
        </w:rPr>
        <w:t xml:space="preserve"> q</w:t>
      </w:r>
      <w:r>
        <w:rPr>
          <w:rFonts w:ascii="Times New Roman" w:hAnsi="Times New Roman" w:cs="Times New Roman"/>
          <w:sz w:val="24"/>
          <w:szCs w:val="24"/>
        </w:rPr>
        <w:t>ë</w:t>
      </w:r>
      <w:r w:rsidRPr="00F20041">
        <w:rPr>
          <w:rFonts w:ascii="Times New Roman" w:hAnsi="Times New Roman" w:cs="Times New Roman"/>
          <w:sz w:val="24"/>
          <w:szCs w:val="24"/>
        </w:rPr>
        <w:t xml:space="preserve"> </w:t>
      </w:r>
      <w:r>
        <w:rPr>
          <w:rFonts w:ascii="Times New Roman" w:hAnsi="Times New Roman" w:cs="Times New Roman"/>
          <w:sz w:val="24"/>
          <w:szCs w:val="24"/>
        </w:rPr>
        <w:t>ë</w:t>
      </w:r>
      <w:r w:rsidRPr="00F20041">
        <w:rPr>
          <w:rFonts w:ascii="Times New Roman" w:hAnsi="Times New Roman" w:cs="Times New Roman"/>
          <w:sz w:val="24"/>
          <w:szCs w:val="24"/>
        </w:rPr>
        <w:t>sht</w:t>
      </w:r>
      <w:r>
        <w:rPr>
          <w:rFonts w:ascii="Times New Roman" w:hAnsi="Times New Roman" w:cs="Times New Roman"/>
          <w:sz w:val="24"/>
          <w:szCs w:val="24"/>
        </w:rPr>
        <w:t>ë</w:t>
      </w:r>
      <w:r w:rsidRPr="00F20041">
        <w:rPr>
          <w:rFonts w:ascii="Times New Roman" w:hAnsi="Times New Roman" w:cs="Times New Roman"/>
          <w:sz w:val="24"/>
          <w:szCs w:val="24"/>
        </w:rPr>
        <w:t xml:space="preserve"> aktualisht.</w:t>
      </w:r>
    </w:p>
    <w:p w:rsidR="00130A6B" w:rsidRPr="00412153" w:rsidRDefault="002566C2" w:rsidP="00EE085F">
      <w:pPr>
        <w:pStyle w:val="ListParagraph"/>
        <w:numPr>
          <w:ilvl w:val="0"/>
          <w:numId w:val="26"/>
        </w:numPr>
        <w:spacing w:line="240" w:lineRule="auto"/>
        <w:jc w:val="both"/>
        <w:rPr>
          <w:rFonts w:ascii="Times New Roman" w:hAnsi="Times New Roman" w:cs="Times New Roman"/>
          <w:sz w:val="24"/>
          <w:szCs w:val="24"/>
        </w:rPr>
      </w:pPr>
      <w:r w:rsidRPr="00F20041">
        <w:rPr>
          <w:rFonts w:ascii="Times New Roman" w:hAnsi="Times New Roman" w:cs="Times New Roman"/>
          <w:sz w:val="24"/>
          <w:szCs w:val="24"/>
        </w:rPr>
        <w:t>Aktiviteti 2.</w:t>
      </w:r>
      <w:r w:rsidR="00130A6B">
        <w:rPr>
          <w:rFonts w:ascii="Times New Roman" w:hAnsi="Times New Roman" w:cs="Times New Roman"/>
          <w:sz w:val="24"/>
          <w:szCs w:val="24"/>
        </w:rPr>
        <w:t>2</w:t>
      </w:r>
      <w:r w:rsidRPr="00F20041">
        <w:rPr>
          <w:rFonts w:ascii="Times New Roman" w:hAnsi="Times New Roman" w:cs="Times New Roman"/>
          <w:sz w:val="24"/>
          <w:szCs w:val="24"/>
        </w:rPr>
        <w:t>.</w:t>
      </w:r>
      <w:r w:rsidR="003C4376">
        <w:rPr>
          <w:rFonts w:ascii="Times New Roman" w:hAnsi="Times New Roman" w:cs="Times New Roman"/>
          <w:sz w:val="24"/>
          <w:szCs w:val="24"/>
        </w:rPr>
        <w:t>1.</w:t>
      </w:r>
      <w:r w:rsidRPr="00F20041">
        <w:rPr>
          <w:rFonts w:ascii="Times New Roman" w:hAnsi="Times New Roman" w:cs="Times New Roman"/>
          <w:sz w:val="24"/>
          <w:szCs w:val="24"/>
        </w:rPr>
        <w:t xml:space="preserve">3 Krijimi i rregullave të riskut, të cilat evidentojnë tatimpaguesit të cilët fragmentizojnë faturat për të mos kaluar limitin që përcakton ligji, tatimpaguesit që kanë nivel anormal të faturimit cash krahasuar me të ngjashmit e tyre. </w:t>
      </w:r>
    </w:p>
    <w:p w:rsidR="002566C2" w:rsidRPr="00AD28E7" w:rsidRDefault="002566C2" w:rsidP="002566C2">
      <w:pPr>
        <w:spacing w:line="240" w:lineRule="auto"/>
        <w:rPr>
          <w:rFonts w:ascii="Times New Roman" w:hAnsi="Times New Roman" w:cs="Times New Roman"/>
          <w:b/>
          <w:bCs/>
          <w:sz w:val="24"/>
          <w:szCs w:val="24"/>
          <w:lang w:val="it-IT"/>
        </w:rPr>
      </w:pPr>
      <w:r w:rsidRPr="00290F7E">
        <w:rPr>
          <w:rFonts w:ascii="Times New Roman" w:hAnsi="Times New Roman" w:cs="Times New Roman"/>
          <w:b/>
          <w:sz w:val="24"/>
          <w:szCs w:val="24"/>
          <w:lang w:val="it-IT"/>
        </w:rPr>
        <w:t>Masa 2.</w:t>
      </w:r>
      <w:r w:rsidR="00130A6B">
        <w:rPr>
          <w:rFonts w:ascii="Times New Roman" w:hAnsi="Times New Roman" w:cs="Times New Roman"/>
          <w:b/>
          <w:sz w:val="24"/>
          <w:szCs w:val="24"/>
          <w:lang w:val="it-IT"/>
        </w:rPr>
        <w:t>2</w:t>
      </w:r>
      <w:r w:rsidRPr="00290F7E">
        <w:rPr>
          <w:rFonts w:ascii="Times New Roman" w:hAnsi="Times New Roman" w:cs="Times New Roman"/>
          <w:b/>
          <w:sz w:val="24"/>
          <w:szCs w:val="24"/>
          <w:lang w:val="it-IT"/>
        </w:rPr>
        <w:t xml:space="preserve">.2: </w:t>
      </w:r>
      <w:r w:rsidRPr="00F20041">
        <w:rPr>
          <w:rFonts w:ascii="Times New Roman" w:hAnsi="Times New Roman" w:cs="Times New Roman"/>
          <w:b/>
          <w:bCs/>
          <w:sz w:val="24"/>
          <w:szCs w:val="24"/>
          <w:lang w:val="it-IT"/>
        </w:rPr>
        <w:t>Diskutimi me sektorin Bankar p</w:t>
      </w:r>
      <w:r>
        <w:rPr>
          <w:rFonts w:ascii="Times New Roman" w:hAnsi="Times New Roman" w:cs="Times New Roman"/>
          <w:b/>
          <w:bCs/>
          <w:sz w:val="24"/>
          <w:szCs w:val="24"/>
          <w:lang w:val="it-IT"/>
        </w:rPr>
        <w:t>ë</w:t>
      </w:r>
      <w:r w:rsidRPr="00F20041">
        <w:rPr>
          <w:rFonts w:ascii="Times New Roman" w:hAnsi="Times New Roman" w:cs="Times New Roman"/>
          <w:b/>
          <w:bCs/>
          <w:sz w:val="24"/>
          <w:szCs w:val="24"/>
          <w:lang w:val="it-IT"/>
        </w:rPr>
        <w:t>r</w:t>
      </w:r>
      <w:r w:rsidR="00AD28E7">
        <w:rPr>
          <w:rFonts w:ascii="Times New Roman" w:hAnsi="Times New Roman" w:cs="Times New Roman"/>
          <w:b/>
          <w:bCs/>
          <w:sz w:val="24"/>
          <w:szCs w:val="24"/>
          <w:lang w:val="it-IT"/>
        </w:rPr>
        <w:t xml:space="preserve"> </w:t>
      </w:r>
      <w:r w:rsidRPr="00F20041">
        <w:rPr>
          <w:rFonts w:ascii="Times New Roman" w:hAnsi="Times New Roman" w:cs="Times New Roman"/>
          <w:b/>
          <w:bCs/>
          <w:sz w:val="24"/>
          <w:szCs w:val="24"/>
          <w:lang w:val="it-IT"/>
        </w:rPr>
        <w:t>reduktimin e komisioneve bankare për</w:t>
      </w:r>
      <w:r w:rsidR="00723AF0">
        <w:rPr>
          <w:rFonts w:ascii="Times New Roman" w:hAnsi="Times New Roman" w:cs="Times New Roman"/>
          <w:b/>
          <w:bCs/>
          <w:sz w:val="24"/>
          <w:szCs w:val="24"/>
          <w:lang w:val="it-IT"/>
        </w:rPr>
        <w:t xml:space="preserve"> </w:t>
      </w:r>
      <w:r w:rsidRPr="00F20041">
        <w:rPr>
          <w:rFonts w:ascii="Times New Roman" w:hAnsi="Times New Roman" w:cs="Times New Roman"/>
          <w:b/>
          <w:bCs/>
          <w:sz w:val="24"/>
          <w:szCs w:val="24"/>
          <w:lang w:val="it-IT"/>
        </w:rPr>
        <w:t>tatimpaguesit që përdorin POS.</w:t>
      </w:r>
    </w:p>
    <w:p w:rsidR="008C38E5" w:rsidRPr="00EB225C" w:rsidRDefault="002566C2" w:rsidP="00EE085F">
      <w:pPr>
        <w:pStyle w:val="ListParagraph"/>
        <w:numPr>
          <w:ilvl w:val="0"/>
          <w:numId w:val="27"/>
        </w:numPr>
        <w:spacing w:line="240" w:lineRule="auto"/>
        <w:rPr>
          <w:rFonts w:ascii="Times New Roman" w:hAnsi="Times New Roman" w:cs="Times New Roman"/>
          <w:bCs/>
          <w:sz w:val="24"/>
          <w:szCs w:val="24"/>
        </w:rPr>
      </w:pPr>
      <w:r w:rsidRPr="00290F7E">
        <w:rPr>
          <w:rFonts w:ascii="Times New Roman" w:hAnsi="Times New Roman" w:cs="Times New Roman"/>
          <w:bCs/>
          <w:sz w:val="24"/>
          <w:szCs w:val="24"/>
        </w:rPr>
        <w:t>Aktiviteti 2.</w:t>
      </w:r>
      <w:r w:rsidR="00130A6B">
        <w:rPr>
          <w:rFonts w:ascii="Times New Roman" w:hAnsi="Times New Roman" w:cs="Times New Roman"/>
          <w:bCs/>
          <w:sz w:val="24"/>
          <w:szCs w:val="24"/>
        </w:rPr>
        <w:t>2.2.1</w:t>
      </w:r>
      <w:r w:rsidRPr="00290F7E">
        <w:rPr>
          <w:rFonts w:ascii="Times New Roman" w:hAnsi="Times New Roman" w:cs="Times New Roman"/>
          <w:bCs/>
          <w:sz w:val="24"/>
          <w:szCs w:val="24"/>
        </w:rPr>
        <w:t xml:space="preserve"> Krijimi i një grupi pune mes Ministrisë së Financave, Bankës së Shqipërisë dhe Shoqatës </w:t>
      </w:r>
      <w:r w:rsidR="003C4376">
        <w:rPr>
          <w:rFonts w:ascii="Times New Roman" w:hAnsi="Times New Roman" w:cs="Times New Roman"/>
          <w:bCs/>
          <w:sz w:val="24"/>
          <w:szCs w:val="24"/>
        </w:rPr>
        <w:t>Shqiptare t</w:t>
      </w:r>
      <w:r w:rsidRPr="00290F7E">
        <w:rPr>
          <w:rFonts w:ascii="Times New Roman" w:hAnsi="Times New Roman" w:cs="Times New Roman"/>
          <w:bCs/>
          <w:sz w:val="24"/>
          <w:szCs w:val="24"/>
        </w:rPr>
        <w:t>ë Bankave për të ulur komisionet e përdorimit të terminaleve POS mes bankave të nivelit të dytë dhe tatimpaguesve.</w:t>
      </w:r>
    </w:p>
    <w:p w:rsidR="008C38E5" w:rsidRPr="00290F7E" w:rsidRDefault="008C38E5" w:rsidP="002566C2">
      <w:pPr>
        <w:spacing w:line="240" w:lineRule="auto"/>
        <w:rPr>
          <w:rFonts w:ascii="Times New Roman" w:hAnsi="Times New Roman" w:cs="Times New Roman"/>
          <w:b/>
        </w:rPr>
      </w:pPr>
    </w:p>
    <w:p w:rsidR="002566C2" w:rsidRPr="00F20041" w:rsidRDefault="002566C2" w:rsidP="002566C2">
      <w:pPr>
        <w:pStyle w:val="Heading2"/>
        <w:spacing w:line="240" w:lineRule="auto"/>
        <w:jc w:val="both"/>
        <w:rPr>
          <w:rFonts w:ascii="Times New Roman" w:hAnsi="Times New Roman" w:cs="Times New Roman"/>
          <w:b/>
          <w:bCs/>
          <w:color w:val="2F5496" w:themeColor="accent5" w:themeShade="BF"/>
          <w:sz w:val="24"/>
          <w:szCs w:val="24"/>
          <w:lang w:val="it-IT"/>
        </w:rPr>
      </w:pPr>
      <w:bookmarkStart w:id="97" w:name="_Toc172271635"/>
      <w:bookmarkStart w:id="98" w:name="_Toc185235095"/>
      <w:bookmarkStart w:id="99" w:name="_Toc167123153"/>
      <w:bookmarkStart w:id="100" w:name="_Toc168066229"/>
      <w:r w:rsidRPr="00290F7E">
        <w:rPr>
          <w:rFonts w:ascii="Times New Roman" w:hAnsi="Times New Roman" w:cs="Times New Roman"/>
          <w:b/>
          <w:color w:val="2F5496" w:themeColor="accent5" w:themeShade="BF"/>
          <w:sz w:val="24"/>
          <w:szCs w:val="24"/>
        </w:rPr>
        <w:t xml:space="preserve">V. </w:t>
      </w:r>
      <w:r>
        <w:rPr>
          <w:rFonts w:ascii="Times New Roman" w:hAnsi="Times New Roman" w:cs="Times New Roman"/>
          <w:b/>
          <w:color w:val="2F5496" w:themeColor="accent5" w:themeShade="BF"/>
          <w:sz w:val="24"/>
          <w:szCs w:val="24"/>
        </w:rPr>
        <w:t>4</w:t>
      </w:r>
      <w:r w:rsidRPr="00290F7E">
        <w:rPr>
          <w:rFonts w:ascii="Times New Roman" w:hAnsi="Times New Roman" w:cs="Times New Roman"/>
          <w:b/>
          <w:color w:val="2F5496" w:themeColor="accent5" w:themeShade="BF"/>
          <w:sz w:val="24"/>
          <w:szCs w:val="24"/>
        </w:rPr>
        <w:t>. Komponenti 2.</w:t>
      </w:r>
      <w:r>
        <w:rPr>
          <w:rFonts w:ascii="Times New Roman" w:hAnsi="Times New Roman" w:cs="Times New Roman"/>
          <w:b/>
          <w:color w:val="2F5496" w:themeColor="accent5" w:themeShade="BF"/>
          <w:sz w:val="24"/>
          <w:szCs w:val="24"/>
        </w:rPr>
        <w:t>3</w:t>
      </w:r>
      <w:r w:rsidRPr="00290F7E">
        <w:rPr>
          <w:rFonts w:ascii="Times New Roman" w:hAnsi="Times New Roman" w:cs="Times New Roman"/>
          <w:b/>
          <w:color w:val="2F5496" w:themeColor="accent5" w:themeShade="BF"/>
          <w:sz w:val="24"/>
          <w:szCs w:val="24"/>
        </w:rPr>
        <w:t xml:space="preserve">. </w:t>
      </w:r>
      <w:r w:rsidRPr="00F20041">
        <w:rPr>
          <w:rFonts w:ascii="Times New Roman" w:hAnsi="Times New Roman" w:cs="Times New Roman"/>
          <w:b/>
          <w:bCs/>
          <w:color w:val="2F5496" w:themeColor="accent5" w:themeShade="BF"/>
          <w:sz w:val="24"/>
          <w:szCs w:val="24"/>
          <w:lang w:val="it-IT"/>
        </w:rPr>
        <w:t>Verifikimi i t</w:t>
      </w:r>
      <w:r>
        <w:rPr>
          <w:rFonts w:ascii="Times New Roman" w:hAnsi="Times New Roman" w:cs="Times New Roman"/>
          <w:b/>
          <w:bCs/>
          <w:color w:val="2F5496" w:themeColor="accent5" w:themeShade="BF"/>
          <w:sz w:val="24"/>
          <w:szCs w:val="24"/>
          <w:lang w:val="it-IT"/>
        </w:rPr>
        <w:t>ë</w:t>
      </w:r>
      <w:r w:rsidRPr="00F20041">
        <w:rPr>
          <w:rFonts w:ascii="Times New Roman" w:hAnsi="Times New Roman" w:cs="Times New Roman"/>
          <w:b/>
          <w:bCs/>
          <w:color w:val="2F5496" w:themeColor="accent5" w:themeShade="BF"/>
          <w:sz w:val="24"/>
          <w:szCs w:val="24"/>
          <w:lang w:val="it-IT"/>
        </w:rPr>
        <w:t xml:space="preserve"> ardhurave dhe kontrolli i pasurive të pajustifikuara</w:t>
      </w:r>
      <w:bookmarkEnd w:id="97"/>
      <w:bookmarkEnd w:id="98"/>
    </w:p>
    <w:bookmarkEnd w:id="99"/>
    <w:bookmarkEnd w:id="100"/>
    <w:p w:rsidR="008C38E5" w:rsidRDefault="008C38E5" w:rsidP="002566C2">
      <w:pPr>
        <w:spacing w:after="0" w:line="240" w:lineRule="auto"/>
        <w:ind w:left="360"/>
        <w:jc w:val="both"/>
      </w:pPr>
    </w:p>
    <w:p w:rsidR="008C38E5" w:rsidRDefault="008C38E5" w:rsidP="002566C2">
      <w:pPr>
        <w:spacing w:after="0" w:line="240" w:lineRule="auto"/>
        <w:ind w:left="360"/>
        <w:jc w:val="both"/>
        <w:rPr>
          <w:rFonts w:ascii="Times New Roman" w:eastAsia="Times New Roman" w:hAnsi="Times New Roman" w:cs="Times New Roman"/>
          <w:b/>
          <w:color w:val="2F5496" w:themeColor="accent5" w:themeShade="BF"/>
          <w:sz w:val="24"/>
          <w:szCs w:val="24"/>
        </w:rPr>
      </w:pPr>
    </w:p>
    <w:p w:rsidR="002566C2" w:rsidRPr="00290F7E" w:rsidRDefault="002566C2" w:rsidP="008C38E5">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Objektivi</w:t>
      </w:r>
    </w:p>
    <w:p w:rsidR="002566C2" w:rsidRPr="00290F7E" w:rsidRDefault="002566C2" w:rsidP="002566C2">
      <w:pPr>
        <w:spacing w:before="240" w:line="240" w:lineRule="auto"/>
        <w:contextualSpacing/>
        <w:jc w:val="both"/>
        <w:rPr>
          <w:rFonts w:ascii="Times New Roman" w:hAnsi="Times New Roman" w:cs="Times New Roman"/>
          <w:b/>
          <w:sz w:val="24"/>
          <w:szCs w:val="24"/>
        </w:rPr>
      </w:pPr>
    </w:p>
    <w:p w:rsidR="002566C2" w:rsidRPr="00290F7E" w:rsidRDefault="002566C2" w:rsidP="002566C2">
      <w:pPr>
        <w:spacing w:line="240" w:lineRule="auto"/>
        <w:jc w:val="both"/>
        <w:rPr>
          <w:rFonts w:ascii="Times New Roman" w:hAnsi="Times New Roman" w:cs="Times New Roman"/>
          <w:sz w:val="24"/>
          <w:szCs w:val="24"/>
        </w:rPr>
      </w:pPr>
      <w:bookmarkStart w:id="101" w:name="_Hlk170477535"/>
      <w:r w:rsidRPr="00290F7E">
        <w:rPr>
          <w:rFonts w:ascii="Times New Roman" w:hAnsi="Times New Roman" w:cs="Times New Roman"/>
          <w:sz w:val="24"/>
          <w:szCs w:val="24"/>
        </w:rPr>
        <w:t>Objektivi kryesor i këtij komponenti konsiston në ngritjen e sistemeve, regjistrave dhe kapaciteve për hetimin e pasurive të pajustifikuar</w:t>
      </w:r>
      <w:r w:rsidRPr="00290F7E" w:rsidDel="003964D6">
        <w:rPr>
          <w:rFonts w:ascii="Times New Roman" w:hAnsi="Times New Roman" w:cs="Times New Roman"/>
          <w:sz w:val="24"/>
          <w:szCs w:val="24"/>
        </w:rPr>
        <w:t xml:space="preserve"> </w:t>
      </w:r>
      <w:r w:rsidRPr="00290F7E">
        <w:rPr>
          <w:rFonts w:ascii="Times New Roman" w:hAnsi="Times New Roman" w:cs="Times New Roman"/>
          <w:sz w:val="24"/>
          <w:szCs w:val="24"/>
        </w:rPr>
        <w:t>si dhe kryerja e hetimeve të tatimpaguesve dhe individëve bazuar në të dhënat e këtyre sistemeve</w:t>
      </w:r>
      <w:r w:rsidR="00A90229" w:rsidRPr="00A90229">
        <w:rPr>
          <w:rFonts w:ascii="Times New Roman" w:hAnsi="Times New Roman" w:cs="Times New Roman"/>
          <w:sz w:val="24"/>
          <w:szCs w:val="24"/>
        </w:rPr>
        <w:t>, në përputhje të plotë me kushtet për afatin dhe treguesit e përcaktuar në Planin e Rritjes</w:t>
      </w:r>
      <w:r w:rsidRPr="00290F7E">
        <w:rPr>
          <w:rFonts w:ascii="Times New Roman" w:hAnsi="Times New Roman" w:cs="Times New Roman"/>
          <w:sz w:val="24"/>
          <w:szCs w:val="24"/>
        </w:rPr>
        <w:t xml:space="preserve"> </w:t>
      </w:r>
    </w:p>
    <w:p w:rsidR="002566C2" w:rsidRPr="00290F7E" w:rsidRDefault="002566C2" w:rsidP="00AD28E7">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Konteksti</w:t>
      </w:r>
    </w:p>
    <w:bookmarkEnd w:id="101"/>
    <w:p w:rsidR="002566C2" w:rsidRPr="00290F7E" w:rsidRDefault="002566C2" w:rsidP="002566C2">
      <w:pPr>
        <w:spacing w:line="254" w:lineRule="auto"/>
        <w:jc w:val="both"/>
        <w:rPr>
          <w:rFonts w:ascii="Times New Roman" w:hAnsi="Times New Roman" w:cs="Times New Roman"/>
          <w:sz w:val="24"/>
          <w:szCs w:val="24"/>
        </w:rPr>
      </w:pPr>
    </w:p>
    <w:p w:rsidR="002566C2" w:rsidRPr="00290F7E" w:rsidRDefault="002566C2" w:rsidP="002566C2">
      <w:pPr>
        <w:spacing w:line="254" w:lineRule="auto"/>
        <w:jc w:val="both"/>
        <w:rPr>
          <w:rFonts w:ascii="Times New Roman" w:hAnsi="Times New Roman" w:cs="Times New Roman"/>
          <w:sz w:val="24"/>
          <w:szCs w:val="24"/>
        </w:rPr>
      </w:pPr>
      <w:r w:rsidRPr="00290F7E">
        <w:rPr>
          <w:rFonts w:ascii="Times New Roman" w:hAnsi="Times New Roman" w:cs="Times New Roman"/>
          <w:sz w:val="24"/>
          <w:szCs w:val="24"/>
        </w:rPr>
        <w:t>Ndër vite, në AT është investuar lidhur me krijimin e sistemeve për të identifik</w:t>
      </w:r>
      <w:r>
        <w:rPr>
          <w:rFonts w:ascii="Times New Roman" w:hAnsi="Times New Roman" w:cs="Times New Roman"/>
          <w:sz w:val="24"/>
          <w:szCs w:val="24"/>
        </w:rPr>
        <w:t>ua</w:t>
      </w:r>
      <w:r w:rsidRPr="00290F7E">
        <w:rPr>
          <w:rFonts w:ascii="Times New Roman" w:hAnsi="Times New Roman" w:cs="Times New Roman"/>
          <w:sz w:val="24"/>
          <w:szCs w:val="24"/>
        </w:rPr>
        <w:t>r evazionin tatimor apo për të pasur instrumenta ndihmëse. Përpos projektit të fiskalizimit, me ligjin e vitit 2020 është krijuar Regjistri Q</w:t>
      </w:r>
      <w:r w:rsidR="008C38E5">
        <w:rPr>
          <w:rFonts w:ascii="Times New Roman" w:hAnsi="Times New Roman" w:cs="Times New Roman"/>
          <w:sz w:val="24"/>
          <w:szCs w:val="24"/>
        </w:rPr>
        <w:t>ë</w:t>
      </w:r>
      <w:r w:rsidRPr="00290F7E">
        <w:rPr>
          <w:rFonts w:ascii="Times New Roman" w:hAnsi="Times New Roman" w:cs="Times New Roman"/>
          <w:sz w:val="24"/>
          <w:szCs w:val="24"/>
        </w:rPr>
        <w:t>ndror i Llogarive Bankare i cili është një bazë e të dhënave shtetërore. Qëllimi i krijimit të këtij regjistri është krijimi i kushteve për parandalimin e përdorimit të sistemit financiar në Republikën e Shqipërisë, për pastrimin e parave dhe produkteve me origjinë nga vepra penale, për parandalimin e financimit të terrorizmit, si dhe për lehtësimin e procedurave për mbledhjen e detyrimeve tatimore</w:t>
      </w:r>
      <w:r>
        <w:rPr>
          <w:rFonts w:ascii="Times New Roman" w:hAnsi="Times New Roman" w:cs="Times New Roman"/>
          <w:sz w:val="24"/>
          <w:szCs w:val="24"/>
        </w:rPr>
        <w:t xml:space="preserve">, </w:t>
      </w:r>
      <w:r w:rsidRPr="00290F7E">
        <w:rPr>
          <w:rFonts w:ascii="Times New Roman" w:hAnsi="Times New Roman" w:cs="Times New Roman"/>
          <w:sz w:val="24"/>
          <w:szCs w:val="24"/>
        </w:rPr>
        <w:t>taksat apo tarifat, në nivel qendror apo lokal.</w:t>
      </w:r>
    </w:p>
    <w:p w:rsidR="002566C2" w:rsidRPr="00503DD2" w:rsidRDefault="002566C2" w:rsidP="002566C2">
      <w:pPr>
        <w:pStyle w:val="pf0"/>
        <w:jc w:val="both"/>
        <w:rPr>
          <w:bCs/>
          <w:lang w:val="sq-AL"/>
        </w:rPr>
      </w:pPr>
      <w:r w:rsidRPr="00503DD2">
        <w:rPr>
          <w:bCs/>
          <w:lang w:val="sq-AL"/>
        </w:rPr>
        <w:t xml:space="preserve">Administrata Tatimore ka bërë përparime në përputhje me standardet e Shkëmbimit Automatik të Informacionit (AEOI) të OECD. Shqipëria mbetet e vetmi vend i Ballkanit Perëndimor që zbaton kuadrin ligjor AEOI dhe ndau informacionin e saj me më shumë se 77 juridiksione (përfshirë 24 Shtete Anëtare të BE-së) në vitin 2022. </w:t>
      </w:r>
    </w:p>
    <w:p w:rsidR="002566C2" w:rsidRPr="00503DD2" w:rsidRDefault="002566C2" w:rsidP="002566C2">
      <w:pPr>
        <w:pStyle w:val="pf0"/>
        <w:jc w:val="both"/>
        <w:rPr>
          <w:bCs/>
          <w:lang w:val="sq-AL"/>
        </w:rPr>
      </w:pPr>
      <w:r w:rsidRPr="00503DD2">
        <w:rPr>
          <w:bCs/>
          <w:lang w:val="sq-AL"/>
        </w:rPr>
        <w:t xml:space="preserve">Prioritet tashmë përbën fillimi i përpunimit dhe përdorimit të informacionit rreth taksapaguesve të marrë gjatë kësaj periudhe. Me strukturën e re të AT të miratuar në Maj 2023, është krijuar Drejtoria e Informacionit- Sektori i Komunikimit, i cili do jetë përgjegjës edhe për CRS. AT është në fazën e rekrutimit të stafit dhe me rektrutimin e tij lind nevoja edhe për trajnimin e tij lidhur me CRS. </w:t>
      </w:r>
    </w:p>
    <w:p w:rsidR="002566C2" w:rsidRPr="00290F7E" w:rsidRDefault="002566C2" w:rsidP="002566C2">
      <w:pPr>
        <w:contextualSpacing/>
        <w:jc w:val="both"/>
        <w:rPr>
          <w:rFonts w:ascii="Times New Roman" w:hAnsi="Times New Roman" w:cs="Times New Roman"/>
          <w:bCs/>
          <w:sz w:val="24"/>
          <w:szCs w:val="24"/>
        </w:rPr>
      </w:pPr>
      <w:r w:rsidRPr="00290F7E">
        <w:rPr>
          <w:rFonts w:ascii="Times New Roman" w:hAnsi="Times New Roman" w:cs="Times New Roman"/>
          <w:bCs/>
          <w:sz w:val="24"/>
          <w:szCs w:val="24"/>
        </w:rPr>
        <w:t>Prioritare do të jetë krijimi i dy sistemeve të rëndë</w:t>
      </w:r>
      <w:r w:rsidR="008C38E5">
        <w:rPr>
          <w:rFonts w:ascii="Times New Roman" w:hAnsi="Times New Roman" w:cs="Times New Roman"/>
          <w:bCs/>
          <w:sz w:val="24"/>
          <w:szCs w:val="24"/>
        </w:rPr>
        <w:t>s</w:t>
      </w:r>
      <w:r w:rsidRPr="00290F7E">
        <w:rPr>
          <w:rFonts w:ascii="Times New Roman" w:hAnsi="Times New Roman" w:cs="Times New Roman"/>
          <w:bCs/>
          <w:sz w:val="24"/>
          <w:szCs w:val="24"/>
        </w:rPr>
        <w:t>ishme, për AT për të pasur të dhënat e nevojshme mbi pasuritë totale të individëve, nga palët  e treta, për të bërë investigimet përkatëse për përputhshmërinë tatimore.</w:t>
      </w:r>
    </w:p>
    <w:p w:rsidR="002566C2" w:rsidRDefault="002566C2" w:rsidP="002566C2">
      <w:pPr>
        <w:pStyle w:val="pf0"/>
        <w:jc w:val="both"/>
        <w:rPr>
          <w:bCs/>
          <w:lang w:val="sq-AL"/>
        </w:rPr>
      </w:pPr>
      <w:r w:rsidRPr="00503DD2">
        <w:rPr>
          <w:bCs/>
          <w:lang w:val="sq-AL"/>
        </w:rPr>
        <w:t>Bazuar në sistemet ekzistuese si dhe në sistemet e reja, në periudhën afatmesme AT do të ndërmarrë një seri auditimesh si të individëve ashtu edhe të tatimpaguesve.</w:t>
      </w:r>
    </w:p>
    <w:p w:rsidR="00D5597F" w:rsidRPr="00503DD2" w:rsidRDefault="00D5597F" w:rsidP="002566C2">
      <w:pPr>
        <w:pStyle w:val="pf0"/>
        <w:jc w:val="both"/>
        <w:rPr>
          <w:bCs/>
          <w:lang w:val="sq-AL"/>
        </w:rPr>
      </w:pPr>
      <w:r>
        <w:rPr>
          <w:bCs/>
          <w:lang w:val="sq-AL"/>
        </w:rPr>
        <w:t xml:space="preserve">Plani i Rritjes së Axhendës së Reformave të KE-së ka përcaktuar katër masa të qarta me indikatiorë e afate lidhur me krijimin e regjistrit të aseteve, përdorimin e të dhënave të palëve të treta, auditimi i mbi 200 </w:t>
      </w:r>
      <w:r w:rsidR="00C20955">
        <w:rPr>
          <w:bCs/>
          <w:lang w:val="sq-AL"/>
        </w:rPr>
        <w:t>individëve të pasur</w:t>
      </w:r>
      <w:r>
        <w:rPr>
          <w:bCs/>
          <w:lang w:val="sq-AL"/>
        </w:rPr>
        <w:t xml:space="preserve"> brenda vitit 202</w:t>
      </w:r>
      <w:r w:rsidR="00972AC0">
        <w:rPr>
          <w:bCs/>
          <w:lang w:val="sq-AL"/>
        </w:rPr>
        <w:t>6</w:t>
      </w:r>
      <w:r>
        <w:rPr>
          <w:bCs/>
          <w:lang w:val="sq-AL"/>
        </w:rPr>
        <w:t>. Masat që do të ndërmerren nën këtë komponent si dhe në komponentin 2.4 lidhur me zvogëlimin e shmangieve tatimore do të bëjnë të mundur reazlimi  e këtyre kushteve dhe të indikatorëve përkatës.</w:t>
      </w:r>
    </w:p>
    <w:p w:rsidR="002566C2" w:rsidRPr="00290F7E" w:rsidRDefault="002566C2" w:rsidP="002566C2">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Prioritetet:</w:t>
      </w:r>
    </w:p>
    <w:p w:rsidR="002566C2" w:rsidRPr="00723AF0" w:rsidRDefault="002566C2" w:rsidP="002566C2">
      <w:pPr>
        <w:spacing w:after="0" w:line="240" w:lineRule="auto"/>
        <w:jc w:val="both"/>
        <w:rPr>
          <w:rFonts w:ascii="Times New Roman" w:hAnsi="Times New Roman" w:cs="Times New Roman"/>
          <w:sz w:val="24"/>
          <w:szCs w:val="24"/>
        </w:rPr>
      </w:pPr>
      <w:r w:rsidRPr="00723AF0">
        <w:rPr>
          <w:rFonts w:ascii="Times New Roman" w:hAnsi="Times New Roman" w:cs="Times New Roman"/>
          <w:sz w:val="24"/>
          <w:szCs w:val="24"/>
        </w:rPr>
        <w:t>Prioritetet për periudhën 2024-2027 janë:</w:t>
      </w:r>
    </w:p>
    <w:p w:rsidR="00113B4F" w:rsidRPr="00723AF0" w:rsidRDefault="00113B4F" w:rsidP="002566C2">
      <w:pPr>
        <w:spacing w:after="0" w:line="240" w:lineRule="auto"/>
        <w:jc w:val="both"/>
        <w:rPr>
          <w:rFonts w:ascii="Times New Roman" w:hAnsi="Times New Roman" w:cs="Times New Roman"/>
          <w:sz w:val="24"/>
          <w:szCs w:val="24"/>
        </w:rPr>
      </w:pPr>
      <w:r w:rsidRPr="00723AF0">
        <w:rPr>
          <w:rFonts w:ascii="Times New Roman" w:hAnsi="Times New Roman" w:cs="Times New Roman"/>
          <w:sz w:val="24"/>
          <w:szCs w:val="24"/>
        </w:rPr>
        <w:t xml:space="preserve">1. Zbatim plotësisht i kushteve sipas </w:t>
      </w:r>
      <w:r w:rsidR="00896941">
        <w:rPr>
          <w:rFonts w:ascii="Times New Roman" w:hAnsi="Times New Roman" w:cs="Times New Roman"/>
          <w:sz w:val="24"/>
          <w:szCs w:val="24"/>
        </w:rPr>
        <w:t>P</w:t>
      </w:r>
      <w:r w:rsidRPr="00723AF0">
        <w:rPr>
          <w:rFonts w:ascii="Times New Roman" w:hAnsi="Times New Roman" w:cs="Times New Roman"/>
          <w:sz w:val="24"/>
          <w:szCs w:val="24"/>
        </w:rPr>
        <w:t xml:space="preserve">lanit të </w:t>
      </w:r>
      <w:r w:rsidR="00896941">
        <w:rPr>
          <w:rFonts w:ascii="Times New Roman" w:hAnsi="Times New Roman" w:cs="Times New Roman"/>
          <w:sz w:val="24"/>
          <w:szCs w:val="24"/>
        </w:rPr>
        <w:t>R</w:t>
      </w:r>
      <w:r w:rsidRPr="00723AF0">
        <w:rPr>
          <w:rFonts w:ascii="Times New Roman" w:hAnsi="Times New Roman" w:cs="Times New Roman"/>
          <w:sz w:val="24"/>
          <w:szCs w:val="24"/>
        </w:rPr>
        <w:t>ritjes në:</w:t>
      </w:r>
    </w:p>
    <w:p w:rsidR="002566C2" w:rsidRPr="00723AF0" w:rsidRDefault="002566C2" w:rsidP="00EE085F">
      <w:pPr>
        <w:numPr>
          <w:ilvl w:val="0"/>
          <w:numId w:val="28"/>
        </w:numPr>
        <w:spacing w:line="240" w:lineRule="auto"/>
        <w:contextualSpacing/>
        <w:rPr>
          <w:rFonts w:ascii="Times New Roman" w:hAnsi="Times New Roman" w:cs="Times New Roman"/>
          <w:sz w:val="24"/>
          <w:szCs w:val="24"/>
        </w:rPr>
      </w:pPr>
      <w:r w:rsidRPr="00723AF0">
        <w:rPr>
          <w:rFonts w:ascii="Times New Roman" w:hAnsi="Times New Roman" w:cs="Times New Roman"/>
          <w:sz w:val="24"/>
          <w:szCs w:val="24"/>
        </w:rPr>
        <w:t>Ngritja e Regjistrit të Aseteve të tatimpaguesve me synimin e një vlerësimi real të pasurive të tatimpaguesit, dhe plotësimi i regjistrit të pasurive të tatimpaguesve për 10% të tatimpaguesve brenda vitit 2026.</w:t>
      </w:r>
    </w:p>
    <w:p w:rsidR="002566C2" w:rsidRPr="00723AF0" w:rsidRDefault="002566C2" w:rsidP="00EE085F">
      <w:pPr>
        <w:numPr>
          <w:ilvl w:val="0"/>
          <w:numId w:val="28"/>
        </w:numPr>
        <w:spacing w:line="240" w:lineRule="auto"/>
        <w:contextualSpacing/>
        <w:rPr>
          <w:rFonts w:ascii="Times New Roman" w:hAnsi="Times New Roman" w:cs="Times New Roman"/>
          <w:sz w:val="24"/>
          <w:szCs w:val="24"/>
        </w:rPr>
      </w:pPr>
      <w:r w:rsidRPr="00723AF0">
        <w:rPr>
          <w:rFonts w:ascii="Times New Roman" w:hAnsi="Times New Roman" w:cs="Times New Roman"/>
          <w:sz w:val="24"/>
          <w:szCs w:val="24"/>
        </w:rPr>
        <w:t>Përdorimi i të dhënave nga palë të treta si nga regjistri i shërbimeve publike (elektrike, ujë , regjistri i automjeteve, bashkive për t’i mundësuar AT hetimin  e pasurive të pajustifikuara te taksapaguesve (</w:t>
      </w:r>
      <w:r w:rsidR="00435035">
        <w:rPr>
          <w:rFonts w:ascii="Times New Roman" w:hAnsi="Times New Roman" w:cs="Times New Roman"/>
          <w:sz w:val="24"/>
          <w:szCs w:val="24"/>
        </w:rPr>
        <w:t>qershor 2025</w:t>
      </w:r>
      <w:r w:rsidRPr="00723AF0">
        <w:rPr>
          <w:rFonts w:ascii="Times New Roman" w:hAnsi="Times New Roman" w:cs="Times New Roman"/>
          <w:sz w:val="24"/>
          <w:szCs w:val="24"/>
        </w:rPr>
        <w:t>).</w:t>
      </w:r>
    </w:p>
    <w:p w:rsidR="002566C2" w:rsidRPr="00723AF0" w:rsidRDefault="002566C2" w:rsidP="00EE085F">
      <w:pPr>
        <w:numPr>
          <w:ilvl w:val="0"/>
          <w:numId w:val="28"/>
        </w:numPr>
        <w:spacing w:line="240" w:lineRule="auto"/>
        <w:contextualSpacing/>
        <w:rPr>
          <w:rFonts w:ascii="Times New Roman" w:hAnsi="Times New Roman" w:cs="Times New Roman"/>
          <w:sz w:val="24"/>
          <w:szCs w:val="24"/>
        </w:rPr>
      </w:pPr>
      <w:r w:rsidRPr="00723AF0">
        <w:rPr>
          <w:rFonts w:ascii="Times New Roman" w:hAnsi="Times New Roman" w:cs="Times New Roman"/>
          <w:sz w:val="24"/>
          <w:szCs w:val="24"/>
        </w:rPr>
        <w:t xml:space="preserve">Kryerja e procedurave të auditimit për mbi 200 </w:t>
      </w:r>
      <w:r w:rsidR="00290CB8">
        <w:rPr>
          <w:rFonts w:ascii="Times New Roman" w:hAnsi="Times New Roman" w:cs="Times New Roman"/>
          <w:sz w:val="24"/>
          <w:szCs w:val="24"/>
        </w:rPr>
        <w:t>individë të pasur</w:t>
      </w:r>
      <w:r w:rsidRPr="00723AF0">
        <w:rPr>
          <w:rFonts w:ascii="Times New Roman" w:hAnsi="Times New Roman" w:cs="Times New Roman"/>
          <w:sz w:val="24"/>
          <w:szCs w:val="24"/>
        </w:rPr>
        <w:t>, bazuar në vlerësimin e riskut</w:t>
      </w:r>
      <w:r w:rsidR="00290CB8">
        <w:rPr>
          <w:rFonts w:ascii="Times New Roman" w:hAnsi="Times New Roman" w:cs="Times New Roman"/>
          <w:sz w:val="24"/>
          <w:szCs w:val="24"/>
        </w:rPr>
        <w:t>,</w:t>
      </w:r>
      <w:r w:rsidRPr="00723AF0">
        <w:rPr>
          <w:rFonts w:ascii="Times New Roman" w:hAnsi="Times New Roman" w:cs="Times New Roman"/>
          <w:sz w:val="24"/>
          <w:szCs w:val="24"/>
        </w:rPr>
        <w:t xml:space="preserve"> brenda viti</w:t>
      </w:r>
      <w:r w:rsidR="00201E95">
        <w:rPr>
          <w:rFonts w:ascii="Times New Roman" w:hAnsi="Times New Roman" w:cs="Times New Roman"/>
          <w:sz w:val="24"/>
          <w:szCs w:val="24"/>
        </w:rPr>
        <w:t>t</w:t>
      </w:r>
      <w:r w:rsidRPr="00723AF0">
        <w:rPr>
          <w:rFonts w:ascii="Times New Roman" w:hAnsi="Times New Roman" w:cs="Times New Roman"/>
          <w:sz w:val="24"/>
          <w:szCs w:val="24"/>
        </w:rPr>
        <w:t xml:space="preserve"> 2026.</w:t>
      </w:r>
    </w:p>
    <w:p w:rsidR="00C20955" w:rsidRPr="00723AF0" w:rsidRDefault="00C20955" w:rsidP="00C20955">
      <w:pPr>
        <w:spacing w:line="240" w:lineRule="auto"/>
        <w:contextualSpacing/>
        <w:rPr>
          <w:rFonts w:ascii="Times New Roman" w:hAnsi="Times New Roman" w:cs="Times New Roman"/>
          <w:sz w:val="24"/>
          <w:szCs w:val="24"/>
        </w:rPr>
      </w:pPr>
    </w:p>
    <w:p w:rsidR="002566C2" w:rsidRPr="00C20955" w:rsidRDefault="00C20955" w:rsidP="00C20955">
      <w:pPr>
        <w:spacing w:line="240" w:lineRule="auto"/>
        <w:contextualSpacing/>
        <w:rPr>
          <w:rFonts w:ascii="Times New Roman" w:hAnsi="Times New Roman" w:cs="Times New Roman"/>
          <w:sz w:val="24"/>
          <w:szCs w:val="24"/>
          <w:lang w:val="it-IT"/>
        </w:rPr>
      </w:pPr>
      <w:r>
        <w:rPr>
          <w:rFonts w:ascii="Times New Roman" w:hAnsi="Times New Roman" w:cs="Times New Roman"/>
          <w:sz w:val="24"/>
          <w:szCs w:val="24"/>
          <w:lang w:val="it-IT"/>
        </w:rPr>
        <w:t>2.</w:t>
      </w:r>
      <w:r w:rsidR="002566C2" w:rsidRPr="00C20955">
        <w:rPr>
          <w:rFonts w:ascii="Times New Roman" w:hAnsi="Times New Roman" w:cs="Times New Roman"/>
          <w:sz w:val="24"/>
          <w:szCs w:val="24"/>
          <w:lang w:val="it-IT"/>
        </w:rPr>
        <w:t>Shkëmbimi automatik i informacionit tatimor me administratat tatimore të huaja në kuadër të CRS dhe përdorimi i tij.</w:t>
      </w:r>
    </w:p>
    <w:p w:rsidR="002566C2" w:rsidRDefault="002566C2" w:rsidP="002566C2">
      <w:pPr>
        <w:spacing w:after="0" w:line="240" w:lineRule="auto"/>
        <w:jc w:val="both"/>
        <w:rPr>
          <w:rFonts w:ascii="Times New Roman" w:eastAsia="Times New Roman" w:hAnsi="Times New Roman" w:cs="Times New Roman"/>
          <w:b/>
          <w:sz w:val="24"/>
          <w:szCs w:val="24"/>
        </w:rPr>
      </w:pPr>
    </w:p>
    <w:p w:rsidR="002566C2" w:rsidRDefault="002566C2" w:rsidP="002566C2">
      <w:pPr>
        <w:spacing w:after="0" w:line="240" w:lineRule="auto"/>
        <w:jc w:val="both"/>
        <w:rPr>
          <w:rFonts w:ascii="Times New Roman" w:eastAsia="Times New Roman" w:hAnsi="Times New Roman" w:cs="Times New Roman"/>
          <w:b/>
          <w:sz w:val="24"/>
          <w:szCs w:val="24"/>
        </w:rPr>
      </w:pPr>
    </w:p>
    <w:p w:rsidR="002566C2" w:rsidRDefault="002566C2" w:rsidP="002566C2">
      <w:pPr>
        <w:spacing w:after="0" w:line="240" w:lineRule="auto"/>
        <w:jc w:val="both"/>
        <w:rPr>
          <w:rFonts w:ascii="Times New Roman" w:eastAsia="Times New Roman" w:hAnsi="Times New Roman" w:cs="Times New Roman"/>
          <w:b/>
          <w:sz w:val="24"/>
          <w:szCs w:val="24"/>
        </w:rPr>
      </w:pPr>
      <w:r w:rsidRPr="00290F7E">
        <w:rPr>
          <w:rFonts w:ascii="Times New Roman" w:eastAsia="Times New Roman" w:hAnsi="Times New Roman" w:cs="Times New Roman"/>
          <w:b/>
          <w:sz w:val="24"/>
          <w:szCs w:val="24"/>
        </w:rPr>
        <w:t>Masat dhe aktivitetet</w:t>
      </w:r>
    </w:p>
    <w:p w:rsidR="002566C2" w:rsidRPr="00290F7E" w:rsidRDefault="002566C2" w:rsidP="002566C2">
      <w:pPr>
        <w:spacing w:after="0" w:line="240" w:lineRule="auto"/>
        <w:ind w:left="360"/>
        <w:jc w:val="both"/>
        <w:rPr>
          <w:rFonts w:ascii="Times New Roman" w:hAnsi="Times New Roman" w:cs="Times New Roman"/>
          <w:b/>
          <w:sz w:val="24"/>
          <w:szCs w:val="24"/>
          <w:lang w:val="en-US"/>
        </w:rPr>
      </w:pPr>
    </w:p>
    <w:tbl>
      <w:tblPr>
        <w:tblStyle w:val="TableGrid"/>
        <w:tblW w:w="0" w:type="auto"/>
        <w:tblLook w:val="04A0" w:firstRow="1" w:lastRow="0" w:firstColumn="1" w:lastColumn="0" w:noHBand="0" w:noVBand="1"/>
      </w:tblPr>
      <w:tblGrid>
        <w:gridCol w:w="2275"/>
        <w:gridCol w:w="2700"/>
        <w:gridCol w:w="1143"/>
        <w:gridCol w:w="1343"/>
        <w:gridCol w:w="1555"/>
      </w:tblGrid>
      <w:tr w:rsidR="002566C2" w:rsidRPr="00290F7E" w:rsidTr="00C550F9">
        <w:tc>
          <w:tcPr>
            <w:tcW w:w="2275" w:type="dxa"/>
          </w:tcPr>
          <w:p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t>Masa</w:t>
            </w:r>
          </w:p>
        </w:tc>
        <w:tc>
          <w:tcPr>
            <w:tcW w:w="2700" w:type="dxa"/>
          </w:tcPr>
          <w:p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t>Aktivitetet</w:t>
            </w:r>
          </w:p>
        </w:tc>
        <w:tc>
          <w:tcPr>
            <w:tcW w:w="1143" w:type="dxa"/>
          </w:tcPr>
          <w:p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t>Fillimi</w:t>
            </w:r>
          </w:p>
        </w:tc>
        <w:tc>
          <w:tcPr>
            <w:tcW w:w="1343" w:type="dxa"/>
          </w:tcPr>
          <w:p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t>Mbarimi</w:t>
            </w:r>
          </w:p>
        </w:tc>
        <w:tc>
          <w:tcPr>
            <w:tcW w:w="1555" w:type="dxa"/>
          </w:tcPr>
          <w:p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t>Institucioni përgjegjës</w:t>
            </w:r>
          </w:p>
        </w:tc>
      </w:tr>
      <w:tr w:rsidR="002566C2" w:rsidRPr="00290F7E" w:rsidTr="00C550F9">
        <w:tc>
          <w:tcPr>
            <w:tcW w:w="2275" w:type="dxa"/>
          </w:tcPr>
          <w:p w:rsidR="002566C2" w:rsidRPr="00F20041" w:rsidRDefault="002566C2" w:rsidP="00C550F9">
            <w:pPr>
              <w:contextualSpacing/>
              <w:rPr>
                <w:rFonts w:ascii="Times New Roman" w:hAnsi="Times New Roman" w:cs="Times New Roman"/>
                <w:bCs/>
                <w:sz w:val="20"/>
                <w:szCs w:val="20"/>
                <w:lang w:val="sq-AL"/>
              </w:rPr>
            </w:pPr>
            <w:r w:rsidRPr="00290F7E">
              <w:rPr>
                <w:rFonts w:ascii="Times New Roman" w:hAnsi="Times New Roman" w:cs="Times New Roman"/>
                <w:bCs/>
                <w:sz w:val="20"/>
                <w:szCs w:val="20"/>
                <w:lang w:val="sq-AL"/>
              </w:rPr>
              <w:t>Masa 2.</w:t>
            </w:r>
            <w:r w:rsidR="00130A6B">
              <w:rPr>
                <w:rFonts w:ascii="Times New Roman" w:hAnsi="Times New Roman" w:cs="Times New Roman"/>
                <w:bCs/>
                <w:sz w:val="20"/>
                <w:szCs w:val="20"/>
                <w:lang w:val="sq-AL"/>
              </w:rPr>
              <w:t>3</w:t>
            </w:r>
            <w:r w:rsidRPr="00290F7E">
              <w:rPr>
                <w:rFonts w:ascii="Times New Roman" w:hAnsi="Times New Roman" w:cs="Times New Roman"/>
                <w:bCs/>
                <w:sz w:val="20"/>
                <w:szCs w:val="20"/>
                <w:lang w:val="sq-AL"/>
              </w:rPr>
              <w:t>.1</w:t>
            </w:r>
            <w:r w:rsidRPr="00503DD2">
              <w:rPr>
                <w:rFonts w:ascii="Times New Roman" w:hAnsi="Times New Roman" w:cs="Times New Roman"/>
                <w:bCs/>
                <w:sz w:val="20"/>
                <w:szCs w:val="20"/>
                <w:lang w:val="it-CH"/>
              </w:rPr>
              <w:t xml:space="preserve"> </w:t>
            </w:r>
            <w:r w:rsidRPr="00F20041">
              <w:rPr>
                <w:rFonts w:ascii="Times New Roman" w:hAnsi="Times New Roman" w:cs="Times New Roman"/>
                <w:bCs/>
                <w:sz w:val="20"/>
                <w:szCs w:val="20"/>
                <w:lang w:val="sq-AL"/>
              </w:rPr>
              <w:t xml:space="preserve">Përdorimi i metodave të tërthorta për vlerësimet tatimore. </w:t>
            </w:r>
          </w:p>
          <w:p w:rsidR="002566C2" w:rsidRPr="00290F7E" w:rsidRDefault="002566C2" w:rsidP="00C550F9">
            <w:pPr>
              <w:ind w:left="360"/>
              <w:rPr>
                <w:rFonts w:ascii="Times New Roman" w:hAnsi="Times New Roman" w:cs="Times New Roman"/>
                <w:bCs/>
                <w:sz w:val="20"/>
                <w:szCs w:val="20"/>
                <w:lang w:val="sq-AL"/>
              </w:rPr>
            </w:pPr>
          </w:p>
        </w:tc>
        <w:tc>
          <w:tcPr>
            <w:tcW w:w="2700" w:type="dxa"/>
          </w:tcPr>
          <w:p w:rsidR="002566C2" w:rsidRPr="00290F7E" w:rsidRDefault="002566C2" w:rsidP="00C550F9">
            <w:pPr>
              <w:rPr>
                <w:rFonts w:ascii="Times New Roman" w:hAnsi="Times New Roman" w:cs="Times New Roman"/>
                <w:bCs/>
                <w:sz w:val="20"/>
                <w:szCs w:val="20"/>
                <w:lang w:val="sq-AL"/>
              </w:rPr>
            </w:pPr>
            <w:r w:rsidRPr="00290F7E">
              <w:rPr>
                <w:rFonts w:ascii="Times New Roman" w:hAnsi="Times New Roman" w:cs="Times New Roman"/>
                <w:bCs/>
                <w:sz w:val="20"/>
                <w:szCs w:val="20"/>
                <w:lang w:val="sq-AL"/>
              </w:rPr>
              <w:t>Aktiviteti 2.</w:t>
            </w:r>
            <w:r w:rsidR="00130A6B">
              <w:rPr>
                <w:rFonts w:ascii="Times New Roman" w:hAnsi="Times New Roman" w:cs="Times New Roman"/>
                <w:bCs/>
                <w:sz w:val="20"/>
                <w:szCs w:val="20"/>
                <w:lang w:val="sq-AL"/>
              </w:rPr>
              <w:t>3</w:t>
            </w:r>
            <w:r w:rsidRPr="00290F7E">
              <w:rPr>
                <w:rFonts w:ascii="Times New Roman" w:hAnsi="Times New Roman" w:cs="Times New Roman"/>
                <w:bCs/>
                <w:sz w:val="20"/>
                <w:szCs w:val="20"/>
                <w:lang w:val="sq-AL"/>
              </w:rPr>
              <w:t>.1.1 Përdit</w:t>
            </w:r>
            <w:r>
              <w:rPr>
                <w:rFonts w:ascii="Times New Roman" w:hAnsi="Times New Roman" w:cs="Times New Roman"/>
                <w:bCs/>
                <w:sz w:val="20"/>
                <w:szCs w:val="20"/>
                <w:lang w:val="sq-AL"/>
              </w:rPr>
              <w:t>ë</w:t>
            </w:r>
            <w:r w:rsidRPr="00290F7E">
              <w:rPr>
                <w:rFonts w:ascii="Times New Roman" w:hAnsi="Times New Roman" w:cs="Times New Roman"/>
                <w:bCs/>
                <w:sz w:val="20"/>
                <w:szCs w:val="20"/>
                <w:lang w:val="sq-AL"/>
              </w:rPr>
              <w:t>simi i Manualit të Kontrollit Tatimor</w:t>
            </w:r>
            <w:r>
              <w:rPr>
                <w:rFonts w:ascii="Times New Roman" w:hAnsi="Times New Roman" w:cs="Times New Roman"/>
                <w:bCs/>
                <w:sz w:val="20"/>
                <w:szCs w:val="20"/>
                <w:lang w:val="sq-AL"/>
              </w:rPr>
              <w:t>.</w:t>
            </w:r>
          </w:p>
          <w:p w:rsidR="002566C2" w:rsidRPr="00290F7E" w:rsidRDefault="002566C2" w:rsidP="00C550F9">
            <w:pPr>
              <w:rPr>
                <w:rFonts w:ascii="Times New Roman" w:hAnsi="Times New Roman" w:cs="Times New Roman"/>
                <w:bCs/>
                <w:sz w:val="20"/>
                <w:szCs w:val="20"/>
                <w:lang w:val="sq-AL"/>
              </w:rPr>
            </w:pPr>
          </w:p>
          <w:p w:rsidR="002566C2" w:rsidRPr="00290F7E" w:rsidRDefault="002566C2" w:rsidP="00C550F9">
            <w:pPr>
              <w:rPr>
                <w:rFonts w:ascii="Times New Roman" w:hAnsi="Times New Roman" w:cs="Times New Roman"/>
                <w:bCs/>
                <w:sz w:val="20"/>
                <w:szCs w:val="20"/>
                <w:lang w:val="sq-AL"/>
              </w:rPr>
            </w:pPr>
            <w:r w:rsidRPr="00290F7E">
              <w:rPr>
                <w:rFonts w:ascii="Times New Roman" w:hAnsi="Times New Roman" w:cs="Times New Roman"/>
                <w:bCs/>
                <w:sz w:val="20"/>
                <w:szCs w:val="20"/>
                <w:lang w:val="sq-AL"/>
              </w:rPr>
              <w:t>Aktiviteti 2.</w:t>
            </w:r>
            <w:r w:rsidR="00130A6B">
              <w:rPr>
                <w:rFonts w:ascii="Times New Roman" w:hAnsi="Times New Roman" w:cs="Times New Roman"/>
                <w:bCs/>
                <w:sz w:val="20"/>
                <w:szCs w:val="20"/>
                <w:lang w:val="sq-AL"/>
              </w:rPr>
              <w:t>3</w:t>
            </w:r>
            <w:r w:rsidRPr="00290F7E">
              <w:rPr>
                <w:rFonts w:ascii="Times New Roman" w:hAnsi="Times New Roman" w:cs="Times New Roman"/>
                <w:bCs/>
                <w:sz w:val="20"/>
                <w:szCs w:val="20"/>
                <w:lang w:val="sq-AL"/>
              </w:rPr>
              <w:t>.1.2 Analiz</w:t>
            </w:r>
            <w:r>
              <w:rPr>
                <w:rFonts w:ascii="Times New Roman" w:hAnsi="Times New Roman" w:cs="Times New Roman"/>
                <w:bCs/>
                <w:sz w:val="20"/>
                <w:szCs w:val="20"/>
                <w:lang w:val="sq-AL"/>
              </w:rPr>
              <w:t>ë</w:t>
            </w:r>
            <w:r w:rsidRPr="00290F7E">
              <w:rPr>
                <w:rFonts w:ascii="Times New Roman" w:hAnsi="Times New Roman" w:cs="Times New Roman"/>
                <w:bCs/>
                <w:sz w:val="20"/>
                <w:szCs w:val="20"/>
                <w:lang w:val="sq-AL"/>
              </w:rPr>
              <w:t xml:space="preserve"> e Hendekut Tatimore (Tax Gap). </w:t>
            </w:r>
          </w:p>
          <w:p w:rsidR="002566C2" w:rsidRPr="00290F7E" w:rsidRDefault="002566C2" w:rsidP="00C550F9">
            <w:pPr>
              <w:rPr>
                <w:rFonts w:ascii="Times New Roman" w:hAnsi="Times New Roman" w:cs="Times New Roman"/>
                <w:bCs/>
                <w:sz w:val="20"/>
                <w:szCs w:val="20"/>
                <w:lang w:val="sq-AL"/>
              </w:rPr>
            </w:pPr>
          </w:p>
          <w:p w:rsidR="002566C2" w:rsidRPr="00290F7E" w:rsidRDefault="002566C2" w:rsidP="00C550F9">
            <w:pPr>
              <w:rPr>
                <w:rFonts w:ascii="Times New Roman" w:hAnsi="Times New Roman" w:cs="Times New Roman"/>
                <w:bCs/>
                <w:sz w:val="20"/>
                <w:szCs w:val="20"/>
                <w:lang w:val="sq-AL"/>
              </w:rPr>
            </w:pPr>
            <w:r w:rsidRPr="00290F7E">
              <w:rPr>
                <w:rFonts w:ascii="Times New Roman" w:hAnsi="Times New Roman" w:cs="Times New Roman"/>
                <w:bCs/>
                <w:sz w:val="20"/>
                <w:szCs w:val="20"/>
                <w:lang w:val="sq-AL"/>
              </w:rPr>
              <w:t>Aktiviteti 2.</w:t>
            </w:r>
            <w:r w:rsidR="00130A6B">
              <w:rPr>
                <w:rFonts w:ascii="Times New Roman" w:hAnsi="Times New Roman" w:cs="Times New Roman"/>
                <w:bCs/>
                <w:sz w:val="20"/>
                <w:szCs w:val="20"/>
                <w:lang w:val="sq-AL"/>
              </w:rPr>
              <w:t>3</w:t>
            </w:r>
            <w:r w:rsidRPr="00290F7E">
              <w:rPr>
                <w:rFonts w:ascii="Times New Roman" w:hAnsi="Times New Roman" w:cs="Times New Roman"/>
                <w:bCs/>
                <w:sz w:val="20"/>
                <w:szCs w:val="20"/>
                <w:lang w:val="sq-AL"/>
              </w:rPr>
              <w:t xml:space="preserve">.1.3. Monitorimi i zbatimit të </w:t>
            </w:r>
            <w:r w:rsidRPr="00503DD2">
              <w:rPr>
                <w:rFonts w:ascii="Times New Roman" w:hAnsi="Times New Roman" w:cs="Times New Roman"/>
                <w:bCs/>
                <w:sz w:val="20"/>
                <w:szCs w:val="20"/>
                <w:lang w:val="sq-AL"/>
              </w:rPr>
              <w:t>Planit të Veprimit të strategjinë e pajtueshmërisë 3-vjeçare për individët më të pasur dhe përditësimi i saj deri në vitin 2027</w:t>
            </w:r>
          </w:p>
        </w:tc>
        <w:tc>
          <w:tcPr>
            <w:tcW w:w="1143"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2025</w:t>
            </w:r>
          </w:p>
        </w:tc>
        <w:tc>
          <w:tcPr>
            <w:tcW w:w="1343"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2026</w:t>
            </w:r>
          </w:p>
        </w:tc>
        <w:tc>
          <w:tcPr>
            <w:tcW w:w="1555" w:type="dxa"/>
          </w:tcPr>
          <w:p w:rsidR="002566C2" w:rsidRPr="00290F7E" w:rsidRDefault="002566C2" w:rsidP="00C550F9">
            <w:pPr>
              <w:jc w:val="both"/>
              <w:rPr>
                <w:rFonts w:ascii="Times New Roman" w:hAnsi="Times New Roman" w:cs="Times New Roman"/>
                <w:sz w:val="20"/>
                <w:szCs w:val="20"/>
              </w:rPr>
            </w:pPr>
            <w:r w:rsidRPr="00290F7E">
              <w:rPr>
                <w:rFonts w:ascii="Times New Roman" w:hAnsi="Times New Roman" w:cs="Times New Roman"/>
                <w:sz w:val="20"/>
                <w:szCs w:val="20"/>
              </w:rPr>
              <w:t>DPT/MF</w:t>
            </w:r>
          </w:p>
        </w:tc>
      </w:tr>
      <w:tr w:rsidR="002566C2" w:rsidRPr="00290F7E" w:rsidTr="00C550F9">
        <w:tc>
          <w:tcPr>
            <w:tcW w:w="2275" w:type="dxa"/>
          </w:tcPr>
          <w:p w:rsidR="002566C2" w:rsidRPr="00503DD2" w:rsidRDefault="002566C2" w:rsidP="00C550F9">
            <w:pPr>
              <w:rPr>
                <w:rFonts w:ascii="Times New Roman" w:hAnsi="Times New Roman" w:cs="Times New Roman"/>
                <w:bCs/>
                <w:sz w:val="20"/>
                <w:szCs w:val="20"/>
                <w:lang w:val="sq-AL"/>
              </w:rPr>
            </w:pPr>
            <w:r w:rsidRPr="00290F7E">
              <w:rPr>
                <w:rFonts w:ascii="Times New Roman" w:hAnsi="Times New Roman" w:cs="Times New Roman"/>
                <w:bCs/>
                <w:sz w:val="20"/>
                <w:szCs w:val="20"/>
                <w:lang w:val="sq-AL"/>
              </w:rPr>
              <w:t>Masa 2.</w:t>
            </w:r>
            <w:r w:rsidR="00130A6B">
              <w:rPr>
                <w:rFonts w:ascii="Times New Roman" w:hAnsi="Times New Roman" w:cs="Times New Roman"/>
                <w:bCs/>
                <w:sz w:val="20"/>
                <w:szCs w:val="20"/>
                <w:lang w:val="sq-AL"/>
              </w:rPr>
              <w:t>3</w:t>
            </w:r>
            <w:r w:rsidRPr="00290F7E">
              <w:rPr>
                <w:rFonts w:ascii="Times New Roman" w:hAnsi="Times New Roman" w:cs="Times New Roman"/>
                <w:bCs/>
                <w:sz w:val="20"/>
                <w:szCs w:val="20"/>
                <w:lang w:val="sq-AL"/>
              </w:rPr>
              <w:t xml:space="preserve">.2: </w:t>
            </w:r>
            <w:r w:rsidRPr="00503DD2">
              <w:rPr>
                <w:rFonts w:ascii="Times New Roman" w:hAnsi="Times New Roman" w:cs="Times New Roman"/>
                <w:bCs/>
                <w:sz w:val="20"/>
                <w:szCs w:val="20"/>
                <w:lang w:val="sq-AL"/>
              </w:rPr>
              <w:t>Identifikimi i mosdeklarimit në lidhje me juridiksionet offshore bazuar në të dhënat e mbledhura AEOI sipas kuadrit të Standardit të Raportimit të Përbashkët (CRS).</w:t>
            </w:r>
          </w:p>
          <w:p w:rsidR="002566C2" w:rsidRPr="00290F7E" w:rsidRDefault="002566C2" w:rsidP="00C550F9">
            <w:pPr>
              <w:rPr>
                <w:rFonts w:ascii="Times New Roman" w:hAnsi="Times New Roman" w:cs="Times New Roman"/>
                <w:sz w:val="20"/>
                <w:szCs w:val="20"/>
                <w:lang w:val="sq-AL"/>
              </w:rPr>
            </w:pPr>
          </w:p>
        </w:tc>
        <w:tc>
          <w:tcPr>
            <w:tcW w:w="2700" w:type="dxa"/>
          </w:tcPr>
          <w:p w:rsidR="002566C2" w:rsidRPr="00290F7E"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 xml:space="preserve">Aktiviteti </w:t>
            </w:r>
            <w:r w:rsidRPr="00290F7E">
              <w:rPr>
                <w:rFonts w:ascii="Times New Roman" w:hAnsi="Times New Roman" w:cs="Times New Roman"/>
                <w:bCs/>
                <w:sz w:val="20"/>
                <w:szCs w:val="20"/>
                <w:lang w:val="sq-AL"/>
              </w:rPr>
              <w:t>2.</w:t>
            </w:r>
            <w:r w:rsidR="00130A6B">
              <w:rPr>
                <w:rFonts w:ascii="Times New Roman" w:hAnsi="Times New Roman" w:cs="Times New Roman"/>
                <w:bCs/>
                <w:sz w:val="20"/>
                <w:szCs w:val="20"/>
                <w:lang w:val="sq-AL"/>
              </w:rPr>
              <w:t>3</w:t>
            </w:r>
            <w:r w:rsidRPr="00290F7E">
              <w:rPr>
                <w:rFonts w:ascii="Times New Roman" w:hAnsi="Times New Roman" w:cs="Times New Roman"/>
                <w:bCs/>
                <w:sz w:val="20"/>
                <w:szCs w:val="20"/>
                <w:lang w:val="sq-AL"/>
              </w:rPr>
              <w:t>.2</w:t>
            </w:r>
            <w:r w:rsidRPr="00290F7E">
              <w:rPr>
                <w:rFonts w:ascii="Times New Roman" w:hAnsi="Times New Roman" w:cs="Times New Roman"/>
                <w:sz w:val="20"/>
                <w:szCs w:val="20"/>
                <w:lang w:val="sq-AL"/>
              </w:rPr>
              <w:t>.1. Bërja efektive n</w:t>
            </w:r>
            <w:r>
              <w:rPr>
                <w:rFonts w:ascii="Times New Roman" w:hAnsi="Times New Roman" w:cs="Times New Roman"/>
                <w:sz w:val="20"/>
                <w:szCs w:val="20"/>
                <w:lang w:val="sq-AL"/>
              </w:rPr>
              <w:t>ë</w:t>
            </w:r>
            <w:r w:rsidRPr="00290F7E">
              <w:rPr>
                <w:rFonts w:ascii="Times New Roman" w:hAnsi="Times New Roman" w:cs="Times New Roman"/>
                <w:sz w:val="20"/>
                <w:szCs w:val="20"/>
                <w:lang w:val="sq-AL"/>
              </w:rPr>
              <w:t xml:space="preserve"> DP</w:t>
            </w:r>
            <w:r>
              <w:rPr>
                <w:rFonts w:ascii="Times New Roman" w:hAnsi="Times New Roman" w:cs="Times New Roman"/>
                <w:sz w:val="20"/>
                <w:szCs w:val="20"/>
                <w:lang w:val="sq-AL"/>
              </w:rPr>
              <w:t>T</w:t>
            </w:r>
            <w:r w:rsidRPr="00290F7E">
              <w:rPr>
                <w:rFonts w:ascii="Times New Roman" w:hAnsi="Times New Roman" w:cs="Times New Roman"/>
                <w:sz w:val="20"/>
                <w:szCs w:val="20"/>
                <w:lang w:val="sq-AL"/>
              </w:rPr>
              <w:t xml:space="preserve"> të strukturës përgjegjëse për CRS dhe trajnimi i stafit</w:t>
            </w:r>
          </w:p>
          <w:p w:rsidR="002566C2" w:rsidRPr="00290F7E" w:rsidRDefault="002566C2" w:rsidP="00C550F9">
            <w:pPr>
              <w:rPr>
                <w:rFonts w:ascii="Times New Roman" w:hAnsi="Times New Roman" w:cs="Times New Roman"/>
                <w:sz w:val="20"/>
                <w:szCs w:val="20"/>
                <w:lang w:val="sq-AL"/>
              </w:rPr>
            </w:pPr>
          </w:p>
          <w:p w:rsidR="002566C2" w:rsidRPr="00290F7E"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 xml:space="preserve">Aktiviteti </w:t>
            </w:r>
            <w:r w:rsidRPr="00290F7E">
              <w:rPr>
                <w:rFonts w:ascii="Times New Roman" w:hAnsi="Times New Roman" w:cs="Times New Roman"/>
                <w:bCs/>
                <w:sz w:val="20"/>
                <w:szCs w:val="20"/>
                <w:lang w:val="sq-AL"/>
              </w:rPr>
              <w:t>2.</w:t>
            </w:r>
            <w:r w:rsidR="00130A6B">
              <w:rPr>
                <w:rFonts w:ascii="Times New Roman" w:hAnsi="Times New Roman" w:cs="Times New Roman"/>
                <w:bCs/>
                <w:sz w:val="20"/>
                <w:szCs w:val="20"/>
                <w:lang w:val="sq-AL"/>
              </w:rPr>
              <w:t>3</w:t>
            </w:r>
            <w:r w:rsidRPr="00290F7E">
              <w:rPr>
                <w:rFonts w:ascii="Times New Roman" w:hAnsi="Times New Roman" w:cs="Times New Roman"/>
                <w:bCs/>
                <w:sz w:val="20"/>
                <w:szCs w:val="20"/>
                <w:lang w:val="sq-AL"/>
              </w:rPr>
              <w:t>.2</w:t>
            </w:r>
            <w:r w:rsidRPr="00290F7E">
              <w:rPr>
                <w:rFonts w:ascii="Times New Roman" w:hAnsi="Times New Roman" w:cs="Times New Roman"/>
                <w:sz w:val="20"/>
                <w:szCs w:val="20"/>
                <w:lang w:val="sq-AL"/>
              </w:rPr>
              <w:t>.2. Zbatimi i Projektit të Shkëmbimit Automatik të Informacionit;</w:t>
            </w:r>
          </w:p>
          <w:p w:rsidR="002566C2" w:rsidRPr="00290F7E" w:rsidRDefault="002566C2" w:rsidP="00C550F9">
            <w:pPr>
              <w:rPr>
                <w:rFonts w:ascii="Times New Roman" w:hAnsi="Times New Roman" w:cs="Times New Roman"/>
                <w:sz w:val="20"/>
                <w:szCs w:val="20"/>
                <w:lang w:val="sq-AL"/>
              </w:rPr>
            </w:pPr>
          </w:p>
          <w:p w:rsidR="002566C2" w:rsidRPr="00290F7E"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 xml:space="preserve">Aktiviteti </w:t>
            </w:r>
            <w:r w:rsidRPr="00290F7E">
              <w:rPr>
                <w:rFonts w:ascii="Times New Roman" w:hAnsi="Times New Roman" w:cs="Times New Roman"/>
                <w:bCs/>
                <w:sz w:val="20"/>
                <w:szCs w:val="20"/>
                <w:lang w:val="sq-AL"/>
              </w:rPr>
              <w:t>2.</w:t>
            </w:r>
            <w:r w:rsidR="00130A6B">
              <w:rPr>
                <w:rFonts w:ascii="Times New Roman" w:hAnsi="Times New Roman" w:cs="Times New Roman"/>
                <w:bCs/>
                <w:sz w:val="20"/>
                <w:szCs w:val="20"/>
                <w:lang w:val="sq-AL"/>
              </w:rPr>
              <w:t>3</w:t>
            </w:r>
            <w:r w:rsidRPr="00290F7E">
              <w:rPr>
                <w:rFonts w:ascii="Times New Roman" w:hAnsi="Times New Roman" w:cs="Times New Roman"/>
                <w:bCs/>
                <w:sz w:val="20"/>
                <w:szCs w:val="20"/>
                <w:lang w:val="sq-AL"/>
              </w:rPr>
              <w:t>.2</w:t>
            </w:r>
            <w:r w:rsidRPr="00290F7E">
              <w:rPr>
                <w:rFonts w:ascii="Times New Roman" w:hAnsi="Times New Roman" w:cs="Times New Roman"/>
                <w:sz w:val="20"/>
                <w:szCs w:val="20"/>
                <w:lang w:val="sq-AL"/>
              </w:rPr>
              <w:t>.3. Analiza periodike mbi rastet e evazionit tatimor në lidhje me juridiksionet offshore;</w:t>
            </w:r>
          </w:p>
          <w:p w:rsidR="002566C2" w:rsidRPr="00290F7E" w:rsidRDefault="002566C2" w:rsidP="00C550F9">
            <w:pPr>
              <w:rPr>
                <w:rFonts w:ascii="Times New Roman" w:hAnsi="Times New Roman" w:cs="Times New Roman"/>
                <w:sz w:val="20"/>
                <w:szCs w:val="20"/>
                <w:lang w:val="sq-AL"/>
              </w:rPr>
            </w:pPr>
          </w:p>
          <w:p w:rsidR="002566C2" w:rsidRPr="00290F7E" w:rsidRDefault="002566C2" w:rsidP="00C550F9">
            <w:pPr>
              <w:rPr>
                <w:rFonts w:ascii="Times New Roman" w:hAnsi="Times New Roman" w:cs="Times New Roman"/>
                <w:bCs/>
                <w:sz w:val="20"/>
                <w:szCs w:val="20"/>
                <w:lang w:val="sq-AL"/>
              </w:rPr>
            </w:pPr>
            <w:r w:rsidRPr="00290F7E">
              <w:rPr>
                <w:rFonts w:ascii="Times New Roman" w:hAnsi="Times New Roman" w:cs="Times New Roman"/>
                <w:sz w:val="20"/>
                <w:szCs w:val="20"/>
                <w:lang w:val="sq-AL"/>
              </w:rPr>
              <w:t xml:space="preserve">Aktiviteti </w:t>
            </w:r>
            <w:r w:rsidRPr="00290F7E">
              <w:rPr>
                <w:rFonts w:ascii="Times New Roman" w:hAnsi="Times New Roman" w:cs="Times New Roman"/>
                <w:bCs/>
                <w:sz w:val="20"/>
                <w:szCs w:val="20"/>
                <w:lang w:val="sq-AL"/>
              </w:rPr>
              <w:t>2.</w:t>
            </w:r>
            <w:r w:rsidR="00130A6B">
              <w:rPr>
                <w:rFonts w:ascii="Times New Roman" w:hAnsi="Times New Roman" w:cs="Times New Roman"/>
                <w:bCs/>
                <w:sz w:val="20"/>
                <w:szCs w:val="20"/>
                <w:lang w:val="sq-AL"/>
              </w:rPr>
              <w:t>3</w:t>
            </w:r>
            <w:r w:rsidRPr="00290F7E">
              <w:rPr>
                <w:rFonts w:ascii="Times New Roman" w:hAnsi="Times New Roman" w:cs="Times New Roman"/>
                <w:bCs/>
                <w:sz w:val="20"/>
                <w:szCs w:val="20"/>
                <w:lang w:val="sq-AL"/>
              </w:rPr>
              <w:t>.2</w:t>
            </w:r>
            <w:r w:rsidRPr="00290F7E">
              <w:rPr>
                <w:rFonts w:ascii="Times New Roman" w:hAnsi="Times New Roman" w:cs="Times New Roman"/>
                <w:sz w:val="20"/>
                <w:szCs w:val="20"/>
                <w:lang w:val="sq-AL"/>
              </w:rPr>
              <w:t>.4. Zbatimi i rregullores së brendshme që përcakton mënyrën e rrjedhjes së informacionit në DPT si dhe monitorimin e bankave mbi zbatimin e verifikimit të duhur.</w:t>
            </w:r>
          </w:p>
          <w:p w:rsidR="002566C2" w:rsidRPr="00290F7E" w:rsidRDefault="002566C2" w:rsidP="00C550F9">
            <w:pPr>
              <w:rPr>
                <w:rFonts w:ascii="Times New Roman" w:hAnsi="Times New Roman" w:cs="Times New Roman"/>
                <w:bCs/>
                <w:sz w:val="20"/>
                <w:szCs w:val="20"/>
                <w:lang w:val="sq-AL"/>
              </w:rPr>
            </w:pPr>
          </w:p>
          <w:p w:rsidR="002566C2" w:rsidRPr="00290F7E" w:rsidRDefault="002566C2" w:rsidP="00C550F9">
            <w:pPr>
              <w:rPr>
                <w:rFonts w:ascii="Times New Roman" w:hAnsi="Times New Roman" w:cs="Times New Roman"/>
                <w:bCs/>
                <w:sz w:val="20"/>
                <w:szCs w:val="20"/>
                <w:lang w:val="sq-AL"/>
              </w:rPr>
            </w:pPr>
            <w:r w:rsidRPr="00290F7E">
              <w:rPr>
                <w:rFonts w:ascii="Times New Roman" w:hAnsi="Times New Roman" w:cs="Times New Roman"/>
                <w:bCs/>
                <w:sz w:val="20"/>
                <w:szCs w:val="20"/>
                <w:lang w:val="sq-AL"/>
              </w:rPr>
              <w:t>Aktiviteti 2.</w:t>
            </w:r>
            <w:r w:rsidR="00130A6B">
              <w:rPr>
                <w:rFonts w:ascii="Times New Roman" w:hAnsi="Times New Roman" w:cs="Times New Roman"/>
                <w:bCs/>
                <w:sz w:val="20"/>
                <w:szCs w:val="20"/>
                <w:lang w:val="sq-AL"/>
              </w:rPr>
              <w:t>3</w:t>
            </w:r>
            <w:r w:rsidRPr="00290F7E">
              <w:rPr>
                <w:rFonts w:ascii="Times New Roman" w:hAnsi="Times New Roman" w:cs="Times New Roman"/>
                <w:bCs/>
                <w:sz w:val="20"/>
                <w:szCs w:val="20"/>
                <w:lang w:val="sq-AL"/>
              </w:rPr>
              <w:t xml:space="preserve">.2.5. Rishikimi i marrëveshjes dhe rritja e bashkëpunimit ndërinstitucional (FIU) lidhur me monitorimin e bankave si subjekte raportuese dhe rekomandimet e </w:t>
            </w:r>
            <w:r>
              <w:rPr>
                <w:rFonts w:ascii="Times New Roman" w:hAnsi="Times New Roman" w:cs="Times New Roman"/>
                <w:bCs/>
                <w:sz w:val="20"/>
                <w:szCs w:val="20"/>
                <w:lang w:val="sq-AL"/>
              </w:rPr>
              <w:t>MONEYVAL.</w:t>
            </w:r>
          </w:p>
          <w:p w:rsidR="002566C2" w:rsidRPr="00290F7E" w:rsidRDefault="002566C2" w:rsidP="00C550F9">
            <w:pPr>
              <w:rPr>
                <w:rFonts w:ascii="Times New Roman" w:hAnsi="Times New Roman" w:cs="Times New Roman"/>
                <w:bCs/>
                <w:sz w:val="20"/>
                <w:szCs w:val="20"/>
                <w:lang w:val="sq-AL"/>
              </w:rPr>
            </w:pPr>
          </w:p>
          <w:p w:rsidR="002566C2" w:rsidRPr="00290F7E" w:rsidRDefault="002566C2" w:rsidP="00C550F9">
            <w:pPr>
              <w:rPr>
                <w:rFonts w:ascii="Times New Roman" w:hAnsi="Times New Roman" w:cs="Times New Roman"/>
                <w:bCs/>
                <w:sz w:val="20"/>
                <w:szCs w:val="20"/>
                <w:lang w:val="sq-AL"/>
              </w:rPr>
            </w:pPr>
            <w:r w:rsidRPr="00290F7E">
              <w:rPr>
                <w:rFonts w:ascii="Times New Roman" w:hAnsi="Times New Roman" w:cs="Times New Roman"/>
                <w:bCs/>
                <w:sz w:val="20"/>
                <w:szCs w:val="20"/>
                <w:lang w:val="sq-AL"/>
              </w:rPr>
              <w:t>Aktiviteti 2.</w:t>
            </w:r>
            <w:r w:rsidR="00130A6B">
              <w:rPr>
                <w:rFonts w:ascii="Times New Roman" w:hAnsi="Times New Roman" w:cs="Times New Roman"/>
                <w:bCs/>
                <w:sz w:val="20"/>
                <w:szCs w:val="20"/>
                <w:lang w:val="sq-AL"/>
              </w:rPr>
              <w:t>3</w:t>
            </w:r>
            <w:r w:rsidRPr="00290F7E">
              <w:rPr>
                <w:rFonts w:ascii="Times New Roman" w:hAnsi="Times New Roman" w:cs="Times New Roman"/>
                <w:bCs/>
                <w:sz w:val="20"/>
                <w:szCs w:val="20"/>
                <w:lang w:val="sq-AL"/>
              </w:rPr>
              <w:t xml:space="preserve">.2.6. </w:t>
            </w:r>
            <w:r w:rsidRPr="00290F7E">
              <w:rPr>
                <w:rFonts w:ascii="Times New Roman" w:hAnsi="Times New Roman" w:cs="Times New Roman"/>
                <w:sz w:val="20"/>
                <w:szCs w:val="20"/>
                <w:lang w:val="sq-AL"/>
              </w:rPr>
              <w:t>Zbatimi i Rregullave Globale Anti-Erozionit (GloBE).</w:t>
            </w:r>
          </w:p>
          <w:p w:rsidR="002566C2" w:rsidRPr="00290F7E" w:rsidRDefault="002566C2" w:rsidP="00C550F9">
            <w:pPr>
              <w:ind w:left="360"/>
              <w:jc w:val="both"/>
              <w:rPr>
                <w:rFonts w:ascii="Times New Roman" w:hAnsi="Times New Roman" w:cs="Times New Roman"/>
                <w:sz w:val="20"/>
                <w:szCs w:val="20"/>
                <w:lang w:val="it-IT"/>
              </w:rPr>
            </w:pPr>
          </w:p>
        </w:tc>
        <w:tc>
          <w:tcPr>
            <w:tcW w:w="1143"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343"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2025</w:t>
            </w:r>
          </w:p>
        </w:tc>
        <w:tc>
          <w:tcPr>
            <w:tcW w:w="1555" w:type="dxa"/>
          </w:tcPr>
          <w:p w:rsidR="002566C2" w:rsidRPr="00290F7E" w:rsidRDefault="002566C2" w:rsidP="00C550F9">
            <w:pPr>
              <w:jc w:val="both"/>
              <w:rPr>
                <w:rFonts w:ascii="Times New Roman" w:hAnsi="Times New Roman" w:cs="Times New Roman"/>
                <w:sz w:val="20"/>
                <w:szCs w:val="20"/>
              </w:rPr>
            </w:pPr>
            <w:r w:rsidRPr="00290F7E">
              <w:rPr>
                <w:rFonts w:ascii="Times New Roman" w:hAnsi="Times New Roman" w:cs="Times New Roman"/>
                <w:sz w:val="20"/>
                <w:szCs w:val="20"/>
              </w:rPr>
              <w:t>DPT</w:t>
            </w:r>
          </w:p>
        </w:tc>
      </w:tr>
      <w:tr w:rsidR="002566C2" w:rsidRPr="00290F7E" w:rsidTr="00C550F9">
        <w:tc>
          <w:tcPr>
            <w:tcW w:w="2275" w:type="dxa"/>
          </w:tcPr>
          <w:p w:rsidR="002566C2" w:rsidRPr="00CC2F36" w:rsidRDefault="002566C2" w:rsidP="00C550F9">
            <w:pPr>
              <w:rPr>
                <w:rFonts w:ascii="Times New Roman" w:hAnsi="Times New Roman" w:cs="Times New Roman"/>
                <w:bCs/>
                <w:sz w:val="20"/>
                <w:szCs w:val="20"/>
                <w:lang w:val="sq-AL"/>
              </w:rPr>
            </w:pPr>
            <w:r w:rsidRPr="00CC2F36">
              <w:rPr>
                <w:rFonts w:ascii="Times New Roman" w:hAnsi="Times New Roman" w:cs="Times New Roman"/>
                <w:bCs/>
                <w:sz w:val="20"/>
                <w:szCs w:val="20"/>
                <w:lang w:val="sq-AL"/>
              </w:rPr>
              <w:t>Masa 2.</w:t>
            </w:r>
            <w:r w:rsidR="00130A6B">
              <w:rPr>
                <w:rFonts w:ascii="Times New Roman" w:hAnsi="Times New Roman" w:cs="Times New Roman"/>
                <w:bCs/>
                <w:sz w:val="20"/>
                <w:szCs w:val="20"/>
                <w:lang w:val="sq-AL"/>
              </w:rPr>
              <w:t>3</w:t>
            </w:r>
            <w:r w:rsidRPr="00CC2F36">
              <w:rPr>
                <w:rFonts w:ascii="Times New Roman" w:hAnsi="Times New Roman" w:cs="Times New Roman"/>
                <w:bCs/>
                <w:sz w:val="20"/>
                <w:szCs w:val="20"/>
                <w:lang w:val="sq-AL"/>
              </w:rPr>
              <w:t>.3: Ngritja e Regjistrit të Aseteve të tatimpaguesve me synimin e vlerësimit real të pasurive të tatimpaguesve.</w:t>
            </w:r>
          </w:p>
          <w:p w:rsidR="002566C2" w:rsidRPr="00503DD2" w:rsidRDefault="002566C2" w:rsidP="00C550F9">
            <w:pPr>
              <w:rPr>
                <w:rFonts w:ascii="Times New Roman" w:hAnsi="Times New Roman" w:cs="Times New Roman"/>
                <w:bCs/>
                <w:sz w:val="20"/>
                <w:szCs w:val="20"/>
                <w:lang w:val="sq-AL"/>
              </w:rPr>
            </w:pPr>
          </w:p>
        </w:tc>
        <w:tc>
          <w:tcPr>
            <w:tcW w:w="2700" w:type="dxa"/>
          </w:tcPr>
          <w:p w:rsidR="002566C2" w:rsidRPr="00290F7E"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 xml:space="preserve">Aktiviteti </w:t>
            </w:r>
            <w:r w:rsidRPr="00290F7E">
              <w:rPr>
                <w:rFonts w:ascii="Times New Roman" w:hAnsi="Times New Roman" w:cs="Times New Roman"/>
                <w:bCs/>
                <w:sz w:val="20"/>
                <w:szCs w:val="20"/>
                <w:lang w:val="sq-AL"/>
              </w:rPr>
              <w:t>2.</w:t>
            </w:r>
            <w:r w:rsidR="00130A6B">
              <w:rPr>
                <w:rFonts w:ascii="Times New Roman" w:hAnsi="Times New Roman" w:cs="Times New Roman"/>
                <w:bCs/>
                <w:sz w:val="20"/>
                <w:szCs w:val="20"/>
                <w:lang w:val="sq-AL"/>
              </w:rPr>
              <w:t>3</w:t>
            </w:r>
            <w:r w:rsidRPr="00290F7E">
              <w:rPr>
                <w:rFonts w:ascii="Times New Roman" w:hAnsi="Times New Roman" w:cs="Times New Roman"/>
                <w:bCs/>
                <w:sz w:val="20"/>
                <w:szCs w:val="20"/>
                <w:lang w:val="sq-AL"/>
              </w:rPr>
              <w:t>.</w:t>
            </w:r>
            <w:r>
              <w:rPr>
                <w:rFonts w:ascii="Times New Roman" w:hAnsi="Times New Roman" w:cs="Times New Roman"/>
                <w:sz w:val="20"/>
                <w:szCs w:val="20"/>
                <w:lang w:val="sq-AL"/>
              </w:rPr>
              <w:t>3</w:t>
            </w:r>
            <w:r w:rsidRPr="00290F7E">
              <w:rPr>
                <w:rFonts w:ascii="Times New Roman" w:hAnsi="Times New Roman" w:cs="Times New Roman"/>
                <w:sz w:val="20"/>
                <w:szCs w:val="20"/>
                <w:lang w:val="sq-AL"/>
              </w:rPr>
              <w:t xml:space="preserve">.1. Krijimi i një Regjistri të Aseteve me atributet përkatëse, për 10% të tatimaguesve brenda vitit 2026; </w:t>
            </w:r>
          </w:p>
          <w:p w:rsidR="002566C2" w:rsidRPr="00290F7E"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 xml:space="preserve">Aktiviteti </w:t>
            </w:r>
            <w:r w:rsidRPr="00290F7E">
              <w:rPr>
                <w:rFonts w:ascii="Times New Roman" w:hAnsi="Times New Roman" w:cs="Times New Roman"/>
                <w:bCs/>
                <w:sz w:val="20"/>
                <w:szCs w:val="20"/>
                <w:lang w:val="sq-AL"/>
              </w:rPr>
              <w:t>2.</w:t>
            </w:r>
            <w:r w:rsidR="00130A6B">
              <w:rPr>
                <w:rFonts w:ascii="Times New Roman" w:hAnsi="Times New Roman" w:cs="Times New Roman"/>
                <w:bCs/>
                <w:sz w:val="20"/>
                <w:szCs w:val="20"/>
                <w:lang w:val="sq-AL"/>
              </w:rPr>
              <w:t>3</w:t>
            </w:r>
            <w:r w:rsidRPr="00290F7E">
              <w:rPr>
                <w:rFonts w:ascii="Times New Roman" w:hAnsi="Times New Roman" w:cs="Times New Roman"/>
                <w:bCs/>
                <w:sz w:val="20"/>
                <w:szCs w:val="20"/>
                <w:lang w:val="sq-AL"/>
              </w:rPr>
              <w:t>.</w:t>
            </w:r>
            <w:r>
              <w:rPr>
                <w:rFonts w:ascii="Times New Roman" w:hAnsi="Times New Roman" w:cs="Times New Roman"/>
                <w:sz w:val="20"/>
                <w:szCs w:val="20"/>
                <w:lang w:val="sq-AL"/>
              </w:rPr>
              <w:t>3</w:t>
            </w:r>
            <w:r w:rsidRPr="00290F7E">
              <w:rPr>
                <w:rFonts w:ascii="Times New Roman" w:hAnsi="Times New Roman" w:cs="Times New Roman"/>
                <w:sz w:val="20"/>
                <w:szCs w:val="20"/>
                <w:lang w:val="sq-AL"/>
              </w:rPr>
              <w:t xml:space="preserve">.2. Analiza e të dhënave me Raportet </w:t>
            </w:r>
            <w:r w:rsidRPr="00290F7E">
              <w:rPr>
                <w:rFonts w:ascii="Times New Roman" w:hAnsi="Times New Roman" w:cs="Times New Roman"/>
                <w:i/>
                <w:sz w:val="20"/>
                <w:szCs w:val="20"/>
                <w:lang w:val="sq-AL"/>
              </w:rPr>
              <w:t>Business Inteligence (BI)</w:t>
            </w:r>
            <w:r w:rsidRPr="00290F7E">
              <w:rPr>
                <w:rFonts w:ascii="Times New Roman" w:hAnsi="Times New Roman" w:cs="Times New Roman"/>
                <w:sz w:val="20"/>
                <w:szCs w:val="20"/>
                <w:lang w:val="sq-AL"/>
              </w:rPr>
              <w:t>.</w:t>
            </w:r>
          </w:p>
          <w:p w:rsidR="002566C2" w:rsidRPr="00290F7E" w:rsidRDefault="002566C2" w:rsidP="00C550F9">
            <w:pPr>
              <w:rPr>
                <w:rFonts w:ascii="Times New Roman" w:hAnsi="Times New Roman" w:cs="Times New Roman"/>
                <w:sz w:val="20"/>
                <w:szCs w:val="20"/>
              </w:rPr>
            </w:pPr>
          </w:p>
        </w:tc>
        <w:tc>
          <w:tcPr>
            <w:tcW w:w="1143"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343"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2026</w:t>
            </w:r>
          </w:p>
        </w:tc>
        <w:tc>
          <w:tcPr>
            <w:tcW w:w="1555" w:type="dxa"/>
          </w:tcPr>
          <w:p w:rsidR="002566C2" w:rsidRPr="00290F7E" w:rsidRDefault="002566C2" w:rsidP="00C550F9">
            <w:pPr>
              <w:jc w:val="both"/>
              <w:rPr>
                <w:rFonts w:ascii="Times New Roman" w:hAnsi="Times New Roman" w:cs="Times New Roman"/>
                <w:sz w:val="20"/>
                <w:szCs w:val="20"/>
              </w:rPr>
            </w:pPr>
            <w:r w:rsidRPr="00290F7E">
              <w:rPr>
                <w:rFonts w:ascii="Times New Roman" w:hAnsi="Times New Roman" w:cs="Times New Roman"/>
                <w:sz w:val="20"/>
                <w:szCs w:val="20"/>
              </w:rPr>
              <w:t>DPT</w:t>
            </w:r>
            <w:r w:rsidR="005F0B0C">
              <w:rPr>
                <w:rFonts w:ascii="Times New Roman" w:hAnsi="Times New Roman" w:cs="Times New Roman"/>
                <w:sz w:val="20"/>
                <w:szCs w:val="20"/>
              </w:rPr>
              <w:t xml:space="preserve"> në bashkëpunim me AKSHI</w:t>
            </w:r>
          </w:p>
        </w:tc>
      </w:tr>
      <w:tr w:rsidR="002566C2" w:rsidRPr="00290F7E" w:rsidTr="00C550F9">
        <w:tc>
          <w:tcPr>
            <w:tcW w:w="2275" w:type="dxa"/>
          </w:tcPr>
          <w:p w:rsidR="002566C2" w:rsidRPr="00723AF0" w:rsidRDefault="002566C2" w:rsidP="00C550F9">
            <w:pPr>
              <w:rPr>
                <w:rFonts w:ascii="Times New Roman" w:hAnsi="Times New Roman" w:cs="Times New Roman"/>
                <w:bCs/>
                <w:sz w:val="20"/>
                <w:szCs w:val="20"/>
                <w:lang w:val="sq-AL"/>
              </w:rPr>
            </w:pPr>
            <w:r w:rsidRPr="00290F7E">
              <w:rPr>
                <w:rFonts w:ascii="Times New Roman" w:hAnsi="Times New Roman" w:cs="Times New Roman"/>
                <w:sz w:val="20"/>
                <w:szCs w:val="20"/>
                <w:lang w:val="sq-AL"/>
              </w:rPr>
              <w:t xml:space="preserve">Masa </w:t>
            </w:r>
            <w:r w:rsidRPr="00290F7E">
              <w:rPr>
                <w:rFonts w:ascii="Times New Roman" w:hAnsi="Times New Roman" w:cs="Times New Roman"/>
                <w:bCs/>
                <w:sz w:val="20"/>
                <w:szCs w:val="20"/>
                <w:lang w:val="sq-AL"/>
              </w:rPr>
              <w:t>2.</w:t>
            </w:r>
            <w:r w:rsidR="00130A6B">
              <w:rPr>
                <w:rFonts w:ascii="Times New Roman" w:hAnsi="Times New Roman" w:cs="Times New Roman"/>
                <w:bCs/>
                <w:sz w:val="20"/>
                <w:szCs w:val="20"/>
                <w:lang w:val="sq-AL"/>
              </w:rPr>
              <w:t>3</w:t>
            </w:r>
            <w:r w:rsidRPr="00290F7E">
              <w:rPr>
                <w:rFonts w:ascii="Times New Roman" w:hAnsi="Times New Roman" w:cs="Times New Roman"/>
                <w:bCs/>
                <w:sz w:val="20"/>
                <w:szCs w:val="20"/>
                <w:lang w:val="sq-AL"/>
              </w:rPr>
              <w:t>.</w:t>
            </w:r>
            <w:r>
              <w:rPr>
                <w:rFonts w:ascii="Times New Roman" w:hAnsi="Times New Roman" w:cs="Times New Roman"/>
                <w:sz w:val="20"/>
                <w:szCs w:val="20"/>
                <w:lang w:val="sq-AL"/>
              </w:rPr>
              <w:t>4</w:t>
            </w:r>
            <w:r w:rsidRPr="00290F7E">
              <w:rPr>
                <w:rFonts w:ascii="Times New Roman" w:hAnsi="Times New Roman" w:cs="Times New Roman"/>
                <w:sz w:val="20"/>
                <w:szCs w:val="20"/>
                <w:lang w:val="sq-AL"/>
              </w:rPr>
              <w:t xml:space="preserve">: </w:t>
            </w:r>
            <w:r w:rsidRPr="00723AF0">
              <w:rPr>
                <w:rFonts w:ascii="Times New Roman" w:hAnsi="Times New Roman" w:cs="Times New Roman"/>
                <w:bCs/>
                <w:sz w:val="20"/>
                <w:szCs w:val="20"/>
                <w:lang w:val="sq-AL"/>
              </w:rPr>
              <w:t>Integrimi dhe përdorimi i të dhënave nga palët e treta</w:t>
            </w:r>
            <w:r w:rsidR="00D9741E" w:rsidRPr="00723AF0">
              <w:rPr>
                <w:rFonts w:ascii="Times New Roman" w:hAnsi="Times New Roman" w:cs="Times New Roman"/>
                <w:bCs/>
                <w:sz w:val="20"/>
                <w:szCs w:val="20"/>
                <w:lang w:val="sq-AL"/>
              </w:rPr>
              <w:t>, në mënyrë që të mundësojë programin e administratës hetime tatimore të pasurisë së pajustifikuar për taksapaguesit.</w:t>
            </w:r>
          </w:p>
          <w:p w:rsidR="002566C2" w:rsidRPr="00290F7E" w:rsidRDefault="002566C2" w:rsidP="00C550F9">
            <w:pPr>
              <w:rPr>
                <w:rFonts w:ascii="Times New Roman" w:hAnsi="Times New Roman" w:cs="Times New Roman"/>
                <w:sz w:val="20"/>
                <w:szCs w:val="20"/>
                <w:lang w:val="sq-AL"/>
              </w:rPr>
            </w:pPr>
          </w:p>
        </w:tc>
        <w:tc>
          <w:tcPr>
            <w:tcW w:w="2700" w:type="dxa"/>
          </w:tcPr>
          <w:p w:rsidR="002566C2" w:rsidRPr="00290F7E"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 xml:space="preserve">Aktiviteti </w:t>
            </w:r>
            <w:r w:rsidRPr="00290F7E">
              <w:rPr>
                <w:rFonts w:ascii="Times New Roman" w:hAnsi="Times New Roman" w:cs="Times New Roman"/>
                <w:bCs/>
                <w:sz w:val="20"/>
                <w:szCs w:val="20"/>
                <w:lang w:val="sq-AL"/>
              </w:rPr>
              <w:t>2.</w:t>
            </w:r>
            <w:r w:rsidR="00130A6B">
              <w:rPr>
                <w:rFonts w:ascii="Times New Roman" w:hAnsi="Times New Roman" w:cs="Times New Roman"/>
                <w:bCs/>
                <w:sz w:val="20"/>
                <w:szCs w:val="20"/>
                <w:lang w:val="sq-AL"/>
              </w:rPr>
              <w:t>3</w:t>
            </w:r>
            <w:r w:rsidRPr="00290F7E">
              <w:rPr>
                <w:rFonts w:ascii="Times New Roman" w:hAnsi="Times New Roman" w:cs="Times New Roman"/>
                <w:bCs/>
                <w:sz w:val="20"/>
                <w:szCs w:val="20"/>
                <w:lang w:val="sq-AL"/>
              </w:rPr>
              <w:t>.</w:t>
            </w:r>
            <w:r>
              <w:rPr>
                <w:rFonts w:ascii="Times New Roman" w:hAnsi="Times New Roman" w:cs="Times New Roman"/>
                <w:sz w:val="20"/>
                <w:szCs w:val="20"/>
                <w:lang w:val="sq-AL"/>
              </w:rPr>
              <w:t>4</w:t>
            </w:r>
            <w:r w:rsidRPr="00290F7E">
              <w:rPr>
                <w:rFonts w:ascii="Times New Roman" w:hAnsi="Times New Roman" w:cs="Times New Roman"/>
                <w:sz w:val="20"/>
                <w:szCs w:val="20"/>
                <w:lang w:val="sq-AL"/>
              </w:rPr>
              <w:t xml:space="preserve">.1 </w:t>
            </w:r>
          </w:p>
          <w:p w:rsidR="002566C2" w:rsidRPr="00290F7E"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 xml:space="preserve">Integrimi dhe përdorimi i të dhënave nga palët e treta </w:t>
            </w:r>
          </w:p>
          <w:p w:rsidR="00D22340" w:rsidRDefault="00D22340" w:rsidP="00C550F9">
            <w:pPr>
              <w:rPr>
                <w:rFonts w:ascii="Times New Roman" w:hAnsi="Times New Roman" w:cs="Times New Roman"/>
                <w:sz w:val="20"/>
                <w:szCs w:val="20"/>
                <w:lang w:val="sq-AL"/>
              </w:rPr>
            </w:pPr>
          </w:p>
          <w:p w:rsidR="002566C2" w:rsidRPr="00290F7E" w:rsidRDefault="00D22340" w:rsidP="00C550F9">
            <w:pPr>
              <w:rPr>
                <w:rFonts w:ascii="Times New Roman" w:hAnsi="Times New Roman" w:cs="Times New Roman"/>
                <w:sz w:val="20"/>
                <w:szCs w:val="20"/>
                <w:lang w:val="sq-AL"/>
              </w:rPr>
            </w:pPr>
            <w:r>
              <w:rPr>
                <w:rFonts w:ascii="Times New Roman" w:hAnsi="Times New Roman" w:cs="Times New Roman"/>
                <w:sz w:val="20"/>
                <w:szCs w:val="20"/>
                <w:lang w:val="sq-AL"/>
              </w:rPr>
              <w:t>Aktiviteti 2.3.4.2.</w:t>
            </w:r>
            <w:r w:rsidR="002566C2" w:rsidRPr="00290F7E">
              <w:rPr>
                <w:rFonts w:ascii="Times New Roman" w:hAnsi="Times New Roman" w:cs="Times New Roman"/>
                <w:sz w:val="20"/>
                <w:szCs w:val="20"/>
                <w:lang w:val="sq-AL"/>
              </w:rPr>
              <w:t>Shkëmbimi i të dhënave n</w:t>
            </w:r>
            <w:r w:rsidR="004400A6">
              <w:rPr>
                <w:rFonts w:ascii="Times New Roman" w:hAnsi="Times New Roman" w:cs="Times New Roman"/>
                <w:sz w:val="20"/>
                <w:szCs w:val="20"/>
                <w:lang w:val="sq-AL"/>
              </w:rPr>
              <w:t>ë</w:t>
            </w:r>
            <w:r w:rsidR="002566C2" w:rsidRPr="00290F7E">
              <w:rPr>
                <w:rFonts w:ascii="Times New Roman" w:hAnsi="Times New Roman" w:cs="Times New Roman"/>
                <w:sz w:val="20"/>
                <w:szCs w:val="20"/>
                <w:lang w:val="sq-AL"/>
              </w:rPr>
              <w:t>p</w:t>
            </w:r>
            <w:r w:rsidR="004400A6">
              <w:rPr>
                <w:rFonts w:ascii="Times New Roman" w:hAnsi="Times New Roman" w:cs="Times New Roman"/>
                <w:sz w:val="20"/>
                <w:szCs w:val="20"/>
                <w:lang w:val="sq-AL"/>
              </w:rPr>
              <w:t>ë</w:t>
            </w:r>
            <w:r w:rsidR="002566C2" w:rsidRPr="00290F7E">
              <w:rPr>
                <w:rFonts w:ascii="Times New Roman" w:hAnsi="Times New Roman" w:cs="Times New Roman"/>
                <w:sz w:val="20"/>
                <w:szCs w:val="20"/>
                <w:lang w:val="sq-AL"/>
              </w:rPr>
              <w:t xml:space="preserve">rmjet </w:t>
            </w:r>
            <w:r w:rsidR="0085770D">
              <w:rPr>
                <w:rFonts w:ascii="Times New Roman" w:hAnsi="Times New Roman" w:cs="Times New Roman"/>
                <w:sz w:val="20"/>
                <w:szCs w:val="20"/>
                <w:lang w:val="sq-AL"/>
              </w:rPr>
              <w:t>we</w:t>
            </w:r>
            <w:r w:rsidR="0085770D" w:rsidRPr="00290F7E">
              <w:rPr>
                <w:rFonts w:ascii="Times New Roman" w:hAnsi="Times New Roman" w:cs="Times New Roman"/>
                <w:i/>
                <w:sz w:val="20"/>
                <w:szCs w:val="20"/>
                <w:lang w:val="sq-AL"/>
              </w:rPr>
              <w:t>b</w:t>
            </w:r>
            <w:r w:rsidR="002566C2" w:rsidRPr="00290F7E">
              <w:rPr>
                <w:rFonts w:ascii="Times New Roman" w:hAnsi="Times New Roman" w:cs="Times New Roman"/>
                <w:i/>
                <w:sz w:val="20"/>
                <w:szCs w:val="20"/>
                <w:lang w:val="sq-AL"/>
              </w:rPr>
              <w:t>-service</w:t>
            </w:r>
            <w:r w:rsidR="002566C2">
              <w:rPr>
                <w:rFonts w:ascii="Times New Roman" w:hAnsi="Times New Roman" w:cs="Times New Roman"/>
                <w:i/>
                <w:sz w:val="20"/>
                <w:szCs w:val="20"/>
                <w:lang w:val="sq-AL"/>
              </w:rPr>
              <w:t>.</w:t>
            </w:r>
            <w:r w:rsidR="002566C2" w:rsidRPr="00290F7E">
              <w:rPr>
                <w:rFonts w:ascii="Times New Roman" w:hAnsi="Times New Roman" w:cs="Times New Roman"/>
                <w:sz w:val="20"/>
                <w:szCs w:val="20"/>
                <w:lang w:val="sq-AL"/>
              </w:rPr>
              <w:t xml:space="preserve"> </w:t>
            </w:r>
          </w:p>
          <w:p w:rsidR="002566C2" w:rsidRPr="00503DD2" w:rsidRDefault="002566C2" w:rsidP="00C550F9">
            <w:pPr>
              <w:rPr>
                <w:rFonts w:ascii="Times New Roman" w:hAnsi="Times New Roman" w:cs="Times New Roman"/>
                <w:sz w:val="20"/>
                <w:szCs w:val="20"/>
                <w:lang w:val="sq-AL"/>
              </w:rPr>
            </w:pPr>
          </w:p>
        </w:tc>
        <w:tc>
          <w:tcPr>
            <w:tcW w:w="1143"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343" w:type="dxa"/>
          </w:tcPr>
          <w:p w:rsidR="002566C2" w:rsidRPr="00290F7E" w:rsidRDefault="00435035" w:rsidP="00C550F9">
            <w:pPr>
              <w:ind w:left="360"/>
              <w:jc w:val="both"/>
              <w:rPr>
                <w:rFonts w:ascii="Times New Roman" w:hAnsi="Times New Roman" w:cs="Times New Roman"/>
                <w:sz w:val="20"/>
                <w:szCs w:val="20"/>
              </w:rPr>
            </w:pPr>
            <w:r>
              <w:rPr>
                <w:rFonts w:ascii="Times New Roman" w:hAnsi="Times New Roman" w:cs="Times New Roman"/>
                <w:sz w:val="20"/>
                <w:szCs w:val="20"/>
              </w:rPr>
              <w:t>qershor 2025</w:t>
            </w:r>
          </w:p>
        </w:tc>
        <w:tc>
          <w:tcPr>
            <w:tcW w:w="1555" w:type="dxa"/>
          </w:tcPr>
          <w:p w:rsidR="002566C2" w:rsidRPr="00290F7E" w:rsidRDefault="002566C2" w:rsidP="00C550F9">
            <w:pPr>
              <w:jc w:val="both"/>
              <w:rPr>
                <w:rFonts w:ascii="Times New Roman" w:hAnsi="Times New Roman" w:cs="Times New Roman"/>
                <w:sz w:val="20"/>
                <w:szCs w:val="20"/>
              </w:rPr>
            </w:pPr>
            <w:r w:rsidRPr="00290F7E">
              <w:rPr>
                <w:rFonts w:ascii="Times New Roman" w:hAnsi="Times New Roman" w:cs="Times New Roman"/>
                <w:sz w:val="20"/>
                <w:szCs w:val="20"/>
              </w:rPr>
              <w:t>DPT</w:t>
            </w:r>
          </w:p>
        </w:tc>
      </w:tr>
    </w:tbl>
    <w:p w:rsidR="002566C2" w:rsidRPr="00290F7E" w:rsidRDefault="002566C2" w:rsidP="002566C2">
      <w:pPr>
        <w:spacing w:after="0" w:line="240" w:lineRule="auto"/>
        <w:jc w:val="both"/>
        <w:rPr>
          <w:rFonts w:ascii="Times New Roman" w:eastAsia="Times New Roman" w:hAnsi="Times New Roman" w:cs="Times New Roman"/>
          <w:sz w:val="24"/>
          <w:szCs w:val="24"/>
        </w:rPr>
      </w:pPr>
    </w:p>
    <w:p w:rsidR="002566C2" w:rsidRPr="00290F7E" w:rsidRDefault="002566C2" w:rsidP="002566C2">
      <w:pPr>
        <w:spacing w:after="0" w:line="240" w:lineRule="auto"/>
        <w:ind w:left="360"/>
        <w:jc w:val="both"/>
        <w:rPr>
          <w:rFonts w:ascii="Times New Roman" w:eastAsia="Times New Roman" w:hAnsi="Times New Roman" w:cs="Times New Roman"/>
          <w:sz w:val="24"/>
          <w:szCs w:val="24"/>
        </w:rPr>
      </w:pPr>
    </w:p>
    <w:p w:rsidR="0066390D" w:rsidRPr="00290F7E" w:rsidRDefault="002566C2" w:rsidP="002566C2">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Treguesit e performancës dhe vlerat e synuara</w:t>
      </w:r>
    </w:p>
    <w:p w:rsidR="002566C2" w:rsidRPr="00290F7E" w:rsidRDefault="002566C2" w:rsidP="002566C2">
      <w:pPr>
        <w:spacing w:after="0" w:line="240" w:lineRule="auto"/>
        <w:ind w:left="360"/>
        <w:jc w:val="both"/>
        <w:rPr>
          <w:rFonts w:ascii="Times New Roman" w:eastAsia="Times New Roman" w:hAnsi="Times New Roman" w:cs="Times New Roman"/>
          <w:b/>
          <w:sz w:val="24"/>
          <w:szCs w:val="24"/>
        </w:rPr>
      </w:pPr>
    </w:p>
    <w:p w:rsidR="002566C2" w:rsidRPr="00290F7E" w:rsidRDefault="002566C2" w:rsidP="002566C2">
      <w:pPr>
        <w:spacing w:after="0" w:line="240" w:lineRule="auto"/>
        <w:jc w:val="both"/>
        <w:rPr>
          <w:rFonts w:ascii="Times New Roman" w:eastAsia="Times New Roman" w:hAnsi="Times New Roman" w:cs="Times New Roman"/>
          <w:b/>
          <w:sz w:val="24"/>
          <w:szCs w:val="24"/>
        </w:rPr>
      </w:pPr>
    </w:p>
    <w:tbl>
      <w:tblPr>
        <w:tblStyle w:val="TableGrid1"/>
        <w:tblW w:w="8835" w:type="dxa"/>
        <w:tblLook w:val="04A0" w:firstRow="1" w:lastRow="0" w:firstColumn="1" w:lastColumn="0" w:noHBand="0" w:noVBand="1"/>
      </w:tblPr>
      <w:tblGrid>
        <w:gridCol w:w="2425"/>
        <w:gridCol w:w="1308"/>
        <w:gridCol w:w="1275"/>
        <w:gridCol w:w="1083"/>
        <w:gridCol w:w="1372"/>
        <w:gridCol w:w="1372"/>
      </w:tblGrid>
      <w:tr w:rsidR="002566C2" w:rsidRPr="00290F7E" w:rsidTr="00C550F9">
        <w:trPr>
          <w:trHeight w:val="159"/>
        </w:trPr>
        <w:tc>
          <w:tcPr>
            <w:tcW w:w="2425" w:type="dxa"/>
            <w:vMerge w:val="restart"/>
          </w:tcPr>
          <w:p w:rsidR="002566C2" w:rsidRPr="00290F7E" w:rsidRDefault="002566C2" w:rsidP="00C550F9">
            <w:pPr>
              <w:jc w:val="center"/>
              <w:rPr>
                <w:rFonts w:ascii="Times New Roman" w:eastAsia="Times New Roman" w:hAnsi="Times New Roman" w:cs="Times New Roman"/>
                <w:sz w:val="20"/>
                <w:szCs w:val="20"/>
              </w:rPr>
            </w:pPr>
            <w:r w:rsidRPr="00290F7E">
              <w:rPr>
                <w:rFonts w:ascii="Times New Roman" w:eastAsia="Times New Roman" w:hAnsi="Times New Roman" w:cs="Times New Roman"/>
                <w:b/>
                <w:sz w:val="20"/>
                <w:szCs w:val="20"/>
              </w:rPr>
              <w:t>Treguesi</w:t>
            </w:r>
          </w:p>
        </w:tc>
        <w:tc>
          <w:tcPr>
            <w:tcW w:w="1308" w:type="dxa"/>
            <w:vMerge w:val="restart"/>
          </w:tcPr>
          <w:p w:rsidR="002566C2" w:rsidRPr="00290F7E" w:rsidRDefault="002566C2" w:rsidP="00C550F9">
            <w:pPr>
              <w:rPr>
                <w:rFonts w:ascii="Times New Roman" w:eastAsia="Times New Roman" w:hAnsi="Times New Roman" w:cs="Times New Roman"/>
                <w:sz w:val="20"/>
                <w:szCs w:val="20"/>
              </w:rPr>
            </w:pPr>
            <w:r w:rsidRPr="00290F7E">
              <w:rPr>
                <w:rFonts w:ascii="Times New Roman" w:eastAsia="Times New Roman" w:hAnsi="Times New Roman" w:cs="Times New Roman"/>
                <w:b/>
                <w:sz w:val="20"/>
                <w:szCs w:val="20"/>
              </w:rPr>
              <w:t>Vlera Bazë (viti 2023)</w:t>
            </w:r>
          </w:p>
        </w:tc>
        <w:tc>
          <w:tcPr>
            <w:tcW w:w="5102" w:type="dxa"/>
            <w:gridSpan w:val="4"/>
          </w:tcPr>
          <w:p w:rsidR="002566C2" w:rsidRPr="00290F7E" w:rsidRDefault="002566C2" w:rsidP="00C550F9">
            <w:pPr>
              <w:jc w:val="center"/>
              <w:rPr>
                <w:rFonts w:ascii="Times New Roman" w:eastAsia="Times New Roman" w:hAnsi="Times New Roman" w:cs="Times New Roman"/>
                <w:sz w:val="20"/>
                <w:szCs w:val="20"/>
              </w:rPr>
            </w:pPr>
            <w:r w:rsidRPr="00290F7E">
              <w:rPr>
                <w:rFonts w:ascii="Times New Roman" w:eastAsia="Times New Roman" w:hAnsi="Times New Roman" w:cs="Times New Roman"/>
                <w:b/>
                <w:sz w:val="20"/>
                <w:szCs w:val="20"/>
              </w:rPr>
              <w:t>Vlera e synuar</w:t>
            </w:r>
          </w:p>
        </w:tc>
      </w:tr>
      <w:tr w:rsidR="002566C2" w:rsidRPr="00290F7E" w:rsidTr="00C550F9">
        <w:trPr>
          <w:trHeight w:val="164"/>
        </w:trPr>
        <w:tc>
          <w:tcPr>
            <w:tcW w:w="2425" w:type="dxa"/>
            <w:vMerge/>
          </w:tcPr>
          <w:p w:rsidR="002566C2" w:rsidRPr="00290F7E" w:rsidRDefault="002566C2" w:rsidP="00C550F9">
            <w:pPr>
              <w:jc w:val="center"/>
              <w:rPr>
                <w:rFonts w:ascii="Times New Roman" w:eastAsia="Times New Roman" w:hAnsi="Times New Roman" w:cs="Times New Roman"/>
                <w:sz w:val="20"/>
                <w:szCs w:val="20"/>
              </w:rPr>
            </w:pPr>
          </w:p>
        </w:tc>
        <w:tc>
          <w:tcPr>
            <w:tcW w:w="1308" w:type="dxa"/>
            <w:vMerge/>
          </w:tcPr>
          <w:p w:rsidR="002566C2" w:rsidRPr="00290F7E" w:rsidRDefault="002566C2" w:rsidP="00C550F9">
            <w:pPr>
              <w:jc w:val="center"/>
              <w:rPr>
                <w:rFonts w:ascii="Times New Roman" w:eastAsia="Times New Roman" w:hAnsi="Times New Roman" w:cs="Times New Roman"/>
                <w:sz w:val="20"/>
                <w:szCs w:val="20"/>
              </w:rPr>
            </w:pPr>
          </w:p>
        </w:tc>
        <w:tc>
          <w:tcPr>
            <w:tcW w:w="1275" w:type="dxa"/>
          </w:tcPr>
          <w:p w:rsidR="002566C2" w:rsidRPr="00290F7E" w:rsidRDefault="002566C2" w:rsidP="00C550F9">
            <w:pPr>
              <w:jc w:val="center"/>
              <w:rPr>
                <w:rFonts w:ascii="Times New Roman" w:eastAsia="Times New Roman" w:hAnsi="Times New Roman" w:cs="Times New Roman"/>
                <w:sz w:val="20"/>
                <w:szCs w:val="20"/>
              </w:rPr>
            </w:pPr>
            <w:r w:rsidRPr="00290F7E">
              <w:rPr>
                <w:rFonts w:ascii="Times New Roman" w:eastAsia="Times New Roman" w:hAnsi="Times New Roman" w:cs="Times New Roman"/>
                <w:b/>
                <w:sz w:val="20"/>
                <w:szCs w:val="20"/>
              </w:rPr>
              <w:t>2024</w:t>
            </w:r>
          </w:p>
        </w:tc>
        <w:tc>
          <w:tcPr>
            <w:tcW w:w="1083" w:type="dxa"/>
          </w:tcPr>
          <w:p w:rsidR="002566C2" w:rsidRPr="00290F7E" w:rsidRDefault="002566C2" w:rsidP="00C550F9">
            <w:pPr>
              <w:jc w:val="center"/>
              <w:rPr>
                <w:rFonts w:ascii="Times New Roman" w:eastAsia="Times New Roman" w:hAnsi="Times New Roman" w:cs="Times New Roman"/>
                <w:sz w:val="20"/>
                <w:szCs w:val="20"/>
              </w:rPr>
            </w:pPr>
            <w:r w:rsidRPr="00290F7E">
              <w:rPr>
                <w:rFonts w:ascii="Times New Roman" w:eastAsia="Times New Roman" w:hAnsi="Times New Roman" w:cs="Times New Roman"/>
                <w:b/>
                <w:sz w:val="20"/>
                <w:szCs w:val="20"/>
              </w:rPr>
              <w:t>2025</w:t>
            </w:r>
          </w:p>
        </w:tc>
        <w:tc>
          <w:tcPr>
            <w:tcW w:w="1372" w:type="dxa"/>
          </w:tcPr>
          <w:p w:rsidR="002566C2" w:rsidRPr="00290F7E" w:rsidRDefault="002566C2" w:rsidP="00C550F9">
            <w:pPr>
              <w:jc w:val="center"/>
              <w:rPr>
                <w:rFonts w:ascii="Times New Roman" w:eastAsia="Times New Roman" w:hAnsi="Times New Roman" w:cs="Times New Roman"/>
                <w:sz w:val="20"/>
                <w:szCs w:val="20"/>
              </w:rPr>
            </w:pPr>
            <w:r w:rsidRPr="00290F7E">
              <w:rPr>
                <w:rFonts w:ascii="Times New Roman" w:eastAsia="Times New Roman" w:hAnsi="Times New Roman" w:cs="Times New Roman"/>
                <w:b/>
                <w:sz w:val="20"/>
                <w:szCs w:val="20"/>
              </w:rPr>
              <w:t>2026</w:t>
            </w:r>
          </w:p>
        </w:tc>
        <w:tc>
          <w:tcPr>
            <w:tcW w:w="1372" w:type="dxa"/>
          </w:tcPr>
          <w:p w:rsidR="002566C2" w:rsidRPr="00290F7E" w:rsidRDefault="002566C2" w:rsidP="00C550F9">
            <w:pPr>
              <w:jc w:val="center"/>
              <w:rPr>
                <w:rFonts w:ascii="Times New Roman" w:eastAsia="Times New Roman" w:hAnsi="Times New Roman" w:cs="Times New Roman"/>
                <w:sz w:val="20"/>
                <w:szCs w:val="20"/>
              </w:rPr>
            </w:pPr>
            <w:r w:rsidRPr="00290F7E">
              <w:rPr>
                <w:rFonts w:ascii="Times New Roman" w:eastAsia="Times New Roman" w:hAnsi="Times New Roman" w:cs="Times New Roman"/>
                <w:b/>
                <w:sz w:val="20"/>
                <w:szCs w:val="20"/>
              </w:rPr>
              <w:t>2027</w:t>
            </w:r>
          </w:p>
        </w:tc>
      </w:tr>
      <w:tr w:rsidR="002566C2" w:rsidRPr="00290F7E" w:rsidTr="00C550F9">
        <w:trPr>
          <w:trHeight w:val="430"/>
        </w:trPr>
        <w:tc>
          <w:tcPr>
            <w:tcW w:w="2425" w:type="dxa"/>
          </w:tcPr>
          <w:p w:rsidR="002566C2" w:rsidRPr="00290F7E" w:rsidRDefault="002566C2" w:rsidP="00C550F9">
            <w:pPr>
              <w:rPr>
                <w:rFonts w:ascii="Times New Roman" w:eastAsia="Times New Roman" w:hAnsi="Times New Roman" w:cs="Times New Roman"/>
                <w:sz w:val="20"/>
                <w:szCs w:val="20"/>
                <w:lang w:val="it-IT"/>
              </w:rPr>
            </w:pPr>
            <w:r w:rsidRPr="00290F7E">
              <w:rPr>
                <w:rFonts w:ascii="Times New Roman" w:eastAsia="Times New Roman" w:hAnsi="Times New Roman" w:cs="Times New Roman"/>
                <w:sz w:val="20"/>
                <w:szCs w:val="20"/>
                <w:lang w:val="it-IT"/>
              </w:rPr>
              <w:t xml:space="preserve">Numri i </w:t>
            </w:r>
            <w:r w:rsidR="00113B4F" w:rsidRPr="00723AF0">
              <w:rPr>
                <w:rFonts w:ascii="Times New Roman" w:eastAsia="Times New Roman" w:hAnsi="Times New Roman" w:cs="Times New Roman"/>
                <w:sz w:val="20"/>
                <w:szCs w:val="20"/>
                <w:vertAlign w:val="superscript"/>
                <w:lang w:val="it-IT"/>
              </w:rPr>
              <w:t>9</w:t>
            </w:r>
            <w:r w:rsidRPr="00290F7E">
              <w:rPr>
                <w:rFonts w:ascii="Times New Roman" w:eastAsia="Times New Roman" w:hAnsi="Times New Roman" w:cs="Times New Roman"/>
                <w:sz w:val="20"/>
                <w:szCs w:val="20"/>
                <w:lang w:val="it-IT"/>
              </w:rPr>
              <w:t xml:space="preserve">individëve të pasur të audituar </w:t>
            </w:r>
          </w:p>
        </w:tc>
        <w:tc>
          <w:tcPr>
            <w:tcW w:w="1308" w:type="dxa"/>
          </w:tcPr>
          <w:p w:rsidR="002566C2" w:rsidRPr="00290F7E" w:rsidRDefault="002566C2" w:rsidP="00C550F9">
            <w:pPr>
              <w:rPr>
                <w:rFonts w:ascii="Times New Roman" w:eastAsia="Times New Roman" w:hAnsi="Times New Roman" w:cs="Times New Roman"/>
                <w:sz w:val="20"/>
                <w:szCs w:val="20"/>
              </w:rPr>
            </w:pPr>
            <w:r w:rsidRPr="00290F7E">
              <w:rPr>
                <w:rFonts w:ascii="Times New Roman" w:eastAsia="Times New Roman" w:hAnsi="Times New Roman" w:cs="Times New Roman"/>
                <w:sz w:val="20"/>
                <w:szCs w:val="24"/>
              </w:rPr>
              <w:t>33</w:t>
            </w:r>
          </w:p>
        </w:tc>
        <w:tc>
          <w:tcPr>
            <w:tcW w:w="1275" w:type="dxa"/>
          </w:tcPr>
          <w:p w:rsidR="002566C2" w:rsidRPr="00290F7E" w:rsidRDefault="002566C2" w:rsidP="00C550F9">
            <w:pPr>
              <w:jc w:val="center"/>
              <w:rPr>
                <w:rFonts w:ascii="Times New Roman" w:eastAsia="Times New Roman" w:hAnsi="Times New Roman" w:cs="Times New Roman"/>
                <w:sz w:val="20"/>
                <w:szCs w:val="20"/>
              </w:rPr>
            </w:pPr>
          </w:p>
        </w:tc>
        <w:tc>
          <w:tcPr>
            <w:tcW w:w="1083" w:type="dxa"/>
          </w:tcPr>
          <w:p w:rsidR="002566C2" w:rsidRPr="00290F7E" w:rsidRDefault="002566C2" w:rsidP="00C550F9">
            <w:pPr>
              <w:jc w:val="center"/>
              <w:rPr>
                <w:rFonts w:ascii="Times New Roman" w:eastAsia="Times New Roman" w:hAnsi="Times New Roman" w:cs="Times New Roman"/>
                <w:sz w:val="20"/>
                <w:szCs w:val="20"/>
              </w:rPr>
            </w:pPr>
          </w:p>
        </w:tc>
        <w:tc>
          <w:tcPr>
            <w:tcW w:w="1372" w:type="dxa"/>
          </w:tcPr>
          <w:p w:rsidR="002566C2" w:rsidRPr="00290F7E" w:rsidRDefault="0098683A" w:rsidP="00C550F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1372" w:type="dxa"/>
          </w:tcPr>
          <w:p w:rsidR="002566C2" w:rsidRPr="00290F7E" w:rsidRDefault="002566C2" w:rsidP="00C550F9">
            <w:pPr>
              <w:jc w:val="center"/>
              <w:rPr>
                <w:rFonts w:ascii="Times New Roman" w:eastAsia="Times New Roman" w:hAnsi="Times New Roman" w:cs="Times New Roman"/>
                <w:sz w:val="20"/>
                <w:szCs w:val="20"/>
              </w:rPr>
            </w:pPr>
          </w:p>
        </w:tc>
      </w:tr>
      <w:tr w:rsidR="002566C2" w:rsidRPr="00290F7E" w:rsidTr="00C550F9">
        <w:trPr>
          <w:trHeight w:val="362"/>
        </w:trPr>
        <w:tc>
          <w:tcPr>
            <w:tcW w:w="2425" w:type="dxa"/>
          </w:tcPr>
          <w:p w:rsidR="002566C2" w:rsidRPr="00503DD2" w:rsidRDefault="002566C2" w:rsidP="00C550F9">
            <w:pPr>
              <w:rPr>
                <w:rFonts w:ascii="Times New Roman" w:eastAsia="Times New Roman" w:hAnsi="Times New Roman" w:cs="Times New Roman"/>
                <w:sz w:val="20"/>
                <w:szCs w:val="20"/>
                <w:lang w:val="it-CH"/>
              </w:rPr>
            </w:pPr>
            <w:r w:rsidRPr="00503DD2">
              <w:rPr>
                <w:rFonts w:ascii="Times New Roman" w:eastAsia="Times New Roman" w:hAnsi="Times New Roman" w:cs="Times New Roman"/>
                <w:sz w:val="20"/>
                <w:szCs w:val="20"/>
                <w:lang w:val="it-CH"/>
              </w:rPr>
              <w:t xml:space="preserve">Numri i individëve të investiguar nga AT duke përdorur të dhënat nga palët e treta </w:t>
            </w:r>
          </w:p>
        </w:tc>
        <w:tc>
          <w:tcPr>
            <w:tcW w:w="1308" w:type="dxa"/>
          </w:tcPr>
          <w:p w:rsidR="002566C2" w:rsidRPr="00290F7E" w:rsidRDefault="002566C2" w:rsidP="00C550F9">
            <w:pPr>
              <w:rPr>
                <w:rFonts w:ascii="Times New Roman" w:eastAsia="Times New Roman" w:hAnsi="Times New Roman" w:cs="Times New Roman"/>
                <w:sz w:val="20"/>
                <w:szCs w:val="20"/>
              </w:rPr>
            </w:pPr>
            <w:r w:rsidRPr="00290F7E">
              <w:rPr>
                <w:rFonts w:ascii="Times New Roman" w:eastAsia="Times New Roman" w:hAnsi="Times New Roman" w:cs="Times New Roman"/>
                <w:sz w:val="20"/>
                <w:szCs w:val="24"/>
              </w:rPr>
              <w:t>Nuk ka</w:t>
            </w:r>
          </w:p>
        </w:tc>
        <w:tc>
          <w:tcPr>
            <w:tcW w:w="1275" w:type="dxa"/>
          </w:tcPr>
          <w:p w:rsidR="002566C2" w:rsidRPr="00290F7E" w:rsidRDefault="002566C2" w:rsidP="00C550F9">
            <w:pPr>
              <w:jc w:val="center"/>
              <w:rPr>
                <w:rFonts w:ascii="Times New Roman" w:eastAsia="Times New Roman" w:hAnsi="Times New Roman" w:cs="Times New Roman"/>
                <w:sz w:val="20"/>
                <w:szCs w:val="20"/>
              </w:rPr>
            </w:pPr>
          </w:p>
        </w:tc>
        <w:tc>
          <w:tcPr>
            <w:tcW w:w="1083" w:type="dxa"/>
          </w:tcPr>
          <w:p w:rsidR="002566C2" w:rsidRPr="00290F7E" w:rsidRDefault="002566C2" w:rsidP="00C550F9">
            <w:pPr>
              <w:jc w:val="center"/>
              <w:rPr>
                <w:rFonts w:ascii="Times New Roman" w:eastAsia="Times New Roman" w:hAnsi="Times New Roman" w:cs="Times New Roman"/>
                <w:sz w:val="20"/>
                <w:szCs w:val="20"/>
              </w:rPr>
            </w:pPr>
          </w:p>
        </w:tc>
        <w:tc>
          <w:tcPr>
            <w:tcW w:w="1372" w:type="dxa"/>
          </w:tcPr>
          <w:p w:rsidR="002566C2" w:rsidRPr="00290F7E" w:rsidRDefault="002566C2" w:rsidP="00C550F9">
            <w:pPr>
              <w:jc w:val="center"/>
              <w:rPr>
                <w:rFonts w:ascii="Times New Roman" w:eastAsia="Times New Roman" w:hAnsi="Times New Roman" w:cs="Times New Roman"/>
                <w:sz w:val="20"/>
                <w:szCs w:val="20"/>
              </w:rPr>
            </w:pPr>
          </w:p>
        </w:tc>
        <w:tc>
          <w:tcPr>
            <w:tcW w:w="1372" w:type="dxa"/>
          </w:tcPr>
          <w:p w:rsidR="002566C2" w:rsidRPr="00290F7E" w:rsidRDefault="002566C2" w:rsidP="00C550F9">
            <w:pPr>
              <w:jc w:val="center"/>
              <w:rPr>
                <w:rFonts w:ascii="Times New Roman" w:eastAsia="Times New Roman" w:hAnsi="Times New Roman" w:cs="Times New Roman"/>
                <w:sz w:val="20"/>
                <w:szCs w:val="20"/>
              </w:rPr>
            </w:pPr>
            <w:r w:rsidRPr="00290F7E">
              <w:rPr>
                <w:rFonts w:ascii="Times New Roman" w:eastAsia="Times New Roman" w:hAnsi="Times New Roman" w:cs="Times New Roman"/>
                <w:sz w:val="20"/>
                <w:szCs w:val="24"/>
              </w:rPr>
              <w:t>100</w:t>
            </w:r>
          </w:p>
        </w:tc>
      </w:tr>
      <w:tr w:rsidR="002566C2" w:rsidRPr="00290F7E" w:rsidTr="00C550F9">
        <w:trPr>
          <w:trHeight w:val="362"/>
        </w:trPr>
        <w:tc>
          <w:tcPr>
            <w:tcW w:w="2425" w:type="dxa"/>
          </w:tcPr>
          <w:p w:rsidR="002566C2" w:rsidRPr="00503DD2" w:rsidRDefault="002566C2" w:rsidP="00C550F9">
            <w:pPr>
              <w:spacing w:before="240"/>
              <w:contextualSpacing/>
              <w:jc w:val="both"/>
              <w:rPr>
                <w:rFonts w:ascii="Times New Roman" w:hAnsi="Times New Roman" w:cs="Times New Roman"/>
                <w:sz w:val="20"/>
                <w:szCs w:val="20"/>
                <w:lang w:val="sq-AL"/>
              </w:rPr>
            </w:pPr>
            <w:r w:rsidRPr="00290F7E">
              <w:rPr>
                <w:rFonts w:ascii="Times New Roman" w:eastAsia="Times New Roman" w:hAnsi="Times New Roman" w:cs="Times New Roman"/>
                <w:sz w:val="20"/>
                <w:szCs w:val="20"/>
                <w:lang w:val="sq-AL"/>
              </w:rPr>
              <w:t>Numri i marrëveshjeve të bashkëpunimit</w:t>
            </w:r>
            <w:r w:rsidRPr="00503DD2">
              <w:rPr>
                <w:rFonts w:ascii="Times New Roman" w:hAnsi="Times New Roman" w:cs="Times New Roman"/>
                <w:sz w:val="20"/>
                <w:szCs w:val="20"/>
                <w:lang w:val="sq-AL"/>
              </w:rPr>
              <w:t xml:space="preserve"> të lidhura në fushën e investigimit financiar dhe korrupsioni midis Agjencive  ligjzbatuese.</w:t>
            </w:r>
          </w:p>
          <w:p w:rsidR="002566C2" w:rsidRPr="00503DD2" w:rsidRDefault="002566C2" w:rsidP="00C550F9">
            <w:pPr>
              <w:spacing w:before="240"/>
              <w:contextualSpacing/>
              <w:jc w:val="both"/>
              <w:rPr>
                <w:rFonts w:ascii="Times New Roman" w:hAnsi="Times New Roman" w:cs="Times New Roman"/>
                <w:sz w:val="20"/>
                <w:szCs w:val="20"/>
                <w:lang w:val="sq-AL"/>
              </w:rPr>
            </w:pPr>
          </w:p>
          <w:p w:rsidR="002566C2" w:rsidRPr="00290F7E" w:rsidRDefault="002566C2" w:rsidP="00C550F9">
            <w:pPr>
              <w:rPr>
                <w:rFonts w:ascii="Times New Roman" w:eastAsia="Times New Roman" w:hAnsi="Times New Roman" w:cs="Times New Roman"/>
                <w:sz w:val="20"/>
                <w:szCs w:val="20"/>
                <w:lang w:val="sq-AL"/>
              </w:rPr>
            </w:pPr>
          </w:p>
        </w:tc>
        <w:tc>
          <w:tcPr>
            <w:tcW w:w="1308" w:type="dxa"/>
          </w:tcPr>
          <w:p w:rsidR="002566C2" w:rsidRPr="00503DD2" w:rsidRDefault="002566C2" w:rsidP="00C550F9">
            <w:pPr>
              <w:rPr>
                <w:rFonts w:ascii="Times New Roman" w:eastAsia="Times New Roman" w:hAnsi="Times New Roman" w:cs="Times New Roman"/>
                <w:sz w:val="20"/>
                <w:szCs w:val="20"/>
                <w:lang w:val="sq-AL"/>
              </w:rPr>
            </w:pPr>
          </w:p>
        </w:tc>
        <w:tc>
          <w:tcPr>
            <w:tcW w:w="1275" w:type="dxa"/>
          </w:tcPr>
          <w:p w:rsidR="002566C2" w:rsidRPr="00503DD2" w:rsidRDefault="002566C2" w:rsidP="00C550F9">
            <w:pPr>
              <w:jc w:val="center"/>
              <w:rPr>
                <w:rFonts w:ascii="Times New Roman" w:eastAsia="Times New Roman" w:hAnsi="Times New Roman" w:cs="Times New Roman"/>
                <w:sz w:val="20"/>
                <w:szCs w:val="20"/>
                <w:lang w:val="sq-AL"/>
              </w:rPr>
            </w:pPr>
          </w:p>
        </w:tc>
        <w:tc>
          <w:tcPr>
            <w:tcW w:w="1083" w:type="dxa"/>
          </w:tcPr>
          <w:p w:rsidR="002566C2" w:rsidRPr="00503DD2" w:rsidRDefault="002566C2" w:rsidP="00C550F9">
            <w:pPr>
              <w:jc w:val="center"/>
              <w:rPr>
                <w:rFonts w:ascii="Times New Roman" w:eastAsia="Times New Roman" w:hAnsi="Times New Roman" w:cs="Times New Roman"/>
                <w:sz w:val="20"/>
                <w:szCs w:val="20"/>
                <w:lang w:val="sq-AL"/>
              </w:rPr>
            </w:pPr>
          </w:p>
        </w:tc>
        <w:tc>
          <w:tcPr>
            <w:tcW w:w="1372" w:type="dxa"/>
          </w:tcPr>
          <w:p w:rsidR="002566C2" w:rsidRPr="00503DD2" w:rsidRDefault="002566C2" w:rsidP="00C550F9">
            <w:pPr>
              <w:jc w:val="center"/>
              <w:rPr>
                <w:rFonts w:ascii="Times New Roman" w:eastAsia="Times New Roman" w:hAnsi="Times New Roman" w:cs="Times New Roman"/>
                <w:sz w:val="20"/>
                <w:szCs w:val="20"/>
                <w:lang w:val="sq-AL"/>
              </w:rPr>
            </w:pPr>
          </w:p>
        </w:tc>
        <w:tc>
          <w:tcPr>
            <w:tcW w:w="1372" w:type="dxa"/>
          </w:tcPr>
          <w:p w:rsidR="002566C2" w:rsidRPr="00290F7E" w:rsidRDefault="002566C2" w:rsidP="00C550F9">
            <w:pPr>
              <w:jc w:val="center"/>
              <w:rPr>
                <w:rFonts w:ascii="Times New Roman" w:eastAsia="Times New Roman" w:hAnsi="Times New Roman" w:cs="Times New Roman"/>
                <w:sz w:val="20"/>
                <w:szCs w:val="20"/>
              </w:rPr>
            </w:pPr>
            <w:r w:rsidRPr="00290F7E">
              <w:rPr>
                <w:rFonts w:ascii="Times New Roman" w:eastAsia="Times New Roman" w:hAnsi="Times New Roman" w:cs="Times New Roman"/>
                <w:sz w:val="20"/>
                <w:szCs w:val="24"/>
              </w:rPr>
              <w:t>5</w:t>
            </w:r>
          </w:p>
        </w:tc>
      </w:tr>
      <w:tr w:rsidR="002566C2" w:rsidRPr="00290F7E" w:rsidTr="00C550F9">
        <w:trPr>
          <w:trHeight w:val="222"/>
        </w:trPr>
        <w:tc>
          <w:tcPr>
            <w:tcW w:w="2425" w:type="dxa"/>
          </w:tcPr>
          <w:p w:rsidR="002566C2" w:rsidRPr="00290F7E" w:rsidRDefault="002566C2" w:rsidP="00C550F9">
            <w:pPr>
              <w:rPr>
                <w:rFonts w:ascii="Times New Roman" w:eastAsia="Times New Roman" w:hAnsi="Times New Roman" w:cs="Times New Roman"/>
                <w:sz w:val="20"/>
                <w:szCs w:val="20"/>
                <w:lang w:val="it-IT"/>
              </w:rPr>
            </w:pPr>
            <w:r w:rsidRPr="00290F7E">
              <w:rPr>
                <w:rFonts w:ascii="Times New Roman" w:eastAsia="Times New Roman" w:hAnsi="Times New Roman" w:cs="Times New Roman"/>
                <w:sz w:val="20"/>
                <w:szCs w:val="20"/>
                <w:lang w:val="it-IT"/>
              </w:rPr>
              <w:t xml:space="preserve">Krijimi i Regjistrit të </w:t>
            </w:r>
            <w:r>
              <w:rPr>
                <w:rFonts w:ascii="Times New Roman" w:eastAsia="Times New Roman" w:hAnsi="Times New Roman" w:cs="Times New Roman"/>
                <w:sz w:val="20"/>
                <w:szCs w:val="20"/>
                <w:lang w:val="it-IT"/>
              </w:rPr>
              <w:t>P</w:t>
            </w:r>
            <w:r w:rsidRPr="00290F7E">
              <w:rPr>
                <w:rFonts w:ascii="Times New Roman" w:eastAsia="Times New Roman" w:hAnsi="Times New Roman" w:cs="Times New Roman"/>
                <w:sz w:val="20"/>
                <w:szCs w:val="20"/>
                <w:lang w:val="it-IT"/>
              </w:rPr>
              <w:t xml:space="preserve">asurive të </w:t>
            </w:r>
            <w:r>
              <w:rPr>
                <w:rFonts w:ascii="Times New Roman" w:eastAsia="Times New Roman" w:hAnsi="Times New Roman" w:cs="Times New Roman"/>
                <w:sz w:val="20"/>
                <w:szCs w:val="20"/>
                <w:lang w:val="it-IT"/>
              </w:rPr>
              <w:t>T</w:t>
            </w:r>
            <w:r w:rsidRPr="00290F7E">
              <w:rPr>
                <w:rFonts w:ascii="Times New Roman" w:eastAsia="Times New Roman" w:hAnsi="Times New Roman" w:cs="Times New Roman"/>
                <w:sz w:val="20"/>
                <w:szCs w:val="20"/>
                <w:lang w:val="it-IT"/>
              </w:rPr>
              <w:t xml:space="preserve">atimpaguesve </w:t>
            </w:r>
          </w:p>
        </w:tc>
        <w:tc>
          <w:tcPr>
            <w:tcW w:w="1308" w:type="dxa"/>
            <w:noWrap/>
          </w:tcPr>
          <w:p w:rsidR="002566C2" w:rsidRPr="00290F7E" w:rsidRDefault="00A85C7F" w:rsidP="00C550F9">
            <w:pPr>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it-IT"/>
              </w:rPr>
              <w:t>0%</w:t>
            </w:r>
          </w:p>
        </w:tc>
        <w:tc>
          <w:tcPr>
            <w:tcW w:w="1275" w:type="dxa"/>
          </w:tcPr>
          <w:p w:rsidR="002566C2" w:rsidRPr="00290F7E" w:rsidRDefault="002566C2" w:rsidP="00C550F9">
            <w:pPr>
              <w:jc w:val="center"/>
              <w:rPr>
                <w:rFonts w:ascii="Times New Roman" w:eastAsia="Times New Roman" w:hAnsi="Times New Roman" w:cs="Times New Roman"/>
                <w:sz w:val="20"/>
                <w:szCs w:val="20"/>
                <w:lang w:val="it-IT"/>
              </w:rPr>
            </w:pPr>
          </w:p>
        </w:tc>
        <w:tc>
          <w:tcPr>
            <w:tcW w:w="1083" w:type="dxa"/>
          </w:tcPr>
          <w:p w:rsidR="002566C2" w:rsidRPr="00290F7E" w:rsidRDefault="002566C2" w:rsidP="00C550F9">
            <w:pPr>
              <w:jc w:val="center"/>
              <w:rPr>
                <w:rFonts w:ascii="Times New Roman" w:eastAsia="Times New Roman" w:hAnsi="Times New Roman" w:cs="Times New Roman"/>
                <w:sz w:val="20"/>
                <w:szCs w:val="20"/>
              </w:rPr>
            </w:pPr>
          </w:p>
        </w:tc>
        <w:tc>
          <w:tcPr>
            <w:tcW w:w="1372" w:type="dxa"/>
          </w:tcPr>
          <w:p w:rsidR="002566C2" w:rsidRPr="00290F7E" w:rsidRDefault="002566C2" w:rsidP="00C550F9">
            <w:pPr>
              <w:jc w:val="center"/>
              <w:rPr>
                <w:rFonts w:ascii="Times New Roman" w:eastAsia="Times New Roman" w:hAnsi="Times New Roman" w:cs="Times New Roman"/>
                <w:sz w:val="20"/>
                <w:szCs w:val="20"/>
              </w:rPr>
            </w:pPr>
            <w:r w:rsidRPr="00290F7E">
              <w:rPr>
                <w:rFonts w:ascii="Times New Roman" w:eastAsia="Times New Roman" w:hAnsi="Times New Roman" w:cs="Times New Roman"/>
                <w:sz w:val="20"/>
                <w:szCs w:val="24"/>
              </w:rPr>
              <w:t xml:space="preserve">10% </w:t>
            </w:r>
            <w:r>
              <w:rPr>
                <w:rFonts w:ascii="Times New Roman" w:eastAsia="Times New Roman" w:hAnsi="Times New Roman" w:cs="Times New Roman"/>
                <w:sz w:val="20"/>
                <w:szCs w:val="24"/>
              </w:rPr>
              <w:t xml:space="preserve">e </w:t>
            </w:r>
            <w:r w:rsidRPr="00290F7E">
              <w:rPr>
                <w:rFonts w:ascii="Times New Roman" w:eastAsia="Times New Roman" w:hAnsi="Times New Roman" w:cs="Times New Roman"/>
                <w:sz w:val="20"/>
                <w:szCs w:val="24"/>
              </w:rPr>
              <w:t xml:space="preserve">tatimpaguesve </w:t>
            </w:r>
          </w:p>
        </w:tc>
        <w:tc>
          <w:tcPr>
            <w:tcW w:w="1372" w:type="dxa"/>
          </w:tcPr>
          <w:p w:rsidR="002566C2" w:rsidRPr="00290F7E" w:rsidRDefault="002566C2" w:rsidP="00C550F9">
            <w:pPr>
              <w:jc w:val="center"/>
              <w:rPr>
                <w:rFonts w:ascii="Times New Roman" w:eastAsia="Times New Roman" w:hAnsi="Times New Roman" w:cs="Times New Roman"/>
                <w:sz w:val="20"/>
                <w:szCs w:val="24"/>
              </w:rPr>
            </w:pPr>
            <w:r w:rsidRPr="00290F7E">
              <w:rPr>
                <w:rFonts w:ascii="Times New Roman" w:eastAsia="Times New Roman" w:hAnsi="Times New Roman" w:cs="Times New Roman"/>
                <w:sz w:val="20"/>
                <w:szCs w:val="24"/>
              </w:rPr>
              <w:t xml:space="preserve">15% </w:t>
            </w:r>
            <w:r>
              <w:rPr>
                <w:rFonts w:ascii="Times New Roman" w:eastAsia="Times New Roman" w:hAnsi="Times New Roman" w:cs="Times New Roman"/>
                <w:sz w:val="20"/>
                <w:szCs w:val="24"/>
              </w:rPr>
              <w:t xml:space="preserve">e </w:t>
            </w:r>
            <w:r w:rsidRPr="00290F7E">
              <w:rPr>
                <w:rFonts w:ascii="Times New Roman" w:eastAsia="Times New Roman" w:hAnsi="Times New Roman" w:cs="Times New Roman"/>
                <w:sz w:val="20"/>
                <w:szCs w:val="24"/>
              </w:rPr>
              <w:t>tatimpaguesve</w:t>
            </w:r>
          </w:p>
        </w:tc>
      </w:tr>
    </w:tbl>
    <w:p w:rsidR="002566C2" w:rsidRPr="00290F7E" w:rsidRDefault="002566C2" w:rsidP="002566C2">
      <w:pPr>
        <w:spacing w:after="0" w:line="240" w:lineRule="auto"/>
        <w:ind w:left="360"/>
        <w:jc w:val="both"/>
        <w:rPr>
          <w:rFonts w:ascii="Times New Roman" w:eastAsia="Times New Roman" w:hAnsi="Times New Roman" w:cs="Times New Roman"/>
          <w:b/>
          <w:sz w:val="24"/>
          <w:szCs w:val="24"/>
        </w:rPr>
      </w:pPr>
    </w:p>
    <w:p w:rsidR="002566C2" w:rsidRPr="00290F7E" w:rsidRDefault="002566C2" w:rsidP="002566C2">
      <w:pPr>
        <w:spacing w:line="240" w:lineRule="auto"/>
        <w:rPr>
          <w:rFonts w:ascii="Times New Roman" w:hAnsi="Times New Roman" w:cs="Times New Roman"/>
          <w:sz w:val="24"/>
          <w:szCs w:val="24"/>
        </w:rPr>
      </w:pPr>
      <w:r w:rsidRPr="00290F7E">
        <w:rPr>
          <w:rFonts w:ascii="Times New Roman" w:hAnsi="Times New Roman" w:cs="Times New Roman"/>
          <w:sz w:val="24"/>
          <w:szCs w:val="24"/>
        </w:rPr>
        <w:t>Më poshtë është një përshkrim i masave dhe aktiviteteve për realizimin e këtij komponenti.</w:t>
      </w:r>
    </w:p>
    <w:p w:rsidR="002566C2" w:rsidRPr="00CC2F36" w:rsidRDefault="002566C2" w:rsidP="004B0D19">
      <w:pPr>
        <w:spacing w:before="240" w:line="240" w:lineRule="auto"/>
        <w:ind w:left="360" w:firstLine="360"/>
        <w:rPr>
          <w:rFonts w:ascii="Times New Roman" w:hAnsi="Times New Roman" w:cs="Times New Roman"/>
          <w:b/>
          <w:bCs/>
          <w:sz w:val="24"/>
          <w:szCs w:val="24"/>
        </w:rPr>
      </w:pPr>
      <w:r w:rsidRPr="00290F7E">
        <w:rPr>
          <w:rFonts w:ascii="Times New Roman" w:hAnsi="Times New Roman" w:cs="Times New Roman"/>
          <w:b/>
          <w:bCs/>
          <w:sz w:val="24"/>
          <w:szCs w:val="24"/>
        </w:rPr>
        <w:t>Masa 2.</w:t>
      </w:r>
      <w:r w:rsidR="00130A6B">
        <w:rPr>
          <w:rFonts w:ascii="Times New Roman" w:hAnsi="Times New Roman" w:cs="Times New Roman"/>
          <w:b/>
          <w:bCs/>
          <w:sz w:val="24"/>
          <w:szCs w:val="24"/>
        </w:rPr>
        <w:t>3</w:t>
      </w:r>
      <w:r w:rsidRPr="00290F7E">
        <w:rPr>
          <w:rFonts w:ascii="Times New Roman" w:hAnsi="Times New Roman" w:cs="Times New Roman"/>
          <w:b/>
          <w:bCs/>
          <w:sz w:val="24"/>
          <w:szCs w:val="24"/>
        </w:rPr>
        <w:t xml:space="preserve">.1: </w:t>
      </w:r>
      <w:r w:rsidRPr="00CC2F36">
        <w:rPr>
          <w:rFonts w:ascii="Times New Roman" w:hAnsi="Times New Roman" w:cs="Times New Roman"/>
          <w:b/>
          <w:bCs/>
          <w:sz w:val="24"/>
          <w:szCs w:val="24"/>
        </w:rPr>
        <w:t>Përdorimi i metodave të tërthorta për vlerësimet tatimore</w:t>
      </w:r>
    </w:p>
    <w:p w:rsidR="002566C2" w:rsidRPr="00290F7E" w:rsidRDefault="002566C2" w:rsidP="002566C2">
      <w:pPr>
        <w:spacing w:before="240" w:line="240" w:lineRule="auto"/>
        <w:jc w:val="both"/>
        <w:rPr>
          <w:rFonts w:ascii="Times New Roman" w:eastAsia="SimSun" w:hAnsi="Times New Roman" w:cs="Times New Roman"/>
          <w:sz w:val="24"/>
          <w:szCs w:val="24"/>
        </w:rPr>
      </w:pPr>
      <w:r w:rsidRPr="00290F7E">
        <w:rPr>
          <w:rFonts w:ascii="Times New Roman" w:eastAsia="SimSun" w:hAnsi="Times New Roman" w:cs="Times New Roman"/>
          <w:sz w:val="24"/>
          <w:szCs w:val="24"/>
        </w:rPr>
        <w:t xml:space="preserve">Akumulimi i pasurive të pajustifikuara - ku të ardhurat e deklaruara dhe burimet e fondeve janë qartësisht të pamjaftueshme për të financuar stilin e jetës dhe aseteve - është një faktor kryesor në minimizimin e besimit në sistemin tatimor. </w:t>
      </w:r>
    </w:p>
    <w:p w:rsidR="002566C2" w:rsidRPr="00290F7E" w:rsidRDefault="002566C2" w:rsidP="00435035">
      <w:pPr>
        <w:spacing w:before="240" w:after="0" w:line="240" w:lineRule="auto"/>
        <w:jc w:val="both"/>
        <w:rPr>
          <w:rFonts w:ascii="Times New Roman" w:eastAsia="SimSun" w:hAnsi="Times New Roman" w:cs="Times New Roman"/>
          <w:sz w:val="24"/>
          <w:szCs w:val="24"/>
        </w:rPr>
      </w:pPr>
      <w:r w:rsidRPr="00290F7E">
        <w:rPr>
          <w:rFonts w:ascii="Times New Roman" w:eastAsia="SimSun" w:hAnsi="Times New Roman" w:cs="Times New Roman"/>
          <w:sz w:val="24"/>
          <w:szCs w:val="24"/>
        </w:rPr>
        <w:t>Tradicionalisht, inspektorët e DPT mund të vlerësojnë përgjegjësinë tatimore vetëm kur ka prova të drejtpërdrejta të evazionit nga librat dhe regjistrimet ose informacionet e palëve të treta</w:t>
      </w:r>
      <w:r>
        <w:rPr>
          <w:rFonts w:ascii="Times New Roman" w:eastAsia="SimSun" w:hAnsi="Times New Roman" w:cs="Times New Roman"/>
          <w:sz w:val="24"/>
          <w:szCs w:val="24"/>
        </w:rPr>
        <w:t xml:space="preserve">. </w:t>
      </w:r>
      <w:r w:rsidRPr="00290F7E">
        <w:rPr>
          <w:rFonts w:ascii="Times New Roman" w:eastAsia="SimSun" w:hAnsi="Times New Roman" w:cs="Times New Roman"/>
          <w:sz w:val="24"/>
          <w:szCs w:val="24"/>
        </w:rPr>
        <w:t>Ligji për procedurat tatimore u ndryshua për të mundësuar qartazi përdorimin e metodave të tërthorta të auditimit dhe për të përcaktuar se vlerësimet e arsyeshme të detyrimeve tatimore</w:t>
      </w:r>
      <w:r w:rsidR="00435035">
        <w:rPr>
          <w:rFonts w:ascii="Times New Roman" w:eastAsia="SimSun" w:hAnsi="Times New Roman" w:cs="Times New Roman"/>
          <w:sz w:val="24"/>
          <w:szCs w:val="24"/>
        </w:rPr>
        <w:t>,</w:t>
      </w:r>
      <w:r w:rsidR="00113B4F" w:rsidRPr="00113B4F">
        <w:rPr>
          <w:rFonts w:ascii="Times New Roman" w:eastAsia="SimSun" w:hAnsi="Times New Roman" w:cs="Times New Roman"/>
          <w:sz w:val="24"/>
          <w:szCs w:val="24"/>
        </w:rPr>
        <w:t>të mbështetura në metoda të tilla janë të vlefshme.</w:t>
      </w:r>
      <w:r w:rsidR="00113B4F">
        <w:rPr>
          <w:rFonts w:ascii="Times New Roman" w:eastAsia="SimSun" w:hAnsi="Times New Roman" w:cs="Times New Roman"/>
          <w:sz w:val="24"/>
          <w:szCs w:val="24"/>
        </w:rPr>
        <w:t xml:space="preserve"> </w:t>
      </w:r>
      <w:r w:rsidRPr="00290F7E">
        <w:rPr>
          <w:rFonts w:ascii="Times New Roman" w:eastAsia="SimSun" w:hAnsi="Times New Roman" w:cs="Times New Roman"/>
          <w:sz w:val="24"/>
          <w:szCs w:val="24"/>
        </w:rPr>
        <w:t xml:space="preserve">Përjashtime bëjnë rastet kur tatimpaguesit të mund të shpjegojnë burimin e akumulimit të pasurisë ose mospërputhje të tjera. </w:t>
      </w:r>
      <w:r w:rsidRPr="00290F7E">
        <w:rPr>
          <w:rFonts w:ascii="Times New Roman" w:hAnsi="Times New Roman" w:cs="Times New Roman"/>
          <w:bCs/>
          <w:sz w:val="24"/>
          <w:szCs w:val="24"/>
        </w:rPr>
        <w:t>Administrat</w:t>
      </w:r>
      <w:r>
        <w:rPr>
          <w:rFonts w:ascii="Times New Roman" w:hAnsi="Times New Roman" w:cs="Times New Roman"/>
          <w:bCs/>
          <w:sz w:val="24"/>
          <w:szCs w:val="24"/>
        </w:rPr>
        <w:t>a</w:t>
      </w:r>
      <w:r w:rsidRPr="00290F7E">
        <w:rPr>
          <w:rFonts w:ascii="Times New Roman" w:hAnsi="Times New Roman" w:cs="Times New Roman"/>
          <w:bCs/>
          <w:sz w:val="24"/>
          <w:szCs w:val="24"/>
        </w:rPr>
        <w:t xml:space="preserve"> </w:t>
      </w:r>
      <w:r>
        <w:rPr>
          <w:rFonts w:ascii="Times New Roman" w:hAnsi="Times New Roman" w:cs="Times New Roman"/>
          <w:bCs/>
          <w:sz w:val="24"/>
          <w:szCs w:val="24"/>
        </w:rPr>
        <w:t>T</w:t>
      </w:r>
      <w:r w:rsidRPr="00290F7E">
        <w:rPr>
          <w:rFonts w:ascii="Times New Roman" w:hAnsi="Times New Roman" w:cs="Times New Roman"/>
          <w:bCs/>
          <w:sz w:val="24"/>
          <w:szCs w:val="24"/>
        </w:rPr>
        <w:t>atimo</w:t>
      </w:r>
      <w:r>
        <w:rPr>
          <w:rFonts w:ascii="Times New Roman" w:hAnsi="Times New Roman" w:cs="Times New Roman"/>
          <w:bCs/>
          <w:sz w:val="24"/>
          <w:szCs w:val="24"/>
        </w:rPr>
        <w:t>r</w:t>
      </w:r>
      <w:r w:rsidRPr="00290F7E">
        <w:rPr>
          <w:rFonts w:ascii="Times New Roman" w:hAnsi="Times New Roman" w:cs="Times New Roman"/>
          <w:bCs/>
          <w:sz w:val="24"/>
          <w:szCs w:val="24"/>
        </w:rPr>
        <w:t>e do të përdorë metodat indirekte për të nxjerrë vlerësimet tatimore. Manualet e kontrollit do të rishikohen që të përfshijnë një kapitull të veçantë për metodat indirekte.</w:t>
      </w:r>
      <w:r w:rsidRPr="00290F7E">
        <w:rPr>
          <w:rFonts w:ascii="Times New Roman" w:eastAsia="SimSun" w:hAnsi="Times New Roman" w:cs="Times New Roman"/>
          <w:sz w:val="24"/>
          <w:szCs w:val="24"/>
        </w:rPr>
        <w:t xml:space="preserve"> </w:t>
      </w:r>
    </w:p>
    <w:p w:rsidR="002566C2" w:rsidRPr="00290F7E" w:rsidRDefault="002566C2" w:rsidP="002566C2">
      <w:pPr>
        <w:spacing w:before="240" w:line="240" w:lineRule="auto"/>
        <w:jc w:val="both"/>
        <w:rPr>
          <w:rFonts w:ascii="Times New Roman" w:eastAsia="SimSun" w:hAnsi="Times New Roman" w:cs="Times New Roman"/>
          <w:b/>
          <w:i/>
          <w:sz w:val="24"/>
          <w:szCs w:val="24"/>
        </w:rPr>
      </w:pPr>
      <w:r w:rsidRPr="00290F7E">
        <w:rPr>
          <w:rFonts w:ascii="Times New Roman" w:eastAsia="SimSun" w:hAnsi="Times New Roman" w:cs="Times New Roman"/>
          <w:b/>
          <w:i/>
          <w:sz w:val="24"/>
          <w:szCs w:val="24"/>
        </w:rPr>
        <w:t xml:space="preserve">Programi i pajtueshmërie për individët më të pasur </w:t>
      </w:r>
    </w:p>
    <w:p w:rsidR="002566C2" w:rsidRPr="00290F7E" w:rsidRDefault="002566C2" w:rsidP="002566C2">
      <w:pPr>
        <w:spacing w:before="240" w:line="240" w:lineRule="auto"/>
        <w:jc w:val="both"/>
        <w:rPr>
          <w:rFonts w:ascii="Times New Roman" w:eastAsia="SimSun" w:hAnsi="Times New Roman" w:cs="Times New Roman"/>
          <w:sz w:val="24"/>
          <w:szCs w:val="24"/>
        </w:rPr>
      </w:pPr>
      <w:r w:rsidRPr="00290F7E">
        <w:rPr>
          <w:rFonts w:ascii="Times New Roman" w:eastAsia="SimSun" w:hAnsi="Times New Roman" w:cs="Times New Roman"/>
          <w:sz w:val="24"/>
          <w:szCs w:val="24"/>
        </w:rPr>
        <w:t xml:space="preserve">Lidhur me zbatimin e një programi </w:t>
      </w:r>
      <w:r w:rsidRPr="00AA1472">
        <w:rPr>
          <w:rFonts w:ascii="Times New Roman" w:eastAsia="SimSun" w:hAnsi="Times New Roman" w:cs="Times New Roman"/>
          <w:sz w:val="24"/>
          <w:szCs w:val="24"/>
        </w:rPr>
        <w:t>pajtueshmërie për individët më të pasur, administrata tatimore hartoi</w:t>
      </w:r>
      <w:r w:rsidR="004B0D19">
        <w:rPr>
          <w:rFonts w:ascii="Times New Roman" w:eastAsia="SimSun" w:hAnsi="Times New Roman" w:cs="Times New Roman"/>
          <w:sz w:val="24"/>
          <w:szCs w:val="24"/>
        </w:rPr>
        <w:t>,</w:t>
      </w:r>
      <w:r w:rsidRPr="00AA1472">
        <w:rPr>
          <w:rFonts w:ascii="Times New Roman" w:eastAsia="SimSun" w:hAnsi="Times New Roman" w:cs="Times New Roman"/>
          <w:sz w:val="24"/>
          <w:szCs w:val="24"/>
        </w:rPr>
        <w:t xml:space="preserve"> në mesin e vitit 2022</w:t>
      </w:r>
      <w:r w:rsidR="004B0D19">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sidRPr="00AA1472">
        <w:rPr>
          <w:rFonts w:ascii="Times New Roman" w:eastAsia="SimSun" w:hAnsi="Times New Roman" w:cs="Times New Roman"/>
          <w:sz w:val="24"/>
          <w:szCs w:val="24"/>
        </w:rPr>
        <w:t xml:space="preserve">Strategjinë e pajtueshmërisë 3-vjeçare për individët më të pasur, e cila u miratua me vendim të Drejtorit të Përgjithshëm të DPT me nr 30, datë 02.06.2022. Plani për zbatimin e strategjisë së përputhshmërisë për individët me të ardhura të larta është miratuar edhe me Vendimi nr. 4, datë </w:t>
      </w:r>
      <w:r w:rsidRPr="00290F7E">
        <w:rPr>
          <w:rFonts w:ascii="Times New Roman" w:eastAsia="SimSun" w:hAnsi="Times New Roman" w:cs="Times New Roman"/>
          <w:sz w:val="24"/>
          <w:szCs w:val="24"/>
        </w:rPr>
        <w:t xml:space="preserve">03.05.2023 i Komisionit të Riskut. DPT ka filluar edhe analizat dhe kontrollet me informacione të bazuara në rrezik në bashkëpunim me palët e treta dhe deri tashmë janë kryer kontrolle/auditime në 33 persona </w:t>
      </w:r>
    </w:p>
    <w:p w:rsidR="002566C2" w:rsidRPr="00290F7E" w:rsidRDefault="002566C2" w:rsidP="002566C2">
      <w:pPr>
        <w:spacing w:before="240" w:line="240" w:lineRule="auto"/>
        <w:jc w:val="both"/>
        <w:rPr>
          <w:rFonts w:ascii="Times New Roman" w:eastAsia="SimSun" w:hAnsi="Times New Roman" w:cs="Times New Roman"/>
          <w:sz w:val="24"/>
          <w:szCs w:val="24"/>
        </w:rPr>
      </w:pPr>
      <w:r w:rsidRPr="00290F7E">
        <w:rPr>
          <w:rFonts w:ascii="Times New Roman" w:eastAsia="SimSun" w:hAnsi="Times New Roman" w:cs="Times New Roman"/>
          <w:sz w:val="24"/>
          <w:szCs w:val="24"/>
        </w:rPr>
        <w:t>Aktualisht, DPT po ndërmerr një projekt pilot me Drejtorinë e Përgjithshme të Shërbimeve të Transportit Rrugor të Shqipërisë për të krahasuar individët që zotërojnë makina luksoze me deklarimin e tyre të të ardhurave personale, (DIVA) si fazë e parë e këtij projekti dhe në të ardhmen për të zgjeruar shkëmbimin e informacioni</w:t>
      </w:r>
      <w:r>
        <w:rPr>
          <w:rFonts w:ascii="Times New Roman" w:eastAsia="SimSun" w:hAnsi="Times New Roman" w:cs="Times New Roman"/>
          <w:sz w:val="24"/>
          <w:szCs w:val="24"/>
        </w:rPr>
        <w:t xml:space="preserve">t </w:t>
      </w:r>
      <w:r w:rsidRPr="00290F7E">
        <w:rPr>
          <w:rFonts w:ascii="Times New Roman" w:eastAsia="SimSun" w:hAnsi="Times New Roman" w:cs="Times New Roman"/>
          <w:sz w:val="24"/>
          <w:szCs w:val="24"/>
        </w:rPr>
        <w:t>në asetet e tjera të tatimpaguesit. Gjithashtu, po konsiderohen edhe individët subjekt sanksionesh në përputhje me marrëveshjen që vendi ynë ka me organizatat ndërkombëtare.</w:t>
      </w:r>
    </w:p>
    <w:p w:rsidR="002566C2" w:rsidRPr="00AA1472" w:rsidRDefault="002566C2" w:rsidP="002566C2">
      <w:pPr>
        <w:spacing w:line="240" w:lineRule="auto"/>
        <w:jc w:val="both"/>
        <w:rPr>
          <w:rFonts w:ascii="Times New Roman" w:hAnsi="Times New Roman" w:cs="Times New Roman"/>
          <w:sz w:val="24"/>
          <w:szCs w:val="24"/>
        </w:rPr>
      </w:pPr>
      <w:r w:rsidRPr="00AA1472">
        <w:rPr>
          <w:rFonts w:ascii="Times New Roman" w:hAnsi="Times New Roman" w:cs="Times New Roman"/>
          <w:sz w:val="24"/>
          <w:szCs w:val="24"/>
        </w:rPr>
        <w:t>Strategjia e Pajtueshmërisë Individuale do të fillojë të zbatohet për të gjithë Individët që deklarojnë DIVA.</w:t>
      </w:r>
    </w:p>
    <w:p w:rsidR="002566C2" w:rsidRPr="00290F7E" w:rsidRDefault="002566C2" w:rsidP="002566C2">
      <w:pPr>
        <w:spacing w:before="240" w:line="240" w:lineRule="auto"/>
        <w:jc w:val="both"/>
        <w:rPr>
          <w:rFonts w:ascii="Times New Roman" w:eastAsia="SimSun" w:hAnsi="Times New Roman" w:cs="Times New Roman"/>
          <w:sz w:val="24"/>
          <w:szCs w:val="24"/>
        </w:rPr>
      </w:pPr>
      <w:r w:rsidRPr="00290F7E">
        <w:rPr>
          <w:rFonts w:ascii="Times New Roman" w:eastAsia="SimSun" w:hAnsi="Times New Roman" w:cs="Times New Roman"/>
          <w:sz w:val="24"/>
          <w:szCs w:val="24"/>
        </w:rPr>
        <w:t xml:space="preserve">Gjatë periudhës 4 vjecare, 2024-2027, për të adresuar </w:t>
      </w:r>
      <w:r w:rsidRPr="00290F7E">
        <w:rPr>
          <w:rFonts w:ascii="Times New Roman" w:hAnsi="Times New Roman" w:cs="Times New Roman"/>
          <w:sz w:val="24"/>
          <w:szCs w:val="24"/>
        </w:rPr>
        <w:t>evidentimin e rasteve të pasurisë së madhe të pashpjeguar nga individët</w:t>
      </w:r>
      <w:r w:rsidR="00F91C24">
        <w:rPr>
          <w:rFonts w:ascii="Times New Roman" w:hAnsi="Times New Roman" w:cs="Times New Roman"/>
          <w:sz w:val="24"/>
          <w:szCs w:val="24"/>
        </w:rPr>
        <w:t xml:space="preserve">, </w:t>
      </w:r>
      <w:r w:rsidRPr="00290F7E">
        <w:rPr>
          <w:rFonts w:ascii="Times New Roman" w:eastAsia="SimSun" w:hAnsi="Times New Roman" w:cs="Times New Roman"/>
          <w:sz w:val="24"/>
          <w:szCs w:val="24"/>
        </w:rPr>
        <w:t>DPT do të ndërmarrë këto masa:</w:t>
      </w:r>
    </w:p>
    <w:p w:rsidR="002566C2" w:rsidRPr="00290F7E" w:rsidRDefault="002566C2" w:rsidP="00EE085F">
      <w:pPr>
        <w:numPr>
          <w:ilvl w:val="0"/>
          <w:numId w:val="56"/>
        </w:numPr>
        <w:spacing w:before="240" w:line="240" w:lineRule="auto"/>
        <w:contextualSpacing/>
        <w:jc w:val="both"/>
        <w:rPr>
          <w:rFonts w:ascii="Times New Roman" w:hAnsi="Times New Roman" w:cs="Times New Roman"/>
          <w:bCs/>
          <w:sz w:val="24"/>
          <w:szCs w:val="24"/>
        </w:rPr>
      </w:pPr>
      <w:r w:rsidRPr="00290F7E">
        <w:rPr>
          <w:rFonts w:ascii="Times New Roman" w:hAnsi="Times New Roman" w:cs="Times New Roman"/>
          <w:bCs/>
          <w:sz w:val="24"/>
          <w:szCs w:val="24"/>
        </w:rPr>
        <w:t>Aktiviteti 2.</w:t>
      </w:r>
      <w:r w:rsidR="00130A6B">
        <w:rPr>
          <w:rFonts w:ascii="Times New Roman" w:hAnsi="Times New Roman" w:cs="Times New Roman"/>
          <w:bCs/>
          <w:sz w:val="24"/>
          <w:szCs w:val="24"/>
        </w:rPr>
        <w:t>3</w:t>
      </w:r>
      <w:r w:rsidRPr="00290F7E">
        <w:rPr>
          <w:rFonts w:ascii="Times New Roman" w:hAnsi="Times New Roman" w:cs="Times New Roman"/>
          <w:bCs/>
          <w:sz w:val="24"/>
          <w:szCs w:val="24"/>
        </w:rPr>
        <w:t>.1.1 Përditësimi i Manualit të Kontrollit Tatimor,</w:t>
      </w:r>
    </w:p>
    <w:p w:rsidR="002566C2" w:rsidRPr="00290F7E" w:rsidRDefault="002566C2" w:rsidP="002566C2">
      <w:pPr>
        <w:spacing w:before="240" w:line="240" w:lineRule="auto"/>
        <w:contextualSpacing/>
        <w:jc w:val="both"/>
        <w:rPr>
          <w:rFonts w:ascii="Times New Roman" w:hAnsi="Times New Roman" w:cs="Times New Roman"/>
          <w:bCs/>
          <w:sz w:val="24"/>
          <w:szCs w:val="24"/>
        </w:rPr>
      </w:pPr>
      <w:r w:rsidRPr="00290F7E">
        <w:rPr>
          <w:rFonts w:ascii="Times New Roman" w:hAnsi="Times New Roman" w:cs="Times New Roman"/>
          <w:bCs/>
          <w:sz w:val="24"/>
          <w:szCs w:val="24"/>
        </w:rPr>
        <w:t>Manualet e kontrollit do të përfshijnë me një kapitull të veçantë për metodat indirekte.</w:t>
      </w:r>
    </w:p>
    <w:p w:rsidR="002566C2" w:rsidRPr="00290F7E" w:rsidRDefault="002566C2" w:rsidP="00EE085F">
      <w:pPr>
        <w:numPr>
          <w:ilvl w:val="0"/>
          <w:numId w:val="56"/>
        </w:numPr>
        <w:spacing w:before="240" w:line="240" w:lineRule="auto"/>
        <w:contextualSpacing/>
        <w:jc w:val="both"/>
        <w:rPr>
          <w:rFonts w:ascii="Times New Roman" w:hAnsi="Times New Roman" w:cs="Times New Roman"/>
          <w:bCs/>
          <w:sz w:val="24"/>
          <w:szCs w:val="24"/>
        </w:rPr>
      </w:pPr>
      <w:r w:rsidRPr="00290F7E">
        <w:rPr>
          <w:rFonts w:ascii="Times New Roman" w:hAnsi="Times New Roman" w:cs="Times New Roman"/>
          <w:bCs/>
          <w:sz w:val="24"/>
          <w:szCs w:val="24"/>
        </w:rPr>
        <w:t>Aktiviteti 2.</w:t>
      </w:r>
      <w:r w:rsidR="00130A6B">
        <w:rPr>
          <w:rFonts w:ascii="Times New Roman" w:hAnsi="Times New Roman" w:cs="Times New Roman"/>
          <w:bCs/>
          <w:sz w:val="24"/>
          <w:szCs w:val="24"/>
        </w:rPr>
        <w:t>3</w:t>
      </w:r>
      <w:r w:rsidRPr="00290F7E">
        <w:rPr>
          <w:rFonts w:ascii="Times New Roman" w:hAnsi="Times New Roman" w:cs="Times New Roman"/>
          <w:bCs/>
          <w:sz w:val="24"/>
          <w:szCs w:val="24"/>
        </w:rPr>
        <w:t xml:space="preserve">.1.2 Analizë e Hendekut Tatimore (Tax Gap). </w:t>
      </w:r>
    </w:p>
    <w:p w:rsidR="002566C2" w:rsidRPr="00290F7E" w:rsidRDefault="002566C2" w:rsidP="002566C2">
      <w:pPr>
        <w:spacing w:before="240" w:line="240" w:lineRule="auto"/>
        <w:contextualSpacing/>
        <w:jc w:val="both"/>
        <w:rPr>
          <w:rFonts w:ascii="Times New Roman" w:hAnsi="Times New Roman" w:cs="Times New Roman"/>
          <w:bCs/>
          <w:sz w:val="24"/>
          <w:szCs w:val="24"/>
        </w:rPr>
      </w:pPr>
      <w:r w:rsidRPr="00290F7E">
        <w:rPr>
          <w:rFonts w:ascii="Times New Roman" w:hAnsi="Times New Roman" w:cs="Times New Roman"/>
          <w:bCs/>
          <w:sz w:val="24"/>
          <w:szCs w:val="24"/>
        </w:rPr>
        <w:t>Kjo analizë do të synoj identifikimin e arsyeve përse nuk janë përmbushës tatimpaguesit dhe hartimi i masa të dedikuara që adresojnë çështjet kryesore, duke i ndihmuar tatimpaguesit të jenë përmbushës vullnetarë ose të shmangin mos</w:t>
      </w:r>
      <w:r>
        <w:rPr>
          <w:rFonts w:ascii="Times New Roman" w:hAnsi="Times New Roman" w:cs="Times New Roman"/>
          <w:bCs/>
          <w:sz w:val="24"/>
          <w:szCs w:val="24"/>
        </w:rPr>
        <w:t>pajtueshmëri</w:t>
      </w:r>
      <w:r w:rsidRPr="00290F7E">
        <w:rPr>
          <w:rFonts w:ascii="Times New Roman" w:hAnsi="Times New Roman" w:cs="Times New Roman"/>
          <w:bCs/>
          <w:sz w:val="24"/>
          <w:szCs w:val="24"/>
        </w:rPr>
        <w:t>n</w:t>
      </w:r>
      <w:r w:rsidR="009B0E75">
        <w:rPr>
          <w:rFonts w:ascii="Times New Roman" w:hAnsi="Times New Roman" w:cs="Times New Roman"/>
          <w:bCs/>
          <w:sz w:val="24"/>
          <w:szCs w:val="24"/>
        </w:rPr>
        <w:t>ë</w:t>
      </w:r>
      <w:r w:rsidRPr="00290F7E">
        <w:rPr>
          <w:rFonts w:ascii="Times New Roman" w:hAnsi="Times New Roman" w:cs="Times New Roman"/>
          <w:bCs/>
          <w:sz w:val="24"/>
          <w:szCs w:val="24"/>
        </w:rPr>
        <w:t>.</w:t>
      </w:r>
    </w:p>
    <w:p w:rsidR="002566C2" w:rsidRPr="00290F7E" w:rsidRDefault="002566C2" w:rsidP="00EE085F">
      <w:pPr>
        <w:numPr>
          <w:ilvl w:val="0"/>
          <w:numId w:val="56"/>
        </w:numPr>
        <w:spacing w:before="240" w:line="240" w:lineRule="auto"/>
        <w:contextualSpacing/>
        <w:jc w:val="both"/>
        <w:rPr>
          <w:rFonts w:ascii="Times New Roman" w:hAnsi="Times New Roman" w:cs="Times New Roman"/>
          <w:bCs/>
          <w:sz w:val="24"/>
          <w:szCs w:val="24"/>
        </w:rPr>
      </w:pPr>
      <w:r w:rsidRPr="00290F7E">
        <w:rPr>
          <w:rFonts w:ascii="Times New Roman" w:hAnsi="Times New Roman" w:cs="Times New Roman"/>
          <w:bCs/>
          <w:sz w:val="24"/>
          <w:szCs w:val="24"/>
        </w:rPr>
        <w:t>Aktiviteti 2.</w:t>
      </w:r>
      <w:r w:rsidR="00130A6B">
        <w:rPr>
          <w:rFonts w:ascii="Times New Roman" w:hAnsi="Times New Roman" w:cs="Times New Roman"/>
          <w:bCs/>
          <w:sz w:val="24"/>
          <w:szCs w:val="24"/>
        </w:rPr>
        <w:t>3</w:t>
      </w:r>
      <w:r w:rsidRPr="00290F7E">
        <w:rPr>
          <w:rFonts w:ascii="Times New Roman" w:hAnsi="Times New Roman" w:cs="Times New Roman"/>
          <w:bCs/>
          <w:sz w:val="24"/>
          <w:szCs w:val="24"/>
        </w:rPr>
        <w:t>.1.3. Monitorimi i zbatimit të Planit të Veprimit të strategjinë e pajtueshmërisë 3-vjeçare për individët më të pasur dhe përditësimi i saj deri në vitin 2027.</w:t>
      </w:r>
    </w:p>
    <w:p w:rsidR="002566C2" w:rsidRPr="00723AF0" w:rsidRDefault="002566C2" w:rsidP="00723AF0">
      <w:pPr>
        <w:spacing w:line="240" w:lineRule="auto"/>
        <w:ind w:left="360"/>
        <w:rPr>
          <w:rFonts w:ascii="Times New Roman" w:hAnsi="Times New Roman" w:cs="Times New Roman"/>
          <w:b/>
          <w:bCs/>
          <w:sz w:val="24"/>
          <w:szCs w:val="24"/>
        </w:rPr>
      </w:pPr>
    </w:p>
    <w:p w:rsidR="002566C2" w:rsidRPr="00CC2F36" w:rsidRDefault="002566C2" w:rsidP="004B0D19">
      <w:pPr>
        <w:spacing w:before="240" w:line="240" w:lineRule="auto"/>
        <w:ind w:left="360"/>
        <w:jc w:val="both"/>
        <w:rPr>
          <w:rFonts w:ascii="Times New Roman" w:hAnsi="Times New Roman" w:cs="Times New Roman"/>
          <w:b/>
          <w:bCs/>
          <w:sz w:val="24"/>
          <w:szCs w:val="24"/>
        </w:rPr>
      </w:pPr>
      <w:r w:rsidRPr="00290F7E">
        <w:rPr>
          <w:rFonts w:ascii="Times New Roman" w:hAnsi="Times New Roman" w:cs="Times New Roman"/>
          <w:b/>
          <w:bCs/>
          <w:sz w:val="24"/>
          <w:szCs w:val="24"/>
        </w:rPr>
        <w:t>Masa 2.</w:t>
      </w:r>
      <w:r w:rsidR="00130A6B">
        <w:rPr>
          <w:rFonts w:ascii="Times New Roman" w:hAnsi="Times New Roman" w:cs="Times New Roman"/>
          <w:b/>
          <w:bCs/>
          <w:sz w:val="24"/>
          <w:szCs w:val="24"/>
        </w:rPr>
        <w:t>3</w:t>
      </w:r>
      <w:r w:rsidRPr="00290F7E">
        <w:rPr>
          <w:rFonts w:ascii="Times New Roman" w:hAnsi="Times New Roman" w:cs="Times New Roman"/>
          <w:b/>
          <w:bCs/>
          <w:sz w:val="24"/>
          <w:szCs w:val="24"/>
        </w:rPr>
        <w:t xml:space="preserve">.2: </w:t>
      </w:r>
      <w:r w:rsidRPr="00CC2F36">
        <w:rPr>
          <w:rFonts w:ascii="Times New Roman" w:hAnsi="Times New Roman" w:cs="Times New Roman"/>
          <w:b/>
          <w:bCs/>
          <w:sz w:val="24"/>
          <w:szCs w:val="24"/>
        </w:rPr>
        <w:t>Identifikimi i mosdeklarimit në lidhje me juridiksionet offshore bazuar në të dhënat e mbledhura AEOI sipas kuadrit të Standardit të Raportimit të Përbashkët (CRS)</w:t>
      </w:r>
    </w:p>
    <w:p w:rsidR="002566C2" w:rsidRPr="00290F7E" w:rsidRDefault="002566C2" w:rsidP="002566C2">
      <w:pPr>
        <w:spacing w:before="240" w:line="240" w:lineRule="auto"/>
        <w:jc w:val="both"/>
        <w:rPr>
          <w:rFonts w:ascii="Times New Roman" w:eastAsia="SimSun" w:hAnsi="Times New Roman" w:cs="Times New Roman"/>
          <w:sz w:val="24"/>
          <w:szCs w:val="24"/>
        </w:rPr>
      </w:pPr>
      <w:r w:rsidRPr="00290F7E">
        <w:rPr>
          <w:rFonts w:ascii="Times New Roman" w:eastAsia="SimSun" w:hAnsi="Times New Roman" w:cs="Times New Roman"/>
          <w:sz w:val="24"/>
          <w:szCs w:val="24"/>
        </w:rPr>
        <w:t>Një tipar ndërkombëtar i evazionit tatimor (zakonisht nga individë relativisht të pasur) është kalimi i shumave të parave në vende offshore. Në adresim të këtij fenomeni, OECD, ka bashkuar 150 juridiksione (Forumi Global) për t'u angazhuar në shkëmbimin automatik të informacionit për llogaritë financiare. Shqipëria filloi shkëmbimet e para automatike në dhjetor 2020 (me ndihmë teknike nga autoritetet tatimore italiane) dhe do të fillojë të marrë informacione për individë shqiptarë që kanë llogari financiare në juridiksionet e huaja (përfshirë këtu edhe pjesën më të madhe të "strehave" tradicionale offshore). Duke filluar nga viti 2022, administrata tatimore ndau informacionin e tij me më shumë se 77 juridiksione. DPT do të filloj përpunimin dhe përdorimin e informacionit të tatimpaguesit të marrë gjatë kësaj periudhe. Përvoja e vendeve që e kanë adaptuar më herët këtë masë, është që informacioni i shkëmbyer identifikon evazion të konsiderueshëm tatimor dhe Shqipëria nuk ka gjasa të jetë një përjashtim.</w:t>
      </w:r>
    </w:p>
    <w:p w:rsidR="002566C2" w:rsidRPr="00290F7E" w:rsidRDefault="002566C2" w:rsidP="002566C2">
      <w:pPr>
        <w:spacing w:before="240" w:line="240" w:lineRule="auto"/>
        <w:jc w:val="both"/>
        <w:rPr>
          <w:rFonts w:ascii="Times New Roman" w:eastAsia="SimSun" w:hAnsi="Times New Roman" w:cs="Times New Roman"/>
          <w:sz w:val="24"/>
          <w:szCs w:val="24"/>
        </w:rPr>
      </w:pPr>
      <w:r w:rsidRPr="00290F7E">
        <w:rPr>
          <w:rFonts w:ascii="Times New Roman" w:eastAsia="SimSun" w:hAnsi="Times New Roman" w:cs="Times New Roman"/>
          <w:sz w:val="24"/>
          <w:szCs w:val="24"/>
        </w:rPr>
        <w:t>Në periudhë af</w:t>
      </w:r>
      <w:r>
        <w:rPr>
          <w:rFonts w:ascii="Times New Roman" w:eastAsia="SimSun" w:hAnsi="Times New Roman" w:cs="Times New Roman"/>
          <w:sz w:val="24"/>
          <w:szCs w:val="24"/>
        </w:rPr>
        <w:t>a</w:t>
      </w:r>
      <w:r w:rsidRPr="00290F7E">
        <w:rPr>
          <w:rFonts w:ascii="Times New Roman" w:eastAsia="SimSun" w:hAnsi="Times New Roman" w:cs="Times New Roman"/>
          <w:sz w:val="24"/>
          <w:szCs w:val="24"/>
        </w:rPr>
        <w:t>tmesme, Shqipëria do të filloj përgatitjet për zbatimin e Rregullave Globale Anti-Erosionit (GloBE), të cilat ka të ngjarë të kenë një ndikim të rëndësishëm në sistemin e saj tatimor të brendshëm. Norma statutore e tatimit mbi të ardhurat e korporatave (CIT) është relativisht e ulët në krahasim me vendet e OECD-së dhe përdorimi i stimujve bujarë tatimorë mund të ulë më tej normën efektive tatimore.</w:t>
      </w:r>
    </w:p>
    <w:p w:rsidR="002566C2" w:rsidRPr="00290F7E" w:rsidRDefault="002566C2" w:rsidP="002566C2">
      <w:pPr>
        <w:pStyle w:val="CommentText"/>
        <w:spacing w:line="240" w:lineRule="auto"/>
        <w:jc w:val="both"/>
        <w:rPr>
          <w:rFonts w:ascii="Times New Roman" w:hAnsi="Times New Roman" w:cs="Times New Roman"/>
          <w:sz w:val="24"/>
          <w:szCs w:val="24"/>
          <w:lang w:val="sq-AL"/>
        </w:rPr>
      </w:pPr>
      <w:r w:rsidRPr="00290F7E">
        <w:rPr>
          <w:rFonts w:ascii="Times New Roman" w:hAnsi="Times New Roman" w:cs="Times New Roman"/>
          <w:sz w:val="24"/>
          <w:szCs w:val="24"/>
          <w:lang w:val="sq-AL"/>
        </w:rPr>
        <w:t>Gjithashtu, do të kryhen analiza periodike mbi rastet e evazionit tatimor n</w:t>
      </w:r>
      <w:r>
        <w:rPr>
          <w:rFonts w:ascii="Times New Roman" w:hAnsi="Times New Roman" w:cs="Times New Roman"/>
          <w:sz w:val="24"/>
          <w:szCs w:val="24"/>
          <w:lang w:val="sq-AL"/>
        </w:rPr>
        <w:t>ë</w:t>
      </w:r>
      <w:r w:rsidRPr="00290F7E">
        <w:rPr>
          <w:rFonts w:ascii="Times New Roman" w:hAnsi="Times New Roman" w:cs="Times New Roman"/>
          <w:sz w:val="24"/>
          <w:szCs w:val="24"/>
          <w:lang w:val="sq-AL"/>
        </w:rPr>
        <w:t xml:space="preserve"> lidhje me juridiksionet offshore. Bazuar tek CRS, DPT ka hartuar një rregullore të brendshme që përcakton mënyrën e rrjedhjes së informacionit në DPT, si dhe mënyr</w:t>
      </w:r>
      <w:r>
        <w:rPr>
          <w:rFonts w:ascii="Times New Roman" w:hAnsi="Times New Roman" w:cs="Times New Roman"/>
          <w:sz w:val="24"/>
          <w:szCs w:val="24"/>
          <w:lang w:val="sq-AL"/>
        </w:rPr>
        <w:t>ë</w:t>
      </w:r>
      <w:r w:rsidRPr="00290F7E">
        <w:rPr>
          <w:rFonts w:ascii="Times New Roman" w:hAnsi="Times New Roman" w:cs="Times New Roman"/>
          <w:sz w:val="24"/>
          <w:szCs w:val="24"/>
          <w:lang w:val="sq-AL"/>
        </w:rPr>
        <w:t>n e monitorimit të bankave mbi zbatimin e verifikimit të duhur.</w:t>
      </w:r>
    </w:p>
    <w:p w:rsidR="002566C2" w:rsidRPr="00290F7E" w:rsidRDefault="002566C2" w:rsidP="002566C2">
      <w:pPr>
        <w:pStyle w:val="CommentText"/>
        <w:spacing w:line="240" w:lineRule="auto"/>
        <w:jc w:val="both"/>
        <w:rPr>
          <w:rFonts w:ascii="Times New Roman" w:hAnsi="Times New Roman" w:cs="Times New Roman"/>
          <w:sz w:val="24"/>
          <w:szCs w:val="24"/>
          <w:lang w:val="sq-AL"/>
        </w:rPr>
      </w:pPr>
      <w:r w:rsidRPr="00290F7E">
        <w:rPr>
          <w:rFonts w:ascii="Times New Roman" w:hAnsi="Times New Roman" w:cs="Times New Roman"/>
          <w:sz w:val="24"/>
          <w:szCs w:val="24"/>
          <w:lang w:val="sq-AL"/>
        </w:rPr>
        <w:t>Me strukturën e re të DPT, të miratuar me Urdhrin Nr.69, datë 26/05/2023, është krijuar Drejtoria e Informacionit- Sektori i Komunikimit, i cili do të jetë përgjegjës edhe për CRS. AT është në fazën e rekrutimit të stafit për këtë sektor dhe me rektrutimin e tij lind nevoja edhe për trajnimin e tij lidhur me CRS.</w:t>
      </w:r>
    </w:p>
    <w:p w:rsidR="002566C2" w:rsidRPr="00290F7E" w:rsidRDefault="002566C2" w:rsidP="00EE085F">
      <w:pPr>
        <w:pStyle w:val="ListParagraph"/>
        <w:numPr>
          <w:ilvl w:val="0"/>
          <w:numId w:val="55"/>
        </w:numPr>
        <w:spacing w:before="240" w:line="240" w:lineRule="auto"/>
        <w:jc w:val="both"/>
        <w:rPr>
          <w:rFonts w:ascii="Times New Roman" w:hAnsi="Times New Roman" w:cs="Times New Roman"/>
          <w:sz w:val="24"/>
          <w:szCs w:val="24"/>
        </w:rPr>
      </w:pPr>
      <w:r w:rsidRPr="00290F7E">
        <w:rPr>
          <w:rFonts w:ascii="Times New Roman" w:hAnsi="Times New Roman" w:cs="Times New Roman"/>
          <w:sz w:val="24"/>
          <w:szCs w:val="24"/>
        </w:rPr>
        <w:t>Aktiviteti 2.</w:t>
      </w:r>
      <w:r w:rsidR="00130A6B">
        <w:rPr>
          <w:rFonts w:ascii="Times New Roman" w:hAnsi="Times New Roman" w:cs="Times New Roman"/>
          <w:sz w:val="24"/>
          <w:szCs w:val="24"/>
        </w:rPr>
        <w:t>3</w:t>
      </w:r>
      <w:r w:rsidRPr="00290F7E">
        <w:rPr>
          <w:rFonts w:ascii="Times New Roman" w:hAnsi="Times New Roman" w:cs="Times New Roman"/>
          <w:sz w:val="24"/>
          <w:szCs w:val="24"/>
        </w:rPr>
        <w:t xml:space="preserve">.2.1.  Bërja efektive në </w:t>
      </w:r>
      <w:r w:rsidR="00AD28E7">
        <w:rPr>
          <w:rFonts w:ascii="Times New Roman" w:hAnsi="Times New Roman" w:cs="Times New Roman"/>
          <w:sz w:val="24"/>
          <w:szCs w:val="24"/>
        </w:rPr>
        <w:t>administratën tatimore</w:t>
      </w:r>
      <w:r w:rsidRPr="00290F7E">
        <w:rPr>
          <w:rFonts w:ascii="Times New Roman" w:hAnsi="Times New Roman" w:cs="Times New Roman"/>
          <w:sz w:val="24"/>
          <w:szCs w:val="24"/>
        </w:rPr>
        <w:t xml:space="preserve"> të strukturës përgjegjëse për CRS dhe trajnimi i stafit;</w:t>
      </w:r>
    </w:p>
    <w:p w:rsidR="002566C2" w:rsidRPr="00290F7E" w:rsidRDefault="002566C2" w:rsidP="00EE085F">
      <w:pPr>
        <w:pStyle w:val="ListParagraph"/>
        <w:numPr>
          <w:ilvl w:val="0"/>
          <w:numId w:val="55"/>
        </w:numPr>
        <w:spacing w:before="240" w:line="240" w:lineRule="auto"/>
        <w:jc w:val="both"/>
        <w:rPr>
          <w:rFonts w:ascii="Times New Roman" w:hAnsi="Times New Roman" w:cs="Times New Roman"/>
          <w:sz w:val="24"/>
          <w:szCs w:val="24"/>
        </w:rPr>
      </w:pPr>
      <w:r w:rsidRPr="00290F7E">
        <w:rPr>
          <w:rFonts w:ascii="Times New Roman" w:hAnsi="Times New Roman" w:cs="Times New Roman"/>
          <w:sz w:val="24"/>
          <w:szCs w:val="24"/>
        </w:rPr>
        <w:t>Aktiviteti 2.</w:t>
      </w:r>
      <w:r w:rsidR="00130A6B">
        <w:rPr>
          <w:rFonts w:ascii="Times New Roman" w:hAnsi="Times New Roman" w:cs="Times New Roman"/>
          <w:sz w:val="24"/>
          <w:szCs w:val="24"/>
        </w:rPr>
        <w:t>3</w:t>
      </w:r>
      <w:r w:rsidRPr="00290F7E">
        <w:rPr>
          <w:rFonts w:ascii="Times New Roman" w:hAnsi="Times New Roman" w:cs="Times New Roman"/>
          <w:sz w:val="24"/>
          <w:szCs w:val="24"/>
        </w:rPr>
        <w:t>. 2.2.  Zbatimi i Projektit të Shkëmbimit Automatik të Informacionit;</w:t>
      </w:r>
    </w:p>
    <w:p w:rsidR="002566C2" w:rsidRPr="00290F7E" w:rsidRDefault="002566C2" w:rsidP="00EE085F">
      <w:pPr>
        <w:pStyle w:val="ListParagraph"/>
        <w:numPr>
          <w:ilvl w:val="0"/>
          <w:numId w:val="55"/>
        </w:numPr>
        <w:spacing w:before="240" w:line="240" w:lineRule="auto"/>
        <w:jc w:val="both"/>
        <w:rPr>
          <w:rFonts w:ascii="Times New Roman" w:hAnsi="Times New Roman" w:cs="Times New Roman"/>
          <w:sz w:val="24"/>
          <w:szCs w:val="24"/>
        </w:rPr>
      </w:pPr>
      <w:r w:rsidRPr="00290F7E">
        <w:rPr>
          <w:rFonts w:ascii="Times New Roman" w:hAnsi="Times New Roman" w:cs="Times New Roman"/>
          <w:sz w:val="24"/>
          <w:szCs w:val="24"/>
        </w:rPr>
        <w:t>Aktiviteti 2.</w:t>
      </w:r>
      <w:r w:rsidR="00130A6B">
        <w:rPr>
          <w:rFonts w:ascii="Times New Roman" w:hAnsi="Times New Roman" w:cs="Times New Roman"/>
          <w:sz w:val="24"/>
          <w:szCs w:val="24"/>
        </w:rPr>
        <w:t>3</w:t>
      </w:r>
      <w:r w:rsidRPr="00290F7E">
        <w:rPr>
          <w:rFonts w:ascii="Times New Roman" w:hAnsi="Times New Roman" w:cs="Times New Roman"/>
          <w:sz w:val="24"/>
          <w:szCs w:val="24"/>
        </w:rPr>
        <w:t>.2.3. Analiza periodike mbi rastet e evazionit tatimor në lidhje me juridiksionet offshore;</w:t>
      </w:r>
    </w:p>
    <w:p w:rsidR="002566C2" w:rsidRPr="00290F7E" w:rsidRDefault="002566C2" w:rsidP="00EE085F">
      <w:pPr>
        <w:pStyle w:val="ListParagraph"/>
        <w:numPr>
          <w:ilvl w:val="0"/>
          <w:numId w:val="55"/>
        </w:numPr>
        <w:spacing w:before="240" w:line="240" w:lineRule="auto"/>
        <w:jc w:val="both"/>
        <w:rPr>
          <w:rFonts w:ascii="Times New Roman" w:hAnsi="Times New Roman" w:cs="Times New Roman"/>
          <w:bCs/>
          <w:sz w:val="24"/>
          <w:szCs w:val="24"/>
        </w:rPr>
      </w:pPr>
      <w:r w:rsidRPr="00290F7E">
        <w:rPr>
          <w:rFonts w:ascii="Times New Roman" w:hAnsi="Times New Roman" w:cs="Times New Roman"/>
          <w:sz w:val="24"/>
          <w:szCs w:val="24"/>
        </w:rPr>
        <w:t>Aktiviteti 2.</w:t>
      </w:r>
      <w:r w:rsidR="00130A6B">
        <w:rPr>
          <w:rFonts w:ascii="Times New Roman" w:hAnsi="Times New Roman" w:cs="Times New Roman"/>
          <w:sz w:val="24"/>
          <w:szCs w:val="24"/>
        </w:rPr>
        <w:t>3</w:t>
      </w:r>
      <w:r w:rsidRPr="00290F7E">
        <w:rPr>
          <w:rFonts w:ascii="Times New Roman" w:hAnsi="Times New Roman" w:cs="Times New Roman"/>
          <w:sz w:val="24"/>
          <w:szCs w:val="24"/>
        </w:rPr>
        <w:t xml:space="preserve">.2.4. Zbatimi i rregullores së brendshme që përcakton mënyrën e rrjedhjes së informacionit në </w:t>
      </w:r>
      <w:r w:rsidR="00AD28E7">
        <w:rPr>
          <w:rFonts w:ascii="Times New Roman" w:hAnsi="Times New Roman" w:cs="Times New Roman"/>
          <w:sz w:val="24"/>
          <w:szCs w:val="24"/>
        </w:rPr>
        <w:t>administratën tatimore</w:t>
      </w:r>
      <w:r w:rsidRPr="00290F7E">
        <w:rPr>
          <w:rFonts w:ascii="Times New Roman" w:hAnsi="Times New Roman" w:cs="Times New Roman"/>
          <w:sz w:val="24"/>
          <w:szCs w:val="24"/>
        </w:rPr>
        <w:t xml:space="preserve"> si dhe monitorimin e bankave mbi zbatimin e verifikimit të duhur;</w:t>
      </w:r>
    </w:p>
    <w:p w:rsidR="002566C2" w:rsidRPr="00290F7E" w:rsidRDefault="002566C2" w:rsidP="00EE085F">
      <w:pPr>
        <w:pStyle w:val="ListParagraph"/>
        <w:numPr>
          <w:ilvl w:val="0"/>
          <w:numId w:val="55"/>
        </w:numPr>
        <w:spacing w:before="240" w:line="240" w:lineRule="auto"/>
        <w:jc w:val="both"/>
        <w:rPr>
          <w:rFonts w:ascii="Times New Roman" w:hAnsi="Times New Roman" w:cs="Times New Roman"/>
          <w:bCs/>
          <w:sz w:val="24"/>
          <w:szCs w:val="24"/>
        </w:rPr>
      </w:pPr>
      <w:r w:rsidRPr="00290F7E">
        <w:rPr>
          <w:rFonts w:ascii="Times New Roman" w:hAnsi="Times New Roman" w:cs="Times New Roman"/>
          <w:bCs/>
          <w:sz w:val="24"/>
          <w:szCs w:val="24"/>
        </w:rPr>
        <w:t>Aktiviteti</w:t>
      </w:r>
      <w:r w:rsidR="00130A6B">
        <w:rPr>
          <w:rFonts w:ascii="Times New Roman" w:hAnsi="Times New Roman" w:cs="Times New Roman"/>
          <w:bCs/>
          <w:sz w:val="24"/>
          <w:szCs w:val="24"/>
        </w:rPr>
        <w:t xml:space="preserve"> </w:t>
      </w:r>
      <w:r w:rsidRPr="00290F7E">
        <w:rPr>
          <w:rFonts w:ascii="Times New Roman" w:hAnsi="Times New Roman" w:cs="Times New Roman"/>
          <w:bCs/>
          <w:sz w:val="24"/>
          <w:szCs w:val="24"/>
        </w:rPr>
        <w:t>2.</w:t>
      </w:r>
      <w:r w:rsidR="00130A6B">
        <w:rPr>
          <w:rFonts w:ascii="Times New Roman" w:hAnsi="Times New Roman" w:cs="Times New Roman"/>
          <w:bCs/>
          <w:sz w:val="24"/>
          <w:szCs w:val="24"/>
        </w:rPr>
        <w:t>3</w:t>
      </w:r>
      <w:r w:rsidRPr="00290F7E">
        <w:rPr>
          <w:rFonts w:ascii="Times New Roman" w:hAnsi="Times New Roman" w:cs="Times New Roman"/>
          <w:bCs/>
          <w:sz w:val="24"/>
          <w:szCs w:val="24"/>
        </w:rPr>
        <w:t>.2.5. Rishikimi i marr</w:t>
      </w:r>
      <w:r w:rsidR="00130A6B">
        <w:rPr>
          <w:rFonts w:ascii="Times New Roman" w:hAnsi="Times New Roman" w:cs="Times New Roman"/>
          <w:bCs/>
          <w:sz w:val="24"/>
          <w:szCs w:val="24"/>
        </w:rPr>
        <w:t>ë</w:t>
      </w:r>
      <w:r w:rsidRPr="00290F7E">
        <w:rPr>
          <w:rFonts w:ascii="Times New Roman" w:hAnsi="Times New Roman" w:cs="Times New Roman"/>
          <w:bCs/>
          <w:sz w:val="24"/>
          <w:szCs w:val="24"/>
        </w:rPr>
        <w:t>veshjes dhe rritja e bashkëpunimit ndërinstitucional (FIU) lidhur me monitorimin e bankave si subjekte raportuese dhe rekomandimet e Moneyval;</w:t>
      </w:r>
      <w:r w:rsidRPr="00290F7E" w:rsidDel="004E3A29">
        <w:rPr>
          <w:rFonts w:ascii="Times New Roman" w:hAnsi="Times New Roman" w:cs="Times New Roman"/>
          <w:bCs/>
          <w:sz w:val="24"/>
          <w:szCs w:val="24"/>
        </w:rPr>
        <w:t xml:space="preserve"> </w:t>
      </w:r>
    </w:p>
    <w:p w:rsidR="002566C2" w:rsidRPr="00290F7E" w:rsidRDefault="002566C2" w:rsidP="00EE085F">
      <w:pPr>
        <w:pStyle w:val="ListParagraph"/>
        <w:numPr>
          <w:ilvl w:val="0"/>
          <w:numId w:val="55"/>
        </w:numPr>
        <w:spacing w:before="240" w:line="240" w:lineRule="auto"/>
        <w:jc w:val="both"/>
        <w:rPr>
          <w:rFonts w:ascii="Times New Roman" w:hAnsi="Times New Roman" w:cs="Times New Roman"/>
          <w:bCs/>
          <w:sz w:val="24"/>
          <w:szCs w:val="24"/>
        </w:rPr>
      </w:pPr>
      <w:r w:rsidRPr="00290F7E">
        <w:rPr>
          <w:rFonts w:ascii="Times New Roman" w:hAnsi="Times New Roman" w:cs="Times New Roman"/>
          <w:bCs/>
          <w:sz w:val="24"/>
          <w:szCs w:val="24"/>
        </w:rPr>
        <w:t>Aktiviteti 2.</w:t>
      </w:r>
      <w:r w:rsidR="00130A6B">
        <w:rPr>
          <w:rFonts w:ascii="Times New Roman" w:hAnsi="Times New Roman" w:cs="Times New Roman"/>
          <w:bCs/>
          <w:sz w:val="24"/>
          <w:szCs w:val="24"/>
        </w:rPr>
        <w:t>3</w:t>
      </w:r>
      <w:r w:rsidRPr="00290F7E">
        <w:rPr>
          <w:rFonts w:ascii="Times New Roman" w:hAnsi="Times New Roman" w:cs="Times New Roman"/>
          <w:bCs/>
          <w:sz w:val="24"/>
          <w:szCs w:val="24"/>
        </w:rPr>
        <w:t xml:space="preserve">.2.6. </w:t>
      </w:r>
      <w:r w:rsidRPr="00290F7E">
        <w:rPr>
          <w:rFonts w:ascii="Times New Roman" w:eastAsia="SimSun" w:hAnsi="Times New Roman" w:cs="Times New Roman"/>
          <w:sz w:val="24"/>
          <w:szCs w:val="24"/>
        </w:rPr>
        <w:t>Zbatimi i Rregullave Globale Anti-Erozionit (GloBE).</w:t>
      </w:r>
    </w:p>
    <w:p w:rsidR="002566C2" w:rsidRPr="00CC2F36" w:rsidRDefault="002566C2" w:rsidP="004B0D19">
      <w:pPr>
        <w:spacing w:before="240" w:line="240" w:lineRule="auto"/>
        <w:ind w:left="720"/>
        <w:jc w:val="both"/>
        <w:rPr>
          <w:rFonts w:ascii="Times New Roman" w:hAnsi="Times New Roman" w:cs="Times New Roman"/>
          <w:b/>
          <w:bCs/>
          <w:sz w:val="24"/>
          <w:szCs w:val="24"/>
        </w:rPr>
      </w:pPr>
      <w:r w:rsidRPr="00290F7E">
        <w:rPr>
          <w:rFonts w:ascii="Times New Roman" w:hAnsi="Times New Roman" w:cs="Times New Roman"/>
          <w:b/>
          <w:bCs/>
          <w:sz w:val="24"/>
          <w:szCs w:val="24"/>
        </w:rPr>
        <w:t>Masa 2.</w:t>
      </w:r>
      <w:r w:rsidR="00130A6B">
        <w:rPr>
          <w:rFonts w:ascii="Times New Roman" w:hAnsi="Times New Roman" w:cs="Times New Roman"/>
          <w:b/>
          <w:bCs/>
          <w:sz w:val="24"/>
          <w:szCs w:val="24"/>
        </w:rPr>
        <w:t>3</w:t>
      </w:r>
      <w:r w:rsidRPr="00290F7E">
        <w:rPr>
          <w:rFonts w:ascii="Times New Roman" w:hAnsi="Times New Roman" w:cs="Times New Roman"/>
          <w:b/>
          <w:bCs/>
          <w:sz w:val="24"/>
          <w:szCs w:val="24"/>
        </w:rPr>
        <w:t xml:space="preserve">.3: </w:t>
      </w:r>
      <w:r w:rsidRPr="00CC2F36">
        <w:rPr>
          <w:rFonts w:ascii="Times New Roman" w:hAnsi="Times New Roman" w:cs="Times New Roman"/>
          <w:b/>
          <w:bCs/>
          <w:sz w:val="24"/>
          <w:szCs w:val="24"/>
        </w:rPr>
        <w:t xml:space="preserve">Ngritja e Regjistrit të Aseteve të </w:t>
      </w:r>
      <w:r>
        <w:rPr>
          <w:rFonts w:ascii="Times New Roman" w:hAnsi="Times New Roman" w:cs="Times New Roman"/>
          <w:b/>
          <w:bCs/>
          <w:sz w:val="24"/>
          <w:szCs w:val="24"/>
        </w:rPr>
        <w:t>t</w:t>
      </w:r>
      <w:r w:rsidRPr="00CC2F36">
        <w:rPr>
          <w:rFonts w:ascii="Times New Roman" w:hAnsi="Times New Roman" w:cs="Times New Roman"/>
          <w:b/>
          <w:bCs/>
          <w:sz w:val="24"/>
          <w:szCs w:val="24"/>
        </w:rPr>
        <w:t>atimpaguesve me synimin e vlerësimit real të pasurive të tatimpaguesve</w:t>
      </w:r>
    </w:p>
    <w:p w:rsidR="002566C2" w:rsidRPr="00290F7E" w:rsidRDefault="002566C2" w:rsidP="002566C2">
      <w:pPr>
        <w:spacing w:line="240" w:lineRule="auto"/>
        <w:jc w:val="both"/>
        <w:rPr>
          <w:rFonts w:ascii="Times New Roman" w:hAnsi="Times New Roman" w:cs="Times New Roman"/>
          <w:b/>
          <w:sz w:val="24"/>
          <w:szCs w:val="24"/>
        </w:rPr>
      </w:pPr>
      <w:r w:rsidRPr="00290F7E">
        <w:rPr>
          <w:rFonts w:ascii="Times New Roman" w:hAnsi="Times New Roman" w:cs="Times New Roman"/>
          <w:sz w:val="24"/>
          <w:szCs w:val="24"/>
        </w:rPr>
        <w:t>Ndërtimi i Regjistrit të Aseteve të Tatimpaguesve synon vlerësimin real të pasurisë së tatimpaguesve, ndërtimin e një sistemi verifikimi dhe gjurmimi të të ardhurave të tatimpaguesve, kontrollin e plotë të pagesave të kryera për tatimin në pronë. Disa nga problematikat e evidentuara për krijimin e Regjistrit të Pasurive të Tatimpaguesve janë:</w:t>
      </w:r>
    </w:p>
    <w:p w:rsidR="002566C2" w:rsidRPr="00290F7E" w:rsidRDefault="002566C2" w:rsidP="00EE085F">
      <w:pPr>
        <w:pStyle w:val="ListParagraph"/>
        <w:numPr>
          <w:ilvl w:val="0"/>
          <w:numId w:val="29"/>
        </w:numPr>
        <w:spacing w:before="240" w:line="240" w:lineRule="auto"/>
        <w:jc w:val="both"/>
        <w:rPr>
          <w:rFonts w:ascii="Times New Roman" w:hAnsi="Times New Roman" w:cs="Times New Roman"/>
          <w:sz w:val="24"/>
          <w:szCs w:val="24"/>
        </w:rPr>
      </w:pPr>
      <w:r w:rsidRPr="00290F7E">
        <w:rPr>
          <w:rFonts w:ascii="Times New Roman" w:hAnsi="Times New Roman" w:cs="Times New Roman"/>
          <w:sz w:val="24"/>
          <w:szCs w:val="24"/>
        </w:rPr>
        <w:t>Mungesa e regjistrave digjitale nga palët e treta (</w:t>
      </w:r>
      <w:r w:rsidR="004B0D19">
        <w:rPr>
          <w:rFonts w:ascii="Times New Roman" w:hAnsi="Times New Roman" w:cs="Times New Roman"/>
          <w:sz w:val="24"/>
          <w:szCs w:val="24"/>
        </w:rPr>
        <w:t>Agjensia Shtetërore e Kadastrës (ASHK)</w:t>
      </w:r>
      <w:r w:rsidRPr="00290F7E">
        <w:rPr>
          <w:rFonts w:ascii="Times New Roman" w:hAnsi="Times New Roman" w:cs="Times New Roman"/>
          <w:sz w:val="24"/>
          <w:szCs w:val="24"/>
        </w:rPr>
        <w:t>, D</w:t>
      </w:r>
      <w:r w:rsidR="004B0D19">
        <w:rPr>
          <w:rFonts w:ascii="Times New Roman" w:hAnsi="Times New Roman" w:cs="Times New Roman"/>
          <w:sz w:val="24"/>
          <w:szCs w:val="24"/>
        </w:rPr>
        <w:t>rejtoria e Përgjithshme e Shërbimit të Transportit Rrugor (D</w:t>
      </w:r>
      <w:r w:rsidRPr="00290F7E">
        <w:rPr>
          <w:rFonts w:ascii="Times New Roman" w:hAnsi="Times New Roman" w:cs="Times New Roman"/>
          <w:sz w:val="24"/>
          <w:szCs w:val="24"/>
        </w:rPr>
        <w:t>PSHTRR</w:t>
      </w:r>
      <w:r w:rsidR="004B0D19">
        <w:rPr>
          <w:rFonts w:ascii="Times New Roman" w:hAnsi="Times New Roman" w:cs="Times New Roman"/>
          <w:sz w:val="24"/>
          <w:szCs w:val="24"/>
        </w:rPr>
        <w:t>)</w:t>
      </w:r>
      <w:r w:rsidRPr="00290F7E">
        <w:rPr>
          <w:rFonts w:ascii="Times New Roman" w:hAnsi="Times New Roman" w:cs="Times New Roman"/>
          <w:sz w:val="24"/>
          <w:szCs w:val="24"/>
        </w:rPr>
        <w:t>, Aviacioni Civil, Autoriteti Detar, etj.);</w:t>
      </w:r>
    </w:p>
    <w:p w:rsidR="002566C2" w:rsidRPr="00290F7E" w:rsidRDefault="002566C2" w:rsidP="00EE085F">
      <w:pPr>
        <w:pStyle w:val="ListParagraph"/>
        <w:numPr>
          <w:ilvl w:val="0"/>
          <w:numId w:val="29"/>
        </w:numPr>
        <w:spacing w:before="240" w:line="240" w:lineRule="auto"/>
        <w:jc w:val="both"/>
        <w:rPr>
          <w:rFonts w:ascii="Times New Roman" w:hAnsi="Times New Roman" w:cs="Times New Roman"/>
          <w:sz w:val="24"/>
          <w:szCs w:val="24"/>
        </w:rPr>
      </w:pPr>
      <w:r w:rsidRPr="00290F7E">
        <w:rPr>
          <w:rFonts w:ascii="Times New Roman" w:hAnsi="Times New Roman" w:cs="Times New Roman"/>
          <w:sz w:val="24"/>
          <w:szCs w:val="24"/>
        </w:rPr>
        <w:t>Informacioni që merret manualisht është i pastrukturuar;</w:t>
      </w:r>
    </w:p>
    <w:p w:rsidR="002566C2" w:rsidRPr="00290F7E" w:rsidRDefault="002566C2" w:rsidP="00EE085F">
      <w:pPr>
        <w:pStyle w:val="ListParagraph"/>
        <w:numPr>
          <w:ilvl w:val="0"/>
          <w:numId w:val="29"/>
        </w:numPr>
        <w:spacing w:before="240" w:line="240" w:lineRule="auto"/>
        <w:jc w:val="both"/>
        <w:rPr>
          <w:rFonts w:ascii="Times New Roman" w:hAnsi="Times New Roman" w:cs="Times New Roman"/>
          <w:sz w:val="24"/>
          <w:szCs w:val="24"/>
        </w:rPr>
      </w:pPr>
      <w:r w:rsidRPr="00290F7E">
        <w:rPr>
          <w:rFonts w:ascii="Times New Roman" w:hAnsi="Times New Roman" w:cs="Times New Roman"/>
          <w:sz w:val="24"/>
          <w:szCs w:val="24"/>
        </w:rPr>
        <w:t>Bërja e ndryshimeve në sistemet e shkëmbimit të të dhënave sipas fushave të caktuara, për të analizuar të dhënat me raportet e BI.</w:t>
      </w:r>
    </w:p>
    <w:p w:rsidR="002566C2" w:rsidRDefault="002566C2" w:rsidP="002566C2">
      <w:pPr>
        <w:spacing w:before="240" w:line="240" w:lineRule="auto"/>
        <w:contextualSpacing/>
        <w:jc w:val="both"/>
        <w:rPr>
          <w:rFonts w:ascii="Times New Roman" w:hAnsi="Times New Roman" w:cs="Times New Roman"/>
          <w:sz w:val="24"/>
          <w:szCs w:val="24"/>
        </w:rPr>
      </w:pPr>
      <w:r w:rsidRPr="00290F7E">
        <w:rPr>
          <w:rFonts w:ascii="Times New Roman" w:hAnsi="Times New Roman" w:cs="Times New Roman"/>
          <w:sz w:val="24"/>
          <w:szCs w:val="24"/>
        </w:rPr>
        <w:t>Plotësimi i regjistrit të pasurive të tatimpaguesve do të bëhet fillimisht për 10% të tatimpaguesve brenda muajit dhjetor 2026. Janë 128.000 taksapagues aktivë në vitin 2023 dhe pritet të ketë një regjistër për 10%, ose afërsisht për 12.800 taksapagues brenda vitit 2026.</w:t>
      </w:r>
    </w:p>
    <w:p w:rsidR="00113B4F" w:rsidRDefault="00113B4F" w:rsidP="002566C2">
      <w:pPr>
        <w:spacing w:before="240" w:line="240" w:lineRule="auto"/>
        <w:contextualSpacing/>
        <w:jc w:val="both"/>
        <w:rPr>
          <w:rFonts w:ascii="Times New Roman" w:hAnsi="Times New Roman" w:cs="Times New Roman"/>
          <w:sz w:val="24"/>
          <w:szCs w:val="24"/>
        </w:rPr>
      </w:pPr>
    </w:p>
    <w:p w:rsidR="002566C2" w:rsidRPr="00290F7E" w:rsidRDefault="00113B4F" w:rsidP="002566C2">
      <w:pPr>
        <w:spacing w:before="240" w:line="240" w:lineRule="auto"/>
        <w:contextualSpacing/>
        <w:jc w:val="both"/>
        <w:rPr>
          <w:rFonts w:ascii="Times New Roman" w:hAnsi="Times New Roman" w:cs="Times New Roman"/>
          <w:sz w:val="24"/>
          <w:szCs w:val="24"/>
        </w:rPr>
      </w:pPr>
      <w:r w:rsidRPr="00113B4F">
        <w:rPr>
          <w:rFonts w:ascii="Times New Roman" w:hAnsi="Times New Roman" w:cs="Times New Roman"/>
          <w:sz w:val="24"/>
          <w:szCs w:val="24"/>
        </w:rPr>
        <w:t xml:space="preserve">Kjo masë është një kusht i Planit të Rritjes për t'u plotësuar brenda vitit 2026. Administrata tatimore ka nisur punën dhe në fakt, ajo zbatohet në një sistem aplikimi C@TS (sistemi i informacionit të administratës tatimore) ku të gjithë tatimpaguesit do të kenë mundësinë dhe detyrimin për të deklaruar aktivitetin e tyre, dhe për shumën e kontratave me furnizuesit e energjisë elektrike dhe ujit. Nga korriku deri në shtator, tatimpaguesit janë njoftuar dhe udhëzuar për mënyrën e deklarimit dhe nga data 1 tetor deri më 20 nëntor 2024 është afati i fundit për deklarimin e këtyre të dhënave. </w:t>
      </w:r>
      <w:r w:rsidR="00323206" w:rsidRPr="00323206">
        <w:rPr>
          <w:rFonts w:ascii="Times New Roman" w:hAnsi="Times New Roman" w:cs="Times New Roman"/>
          <w:sz w:val="24"/>
          <w:szCs w:val="24"/>
        </w:rPr>
        <w:t>Nga të dhënat e deritanishme, procesi po shkon shumë mirë</w:t>
      </w:r>
      <w:r w:rsidRPr="00113B4F">
        <w:rPr>
          <w:rFonts w:ascii="Times New Roman" w:hAnsi="Times New Roman" w:cs="Times New Roman"/>
          <w:sz w:val="24"/>
          <w:szCs w:val="24"/>
        </w:rPr>
        <w:t>.</w:t>
      </w:r>
      <w:r w:rsidR="00323206">
        <w:rPr>
          <w:rFonts w:ascii="Times New Roman" w:hAnsi="Times New Roman" w:cs="Times New Roman"/>
          <w:sz w:val="24"/>
          <w:szCs w:val="24"/>
        </w:rPr>
        <w:t xml:space="preserve"> </w:t>
      </w:r>
    </w:p>
    <w:p w:rsidR="002566C2" w:rsidRPr="00290F7E" w:rsidRDefault="002566C2" w:rsidP="002566C2">
      <w:pPr>
        <w:spacing w:before="240" w:line="240" w:lineRule="auto"/>
        <w:contextualSpacing/>
        <w:jc w:val="both"/>
        <w:rPr>
          <w:rFonts w:ascii="Times New Roman" w:hAnsi="Times New Roman" w:cs="Times New Roman"/>
          <w:sz w:val="24"/>
          <w:szCs w:val="24"/>
        </w:rPr>
      </w:pPr>
      <w:r w:rsidRPr="00290F7E">
        <w:rPr>
          <w:rFonts w:ascii="Times New Roman" w:hAnsi="Times New Roman" w:cs="Times New Roman"/>
          <w:sz w:val="24"/>
          <w:szCs w:val="24"/>
        </w:rPr>
        <w:t xml:space="preserve">Krijimi i Regjistrit është parashikuar të bëhet brenda vitit 2026. Ky proces do të kalojë në 2 faza: </w:t>
      </w:r>
    </w:p>
    <w:p w:rsidR="002566C2" w:rsidRPr="00CC2F36" w:rsidRDefault="002566C2" w:rsidP="00EE085F">
      <w:pPr>
        <w:pStyle w:val="ListParagraph"/>
        <w:numPr>
          <w:ilvl w:val="0"/>
          <w:numId w:val="27"/>
        </w:numPr>
        <w:spacing w:before="240" w:line="240" w:lineRule="auto"/>
        <w:jc w:val="both"/>
        <w:rPr>
          <w:rFonts w:ascii="Times New Roman" w:hAnsi="Times New Roman" w:cs="Times New Roman"/>
          <w:sz w:val="24"/>
          <w:szCs w:val="24"/>
        </w:rPr>
      </w:pPr>
      <w:r w:rsidRPr="00CC2F36">
        <w:rPr>
          <w:rFonts w:ascii="Times New Roman" w:hAnsi="Times New Roman" w:cs="Times New Roman"/>
          <w:bCs/>
          <w:sz w:val="24"/>
          <w:szCs w:val="24"/>
        </w:rPr>
        <w:t>Aktiviteti 2.</w:t>
      </w:r>
      <w:r w:rsidR="00130A6B">
        <w:rPr>
          <w:rFonts w:ascii="Times New Roman" w:hAnsi="Times New Roman" w:cs="Times New Roman"/>
          <w:bCs/>
          <w:sz w:val="24"/>
          <w:szCs w:val="24"/>
        </w:rPr>
        <w:t>3</w:t>
      </w:r>
      <w:r w:rsidRPr="00CC2F36">
        <w:rPr>
          <w:rFonts w:ascii="Times New Roman" w:hAnsi="Times New Roman" w:cs="Times New Roman"/>
          <w:bCs/>
          <w:sz w:val="24"/>
          <w:szCs w:val="24"/>
        </w:rPr>
        <w:t>.3.1</w:t>
      </w:r>
      <w:r w:rsidRPr="00CC2F36">
        <w:rPr>
          <w:rFonts w:ascii="Times New Roman" w:hAnsi="Times New Roman" w:cs="Times New Roman"/>
          <w:sz w:val="24"/>
          <w:szCs w:val="24"/>
        </w:rPr>
        <w:t xml:space="preserve"> Krijimi i një Regjistri të Aseteve me atributet përkatëse, për 10% të tatimaguesve</w:t>
      </w:r>
      <w:r w:rsidR="003C12B2">
        <w:rPr>
          <w:rFonts w:ascii="Times New Roman" w:hAnsi="Times New Roman" w:cs="Times New Roman"/>
          <w:sz w:val="24"/>
          <w:szCs w:val="24"/>
        </w:rPr>
        <w:t>,</w:t>
      </w:r>
      <w:r w:rsidRPr="00CC2F36">
        <w:rPr>
          <w:rFonts w:ascii="Times New Roman" w:hAnsi="Times New Roman" w:cs="Times New Roman"/>
          <w:sz w:val="24"/>
          <w:szCs w:val="24"/>
        </w:rPr>
        <w:t xml:space="preserve"> brenda vitit 2026; </w:t>
      </w:r>
    </w:p>
    <w:p w:rsidR="002566C2" w:rsidRPr="00CC2F36" w:rsidRDefault="002566C2" w:rsidP="00EE085F">
      <w:pPr>
        <w:pStyle w:val="ListParagraph"/>
        <w:numPr>
          <w:ilvl w:val="0"/>
          <w:numId w:val="27"/>
        </w:numPr>
        <w:spacing w:before="240" w:line="240" w:lineRule="auto"/>
        <w:jc w:val="both"/>
        <w:rPr>
          <w:rFonts w:ascii="Times New Roman" w:hAnsi="Times New Roman" w:cs="Times New Roman"/>
          <w:sz w:val="24"/>
          <w:szCs w:val="24"/>
        </w:rPr>
      </w:pPr>
      <w:r w:rsidRPr="00CC2F36">
        <w:rPr>
          <w:rFonts w:ascii="Times New Roman" w:hAnsi="Times New Roman" w:cs="Times New Roman"/>
          <w:bCs/>
          <w:sz w:val="24"/>
          <w:szCs w:val="24"/>
        </w:rPr>
        <w:t>Aktiviteti 2.</w:t>
      </w:r>
      <w:r w:rsidR="00130A6B">
        <w:rPr>
          <w:rFonts w:ascii="Times New Roman" w:hAnsi="Times New Roman" w:cs="Times New Roman"/>
          <w:bCs/>
          <w:sz w:val="24"/>
          <w:szCs w:val="24"/>
        </w:rPr>
        <w:t>3</w:t>
      </w:r>
      <w:r w:rsidRPr="00CC2F36">
        <w:rPr>
          <w:rFonts w:ascii="Times New Roman" w:hAnsi="Times New Roman" w:cs="Times New Roman"/>
          <w:bCs/>
          <w:sz w:val="24"/>
          <w:szCs w:val="24"/>
        </w:rPr>
        <w:t>.3.2</w:t>
      </w:r>
      <w:r w:rsidRPr="00CC2F36">
        <w:rPr>
          <w:rFonts w:ascii="Times New Roman" w:hAnsi="Times New Roman" w:cs="Times New Roman"/>
          <w:sz w:val="24"/>
          <w:szCs w:val="24"/>
        </w:rPr>
        <w:t xml:space="preserve"> Analiza e të dhënave me Raportet </w:t>
      </w:r>
      <w:r w:rsidRPr="00CC2F36">
        <w:rPr>
          <w:rFonts w:ascii="Times New Roman" w:hAnsi="Times New Roman" w:cs="Times New Roman"/>
          <w:i/>
          <w:sz w:val="24"/>
          <w:szCs w:val="24"/>
        </w:rPr>
        <w:t>Business Inteligjent</w:t>
      </w:r>
      <w:r w:rsidRPr="00CC2F36">
        <w:rPr>
          <w:rFonts w:ascii="Times New Roman" w:hAnsi="Times New Roman" w:cs="Times New Roman"/>
          <w:sz w:val="24"/>
          <w:szCs w:val="24"/>
        </w:rPr>
        <w:t>.</w:t>
      </w:r>
    </w:p>
    <w:p w:rsidR="002566C2" w:rsidRPr="00290F7E" w:rsidRDefault="0056323C" w:rsidP="002566C2">
      <w:pPr>
        <w:spacing w:before="240" w:line="240" w:lineRule="auto"/>
        <w:contextualSpacing/>
        <w:jc w:val="both"/>
        <w:rPr>
          <w:rFonts w:ascii="Times New Roman" w:hAnsi="Times New Roman" w:cs="Times New Roman"/>
          <w:sz w:val="24"/>
          <w:szCs w:val="24"/>
        </w:rPr>
      </w:pPr>
      <w:r w:rsidRPr="0056323C">
        <w:rPr>
          <w:rFonts w:ascii="Times New Roman" w:hAnsi="Times New Roman" w:cs="Times New Roman"/>
          <w:sz w:val="24"/>
          <w:szCs w:val="24"/>
        </w:rPr>
        <w:t>Regjistri i aseteve p</w:t>
      </w:r>
      <w:r>
        <w:rPr>
          <w:rFonts w:ascii="Times New Roman" w:hAnsi="Times New Roman" w:cs="Times New Roman"/>
          <w:sz w:val="24"/>
          <w:szCs w:val="24"/>
        </w:rPr>
        <w:t>ë</w:t>
      </w:r>
      <w:r w:rsidRPr="0056323C">
        <w:rPr>
          <w:rFonts w:ascii="Times New Roman" w:hAnsi="Times New Roman" w:cs="Times New Roman"/>
          <w:sz w:val="24"/>
          <w:szCs w:val="24"/>
        </w:rPr>
        <w:t>r rreth 10 % te</w:t>
      </w:r>
      <w:r>
        <w:rPr>
          <w:rFonts w:ascii="Times New Roman" w:hAnsi="Times New Roman" w:cs="Times New Roman"/>
          <w:sz w:val="24"/>
          <w:szCs w:val="24"/>
        </w:rPr>
        <w:t>ë</w:t>
      </w:r>
      <w:r w:rsidRPr="0056323C">
        <w:rPr>
          <w:rFonts w:ascii="Times New Roman" w:hAnsi="Times New Roman" w:cs="Times New Roman"/>
          <w:sz w:val="24"/>
          <w:szCs w:val="24"/>
        </w:rPr>
        <w:t xml:space="preserve"> tatimpaguesve do t</w:t>
      </w:r>
      <w:r>
        <w:rPr>
          <w:rFonts w:ascii="Times New Roman" w:hAnsi="Times New Roman" w:cs="Times New Roman"/>
          <w:sz w:val="24"/>
          <w:szCs w:val="24"/>
        </w:rPr>
        <w:t>ë</w:t>
      </w:r>
      <w:r w:rsidRPr="0056323C">
        <w:rPr>
          <w:rFonts w:ascii="Times New Roman" w:hAnsi="Times New Roman" w:cs="Times New Roman"/>
          <w:sz w:val="24"/>
          <w:szCs w:val="24"/>
        </w:rPr>
        <w:t xml:space="preserve"> krijohet me t</w:t>
      </w:r>
      <w:r>
        <w:rPr>
          <w:rFonts w:ascii="Times New Roman" w:hAnsi="Times New Roman" w:cs="Times New Roman"/>
          <w:sz w:val="24"/>
          <w:szCs w:val="24"/>
        </w:rPr>
        <w:t>ë</w:t>
      </w:r>
      <w:r w:rsidRPr="0056323C">
        <w:rPr>
          <w:rFonts w:ascii="Times New Roman" w:hAnsi="Times New Roman" w:cs="Times New Roman"/>
          <w:sz w:val="24"/>
          <w:szCs w:val="24"/>
        </w:rPr>
        <w:t xml:space="preserve"> dh</w:t>
      </w:r>
      <w:r>
        <w:rPr>
          <w:rFonts w:ascii="Times New Roman" w:hAnsi="Times New Roman" w:cs="Times New Roman"/>
          <w:sz w:val="24"/>
          <w:szCs w:val="24"/>
        </w:rPr>
        <w:t>ë</w:t>
      </w:r>
      <w:r w:rsidRPr="0056323C">
        <w:rPr>
          <w:rFonts w:ascii="Times New Roman" w:hAnsi="Times New Roman" w:cs="Times New Roman"/>
          <w:sz w:val="24"/>
          <w:szCs w:val="24"/>
        </w:rPr>
        <w:t>nat nga vetdeklarimi q</w:t>
      </w:r>
      <w:r>
        <w:rPr>
          <w:rFonts w:ascii="Times New Roman" w:hAnsi="Times New Roman" w:cs="Times New Roman"/>
          <w:sz w:val="24"/>
          <w:szCs w:val="24"/>
        </w:rPr>
        <w:t>ë</w:t>
      </w:r>
      <w:r w:rsidRPr="0056323C">
        <w:rPr>
          <w:rFonts w:ascii="Times New Roman" w:hAnsi="Times New Roman" w:cs="Times New Roman"/>
          <w:sz w:val="24"/>
          <w:szCs w:val="24"/>
        </w:rPr>
        <w:t xml:space="preserve"> po kryejn</w:t>
      </w:r>
      <w:r>
        <w:rPr>
          <w:rFonts w:ascii="Times New Roman" w:hAnsi="Times New Roman" w:cs="Times New Roman"/>
          <w:sz w:val="24"/>
          <w:szCs w:val="24"/>
        </w:rPr>
        <w:t>ë</w:t>
      </w:r>
      <w:r w:rsidRPr="0056323C">
        <w:rPr>
          <w:rFonts w:ascii="Times New Roman" w:hAnsi="Times New Roman" w:cs="Times New Roman"/>
          <w:sz w:val="24"/>
          <w:szCs w:val="24"/>
        </w:rPr>
        <w:t xml:space="preserve"> subjektet n</w:t>
      </w:r>
      <w:r>
        <w:rPr>
          <w:rFonts w:ascii="Times New Roman" w:hAnsi="Times New Roman" w:cs="Times New Roman"/>
          <w:sz w:val="24"/>
          <w:szCs w:val="24"/>
        </w:rPr>
        <w:t>ë</w:t>
      </w:r>
      <w:r w:rsidRPr="0056323C">
        <w:rPr>
          <w:rFonts w:ascii="Times New Roman" w:hAnsi="Times New Roman" w:cs="Times New Roman"/>
          <w:sz w:val="24"/>
          <w:szCs w:val="24"/>
        </w:rPr>
        <w:t xml:space="preserve"> modulin e adresave t</w:t>
      </w:r>
      <w:r>
        <w:rPr>
          <w:rFonts w:ascii="Times New Roman" w:hAnsi="Times New Roman" w:cs="Times New Roman"/>
          <w:sz w:val="24"/>
          <w:szCs w:val="24"/>
        </w:rPr>
        <w:t>ë</w:t>
      </w:r>
      <w:r w:rsidRPr="0056323C">
        <w:rPr>
          <w:rFonts w:ascii="Times New Roman" w:hAnsi="Times New Roman" w:cs="Times New Roman"/>
          <w:sz w:val="24"/>
          <w:szCs w:val="24"/>
        </w:rPr>
        <w:t xml:space="preserve"> e-filling im. Akshi do t</w:t>
      </w:r>
      <w:r>
        <w:rPr>
          <w:rFonts w:ascii="Times New Roman" w:hAnsi="Times New Roman" w:cs="Times New Roman"/>
          <w:sz w:val="24"/>
          <w:szCs w:val="24"/>
        </w:rPr>
        <w:t>ë</w:t>
      </w:r>
      <w:r w:rsidRPr="0056323C">
        <w:rPr>
          <w:rFonts w:ascii="Times New Roman" w:hAnsi="Times New Roman" w:cs="Times New Roman"/>
          <w:sz w:val="24"/>
          <w:szCs w:val="24"/>
        </w:rPr>
        <w:t xml:space="preserve"> asistoj</w:t>
      </w:r>
      <w:r>
        <w:rPr>
          <w:rFonts w:ascii="Times New Roman" w:hAnsi="Times New Roman" w:cs="Times New Roman"/>
          <w:sz w:val="24"/>
          <w:szCs w:val="24"/>
        </w:rPr>
        <w:t>ë</w:t>
      </w:r>
      <w:r w:rsidRPr="0056323C">
        <w:rPr>
          <w:rFonts w:ascii="Times New Roman" w:hAnsi="Times New Roman" w:cs="Times New Roman"/>
          <w:sz w:val="24"/>
          <w:szCs w:val="24"/>
        </w:rPr>
        <w:t xml:space="preserve"> administrat</w:t>
      </w:r>
      <w:r>
        <w:rPr>
          <w:rFonts w:ascii="Times New Roman" w:hAnsi="Times New Roman" w:cs="Times New Roman"/>
          <w:sz w:val="24"/>
          <w:szCs w:val="24"/>
        </w:rPr>
        <w:t>ë</w:t>
      </w:r>
      <w:r w:rsidRPr="0056323C">
        <w:rPr>
          <w:rFonts w:ascii="Times New Roman" w:hAnsi="Times New Roman" w:cs="Times New Roman"/>
          <w:sz w:val="24"/>
          <w:szCs w:val="24"/>
        </w:rPr>
        <w:t>n tatimore n</w:t>
      </w:r>
      <w:r>
        <w:rPr>
          <w:rFonts w:ascii="Times New Roman" w:hAnsi="Times New Roman" w:cs="Times New Roman"/>
          <w:sz w:val="24"/>
          <w:szCs w:val="24"/>
        </w:rPr>
        <w:t>ë</w:t>
      </w:r>
      <w:r w:rsidRPr="0056323C">
        <w:rPr>
          <w:rFonts w:ascii="Times New Roman" w:hAnsi="Times New Roman" w:cs="Times New Roman"/>
          <w:sz w:val="24"/>
          <w:szCs w:val="24"/>
        </w:rPr>
        <w:t xml:space="preserve"> sigurimin e t</w:t>
      </w:r>
      <w:r>
        <w:rPr>
          <w:rFonts w:ascii="Times New Roman" w:hAnsi="Times New Roman" w:cs="Times New Roman"/>
          <w:sz w:val="24"/>
          <w:szCs w:val="24"/>
        </w:rPr>
        <w:t>ë</w:t>
      </w:r>
      <w:r w:rsidRPr="0056323C">
        <w:rPr>
          <w:rFonts w:ascii="Times New Roman" w:hAnsi="Times New Roman" w:cs="Times New Roman"/>
          <w:sz w:val="24"/>
          <w:szCs w:val="24"/>
        </w:rPr>
        <w:t xml:space="preserve"> dh</w:t>
      </w:r>
      <w:r>
        <w:rPr>
          <w:rFonts w:ascii="Times New Roman" w:hAnsi="Times New Roman" w:cs="Times New Roman"/>
          <w:sz w:val="24"/>
          <w:szCs w:val="24"/>
        </w:rPr>
        <w:t>ë</w:t>
      </w:r>
      <w:r w:rsidRPr="0056323C">
        <w:rPr>
          <w:rFonts w:ascii="Times New Roman" w:hAnsi="Times New Roman" w:cs="Times New Roman"/>
          <w:sz w:val="24"/>
          <w:szCs w:val="24"/>
        </w:rPr>
        <w:t>nave t</w:t>
      </w:r>
      <w:r>
        <w:rPr>
          <w:rFonts w:ascii="Times New Roman" w:hAnsi="Times New Roman" w:cs="Times New Roman"/>
          <w:sz w:val="24"/>
          <w:szCs w:val="24"/>
        </w:rPr>
        <w:t>ë</w:t>
      </w:r>
      <w:r w:rsidRPr="0056323C">
        <w:rPr>
          <w:rFonts w:ascii="Times New Roman" w:hAnsi="Times New Roman" w:cs="Times New Roman"/>
          <w:sz w:val="24"/>
          <w:szCs w:val="24"/>
        </w:rPr>
        <w:t xml:space="preserve"> vetdeklaruara sipas formularit.</w:t>
      </w:r>
    </w:p>
    <w:p w:rsidR="002566C2" w:rsidRPr="00DE757C" w:rsidRDefault="002566C2" w:rsidP="005F0B0C">
      <w:pPr>
        <w:spacing w:before="240" w:line="240" w:lineRule="auto"/>
        <w:ind w:left="720"/>
        <w:contextualSpacing/>
        <w:rPr>
          <w:rFonts w:ascii="Times New Roman" w:hAnsi="Times New Roman" w:cs="Times New Roman"/>
          <w:b/>
          <w:bCs/>
          <w:sz w:val="24"/>
          <w:szCs w:val="24"/>
        </w:rPr>
      </w:pPr>
      <w:r w:rsidRPr="00723AF0">
        <w:rPr>
          <w:rFonts w:ascii="Times New Roman" w:hAnsi="Times New Roman" w:cs="Times New Roman"/>
          <w:b/>
          <w:sz w:val="24"/>
          <w:szCs w:val="24"/>
        </w:rPr>
        <w:t>Masa 2.</w:t>
      </w:r>
      <w:r w:rsidR="00130A6B" w:rsidRPr="00723AF0">
        <w:rPr>
          <w:rFonts w:ascii="Times New Roman" w:hAnsi="Times New Roman" w:cs="Times New Roman"/>
          <w:b/>
          <w:sz w:val="24"/>
          <w:szCs w:val="24"/>
        </w:rPr>
        <w:t>3</w:t>
      </w:r>
      <w:r w:rsidRPr="00723AF0">
        <w:rPr>
          <w:rFonts w:ascii="Times New Roman" w:hAnsi="Times New Roman" w:cs="Times New Roman"/>
          <w:b/>
          <w:sz w:val="24"/>
          <w:szCs w:val="24"/>
        </w:rPr>
        <w:t xml:space="preserve">.4: </w:t>
      </w:r>
      <w:r w:rsidRPr="00DE757C">
        <w:rPr>
          <w:rFonts w:ascii="Times New Roman" w:hAnsi="Times New Roman" w:cs="Times New Roman"/>
          <w:b/>
          <w:bCs/>
          <w:sz w:val="24"/>
          <w:szCs w:val="24"/>
        </w:rPr>
        <w:t>Integrimi dhe përdorimi i të dhënave nga palët e treta</w:t>
      </w:r>
      <w:r w:rsidR="00B061C0" w:rsidRPr="00DE757C">
        <w:rPr>
          <w:rFonts w:ascii="Times New Roman" w:hAnsi="Times New Roman" w:cs="Times New Roman"/>
          <w:b/>
          <w:bCs/>
          <w:sz w:val="24"/>
          <w:szCs w:val="24"/>
        </w:rPr>
        <w:t xml:space="preserve"> p</w:t>
      </w:r>
      <w:r w:rsidR="00574F29">
        <w:rPr>
          <w:rFonts w:ascii="Times New Roman" w:hAnsi="Times New Roman" w:cs="Times New Roman"/>
          <w:b/>
          <w:bCs/>
          <w:sz w:val="24"/>
          <w:szCs w:val="24"/>
        </w:rPr>
        <w:t>ë</w:t>
      </w:r>
      <w:r w:rsidR="00B061C0" w:rsidRPr="00DE757C">
        <w:rPr>
          <w:rFonts w:ascii="Times New Roman" w:hAnsi="Times New Roman" w:cs="Times New Roman"/>
          <w:b/>
          <w:bCs/>
          <w:sz w:val="24"/>
          <w:szCs w:val="24"/>
        </w:rPr>
        <w:t xml:space="preserve">r </w:t>
      </w:r>
      <w:r w:rsidR="00B061C0" w:rsidRPr="00723AF0">
        <w:rPr>
          <w:rFonts w:ascii="Times New Roman" w:hAnsi="Times New Roman" w:cs="Times New Roman"/>
          <w:b/>
          <w:bCs/>
          <w:sz w:val="24"/>
          <w:szCs w:val="24"/>
        </w:rPr>
        <w:t>kryerjen e hetimeve tatimore të pasurisë së pajustifikuar t</w:t>
      </w:r>
      <w:r w:rsidR="00574F29">
        <w:rPr>
          <w:rFonts w:ascii="Times New Roman" w:hAnsi="Times New Roman" w:cs="Times New Roman"/>
          <w:b/>
          <w:bCs/>
          <w:sz w:val="24"/>
          <w:szCs w:val="24"/>
        </w:rPr>
        <w:t>ë</w:t>
      </w:r>
      <w:r w:rsidR="00B061C0" w:rsidRPr="00723AF0">
        <w:rPr>
          <w:rFonts w:ascii="Times New Roman" w:hAnsi="Times New Roman" w:cs="Times New Roman"/>
          <w:b/>
          <w:bCs/>
          <w:sz w:val="24"/>
          <w:szCs w:val="24"/>
        </w:rPr>
        <w:t xml:space="preserve"> taksapaguesve</w:t>
      </w:r>
    </w:p>
    <w:p w:rsidR="00323206" w:rsidRDefault="00323206" w:rsidP="002566C2">
      <w:pPr>
        <w:spacing w:before="240" w:line="240" w:lineRule="auto"/>
        <w:contextualSpacing/>
        <w:rPr>
          <w:rFonts w:ascii="Times New Roman" w:hAnsi="Times New Roman" w:cs="Times New Roman"/>
          <w:b/>
          <w:bCs/>
          <w:sz w:val="24"/>
          <w:szCs w:val="24"/>
        </w:rPr>
      </w:pPr>
    </w:p>
    <w:p w:rsidR="00435035" w:rsidRPr="00435035" w:rsidRDefault="004D0F80" w:rsidP="00723AF0">
      <w:pPr>
        <w:spacing w:before="240" w:line="240" w:lineRule="auto"/>
        <w:contextualSpacing/>
        <w:jc w:val="both"/>
        <w:rPr>
          <w:rFonts w:ascii="Times New Roman" w:hAnsi="Times New Roman" w:cs="Times New Roman"/>
          <w:bCs/>
          <w:sz w:val="24"/>
          <w:szCs w:val="24"/>
        </w:rPr>
      </w:pPr>
      <w:r w:rsidRPr="004D0F80">
        <w:rPr>
          <w:rFonts w:ascii="Times New Roman" w:hAnsi="Times New Roman" w:cs="Times New Roman"/>
          <w:bCs/>
          <w:sz w:val="24"/>
          <w:szCs w:val="24"/>
        </w:rPr>
        <w:t xml:space="preserve">Kjo masë e rëndësishme për përmirësimin dhe konsolidimin dhe administratën tatimore konsiston në përdorimin e të dhënave nga palë të treta, si përdorimi i të dhënave që lidhen me shërbimet e shërbimeve (energji, ujë) dhe regjistrimin e automjeteve, në mënyrë që të mundësohet administratës </w:t>
      </w:r>
      <w:r>
        <w:rPr>
          <w:rFonts w:ascii="Times New Roman" w:hAnsi="Times New Roman" w:cs="Times New Roman"/>
          <w:bCs/>
          <w:sz w:val="24"/>
          <w:szCs w:val="24"/>
        </w:rPr>
        <w:t>tatimore t</w:t>
      </w:r>
      <w:r w:rsidR="00574F29">
        <w:rPr>
          <w:rFonts w:ascii="Times New Roman" w:hAnsi="Times New Roman" w:cs="Times New Roman"/>
          <w:bCs/>
          <w:sz w:val="24"/>
          <w:szCs w:val="24"/>
        </w:rPr>
        <w:t>ë</w:t>
      </w:r>
      <w:r>
        <w:rPr>
          <w:rFonts w:ascii="Times New Roman" w:hAnsi="Times New Roman" w:cs="Times New Roman"/>
          <w:bCs/>
          <w:sz w:val="24"/>
          <w:szCs w:val="24"/>
        </w:rPr>
        <w:t xml:space="preserve"> kryej</w:t>
      </w:r>
      <w:r w:rsidR="00574F29">
        <w:rPr>
          <w:rFonts w:ascii="Times New Roman" w:hAnsi="Times New Roman" w:cs="Times New Roman"/>
          <w:bCs/>
          <w:sz w:val="24"/>
          <w:szCs w:val="24"/>
        </w:rPr>
        <w:t>ë</w:t>
      </w:r>
      <w:r>
        <w:rPr>
          <w:rFonts w:ascii="Times New Roman" w:hAnsi="Times New Roman" w:cs="Times New Roman"/>
          <w:bCs/>
          <w:sz w:val="24"/>
          <w:szCs w:val="24"/>
        </w:rPr>
        <w:t xml:space="preserve"> </w:t>
      </w:r>
      <w:r w:rsidRPr="004D0F80">
        <w:rPr>
          <w:rFonts w:ascii="Times New Roman" w:hAnsi="Times New Roman" w:cs="Times New Roman"/>
          <w:bCs/>
          <w:sz w:val="24"/>
          <w:szCs w:val="24"/>
        </w:rPr>
        <w:t>hetime tatimore të pasurisë së pajustifikuar për taksapaguesit</w:t>
      </w:r>
      <w:r>
        <w:rPr>
          <w:rFonts w:ascii="Times New Roman" w:hAnsi="Times New Roman" w:cs="Times New Roman"/>
          <w:bCs/>
          <w:sz w:val="24"/>
          <w:szCs w:val="24"/>
        </w:rPr>
        <w:t xml:space="preserve">. </w:t>
      </w:r>
      <w:r w:rsidR="00323206" w:rsidRPr="00723AF0">
        <w:rPr>
          <w:rFonts w:ascii="Times New Roman" w:hAnsi="Times New Roman" w:cs="Times New Roman"/>
          <w:bCs/>
          <w:sz w:val="24"/>
          <w:szCs w:val="24"/>
        </w:rPr>
        <w:t>Kjo masë është kusht në Planin e Rritjes dhe Administrata Tatimore është plotësisht e angazhuar në sigurimin e aseteve nga palët e treta</w:t>
      </w:r>
      <w:r w:rsidR="00435035" w:rsidRPr="00435035">
        <w:rPr>
          <w:rFonts w:ascii="Times New Roman" w:hAnsi="Times New Roman" w:cs="Times New Roman"/>
          <w:bCs/>
          <w:sz w:val="24"/>
          <w:szCs w:val="24"/>
        </w:rPr>
        <w:t>, brenda qershor 2025.</w:t>
      </w:r>
    </w:p>
    <w:p w:rsidR="00435035" w:rsidRPr="00723AF0" w:rsidRDefault="00435035" w:rsidP="00723AF0">
      <w:pPr>
        <w:shd w:val="clear" w:color="auto" w:fill="FFFFFF"/>
        <w:jc w:val="both"/>
        <w:rPr>
          <w:rFonts w:ascii="Times New Roman" w:eastAsia="Times New Roman" w:hAnsi="Times New Roman" w:cs="Times New Roman"/>
          <w:color w:val="000000"/>
          <w:sz w:val="24"/>
          <w:szCs w:val="24"/>
        </w:rPr>
      </w:pPr>
      <w:r w:rsidRPr="00723AF0">
        <w:rPr>
          <w:rFonts w:ascii="Times New Roman" w:eastAsia="Times New Roman" w:hAnsi="Times New Roman" w:cs="Times New Roman"/>
          <w:color w:val="000000"/>
          <w:sz w:val="24"/>
          <w:szCs w:val="24"/>
        </w:rPr>
        <w:t>Administrata tatimore vitet e fundit ka marr</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nj</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s</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r</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w:t>
      </w:r>
      <w:r w:rsidRPr="00723AF0">
        <w:rPr>
          <w:rFonts w:ascii="Times New Roman" w:eastAsia="Times New Roman" w:hAnsi="Times New Roman" w:cs="Times New Roman"/>
          <w:color w:val="000000"/>
          <w:sz w:val="24"/>
          <w:szCs w:val="24"/>
        </w:rPr>
        <w:t>iniciativash p</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r sigurimin e informacionit nga pal</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t e treta q</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disponojn</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t</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dh</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na n</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form</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digitale por jo vet</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m t</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cilat e ndihmojn</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w:t>
      </w:r>
      <w:r w:rsidRPr="00723AF0">
        <w:rPr>
          <w:rFonts w:ascii="Times New Roman" w:eastAsia="Times New Roman" w:hAnsi="Times New Roman" w:cs="Times New Roman"/>
          <w:color w:val="000000"/>
          <w:sz w:val="24"/>
          <w:szCs w:val="24"/>
        </w:rPr>
        <w:t>n</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analiz</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n dhe evidentimin e tatimpaguesve ose individ</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ve mosp</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rmbush</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s ose me shmangie tatimore.</w:t>
      </w:r>
      <w:r w:rsidR="00B061C0">
        <w:rPr>
          <w:rFonts w:ascii="Times New Roman" w:eastAsia="Times New Roman" w:hAnsi="Times New Roman" w:cs="Times New Roman"/>
          <w:color w:val="000000"/>
          <w:sz w:val="24"/>
          <w:szCs w:val="24"/>
        </w:rPr>
        <w:t xml:space="preserve"> </w:t>
      </w:r>
      <w:r w:rsidRPr="00723AF0">
        <w:rPr>
          <w:rFonts w:ascii="Times New Roman" w:eastAsia="Times New Roman" w:hAnsi="Times New Roman" w:cs="Times New Roman"/>
          <w:color w:val="000000"/>
          <w:sz w:val="24"/>
          <w:szCs w:val="24"/>
        </w:rPr>
        <w:t>Ajo ka n</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nshkruar nj</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mori memorandumesh bashk</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punimi me agjenci shtet</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rore ose publike nd</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r t</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cilat mund t</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permend</w:t>
      </w:r>
      <w:r>
        <w:rPr>
          <w:rFonts w:ascii="Times New Roman" w:eastAsia="Times New Roman" w:hAnsi="Times New Roman" w:cs="Times New Roman"/>
          <w:color w:val="000000"/>
          <w:sz w:val="24"/>
          <w:szCs w:val="24"/>
        </w:rPr>
        <w:t>en</w:t>
      </w:r>
      <w:r w:rsidRPr="00723AF0">
        <w:rPr>
          <w:rFonts w:ascii="Times New Roman" w:eastAsia="Times New Roman" w:hAnsi="Times New Roman" w:cs="Times New Roman"/>
          <w:color w:val="000000"/>
          <w:sz w:val="24"/>
          <w:szCs w:val="24"/>
        </w:rPr>
        <w:t>:</w:t>
      </w:r>
    </w:p>
    <w:p w:rsidR="001367A3" w:rsidRDefault="001367A3" w:rsidP="00EE085F">
      <w:pPr>
        <w:numPr>
          <w:ilvl w:val="0"/>
          <w:numId w:val="85"/>
        </w:numPr>
        <w:shd w:val="clear" w:color="auto" w:fill="FFFFFF"/>
        <w:spacing w:after="0" w:line="257" w:lineRule="atLeast"/>
        <w:ind w:left="1440"/>
        <w:rPr>
          <w:rFonts w:ascii="Times New Roman" w:eastAsia="Times New Roman" w:hAnsi="Times New Roman" w:cs="Times New Roman"/>
          <w:color w:val="000000"/>
          <w:sz w:val="24"/>
          <w:szCs w:val="24"/>
        </w:rPr>
      </w:pPr>
      <w:r w:rsidRPr="001367A3">
        <w:rPr>
          <w:rFonts w:ascii="Times New Roman" w:eastAsia="Times New Roman" w:hAnsi="Times New Roman" w:cs="Times New Roman"/>
          <w:color w:val="000000"/>
          <w:sz w:val="24"/>
          <w:szCs w:val="24"/>
        </w:rPr>
        <w:t>Inspektoriati Shtetëror i Punës dhe Shërbimeve Shoqërore</w:t>
      </w:r>
      <w:r w:rsidR="00232DE1">
        <w:rPr>
          <w:rFonts w:ascii="Times New Roman" w:eastAsia="Times New Roman" w:hAnsi="Times New Roman" w:cs="Times New Roman"/>
          <w:color w:val="000000"/>
          <w:sz w:val="24"/>
          <w:szCs w:val="24"/>
        </w:rPr>
        <w:t>;</w:t>
      </w:r>
    </w:p>
    <w:p w:rsidR="00435035" w:rsidRPr="00723AF0" w:rsidRDefault="00435035" w:rsidP="00EE085F">
      <w:pPr>
        <w:numPr>
          <w:ilvl w:val="0"/>
          <w:numId w:val="85"/>
        </w:numPr>
        <w:shd w:val="clear" w:color="auto" w:fill="FFFFFF"/>
        <w:spacing w:after="0" w:line="257" w:lineRule="atLeast"/>
        <w:ind w:left="1440"/>
        <w:rPr>
          <w:rFonts w:ascii="Times New Roman" w:eastAsia="Times New Roman" w:hAnsi="Times New Roman" w:cs="Times New Roman"/>
          <w:color w:val="000000"/>
          <w:sz w:val="24"/>
          <w:szCs w:val="24"/>
        </w:rPr>
      </w:pPr>
      <w:r w:rsidRPr="00723AF0">
        <w:rPr>
          <w:rFonts w:ascii="Times New Roman" w:eastAsia="Times New Roman" w:hAnsi="Times New Roman" w:cs="Times New Roman"/>
          <w:color w:val="000000"/>
          <w:sz w:val="24"/>
          <w:szCs w:val="24"/>
        </w:rPr>
        <w:t>Drejtoria e P</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rgjithshme e </w:t>
      </w:r>
      <w:r w:rsidR="004B0D19">
        <w:rPr>
          <w:rFonts w:ascii="Times New Roman" w:eastAsia="Times New Roman" w:hAnsi="Times New Roman" w:cs="Times New Roman"/>
          <w:color w:val="000000"/>
          <w:sz w:val="24"/>
          <w:szCs w:val="24"/>
        </w:rPr>
        <w:t>S</w:t>
      </w:r>
      <w:r w:rsidRPr="00723AF0">
        <w:rPr>
          <w:rFonts w:ascii="Times New Roman" w:eastAsia="Times New Roman" w:hAnsi="Times New Roman" w:cs="Times New Roman"/>
          <w:color w:val="000000"/>
          <w:sz w:val="24"/>
          <w:szCs w:val="24"/>
        </w:rPr>
        <w:t>h</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rbimit t</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w:t>
      </w:r>
      <w:r w:rsidR="004B0D19">
        <w:rPr>
          <w:rFonts w:ascii="Times New Roman" w:eastAsia="Times New Roman" w:hAnsi="Times New Roman" w:cs="Times New Roman"/>
          <w:color w:val="000000"/>
          <w:sz w:val="24"/>
          <w:szCs w:val="24"/>
        </w:rPr>
        <w:t>T</w:t>
      </w:r>
      <w:r w:rsidRPr="00723AF0">
        <w:rPr>
          <w:rFonts w:ascii="Times New Roman" w:eastAsia="Times New Roman" w:hAnsi="Times New Roman" w:cs="Times New Roman"/>
          <w:color w:val="000000"/>
          <w:sz w:val="24"/>
          <w:szCs w:val="24"/>
        </w:rPr>
        <w:t xml:space="preserve">ransportit </w:t>
      </w:r>
      <w:r w:rsidR="004B0D19">
        <w:rPr>
          <w:rFonts w:ascii="Times New Roman" w:eastAsia="Times New Roman" w:hAnsi="Times New Roman" w:cs="Times New Roman"/>
          <w:color w:val="000000"/>
          <w:sz w:val="24"/>
          <w:szCs w:val="24"/>
        </w:rPr>
        <w:t>R</w:t>
      </w:r>
      <w:r w:rsidRPr="00723AF0">
        <w:rPr>
          <w:rFonts w:ascii="Times New Roman" w:eastAsia="Times New Roman" w:hAnsi="Times New Roman" w:cs="Times New Roman"/>
          <w:color w:val="000000"/>
          <w:sz w:val="24"/>
          <w:szCs w:val="24"/>
        </w:rPr>
        <w:t>rugor (Kadastra e automjeteve)</w:t>
      </w:r>
      <w:r w:rsidR="00232DE1">
        <w:rPr>
          <w:rFonts w:ascii="Times New Roman" w:eastAsia="Times New Roman" w:hAnsi="Times New Roman" w:cs="Times New Roman"/>
          <w:color w:val="000000"/>
          <w:sz w:val="24"/>
          <w:szCs w:val="24"/>
        </w:rPr>
        <w:t>;</w:t>
      </w:r>
    </w:p>
    <w:p w:rsidR="00435035" w:rsidRPr="00723AF0" w:rsidRDefault="00435035" w:rsidP="00EE085F">
      <w:pPr>
        <w:numPr>
          <w:ilvl w:val="0"/>
          <w:numId w:val="85"/>
        </w:numPr>
        <w:shd w:val="clear" w:color="auto" w:fill="FFFFFF"/>
        <w:spacing w:after="0" w:line="257" w:lineRule="atLeast"/>
        <w:ind w:left="1440"/>
        <w:rPr>
          <w:rFonts w:ascii="Times New Roman" w:eastAsia="Times New Roman" w:hAnsi="Times New Roman" w:cs="Times New Roman"/>
          <w:color w:val="000000"/>
          <w:sz w:val="24"/>
          <w:szCs w:val="24"/>
        </w:rPr>
      </w:pPr>
      <w:r w:rsidRPr="00723AF0">
        <w:rPr>
          <w:rFonts w:ascii="Times New Roman" w:eastAsia="Times New Roman" w:hAnsi="Times New Roman" w:cs="Times New Roman"/>
          <w:color w:val="000000"/>
          <w:sz w:val="24"/>
          <w:szCs w:val="24"/>
        </w:rPr>
        <w:t>Agjencia e Inteligjenc</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s Financiare</w:t>
      </w:r>
      <w:r w:rsidR="00232DE1">
        <w:rPr>
          <w:rFonts w:ascii="Times New Roman" w:eastAsia="Times New Roman" w:hAnsi="Times New Roman" w:cs="Times New Roman"/>
          <w:color w:val="000000"/>
          <w:sz w:val="24"/>
          <w:szCs w:val="24"/>
        </w:rPr>
        <w:t>;</w:t>
      </w:r>
    </w:p>
    <w:p w:rsidR="00435035" w:rsidRPr="00723AF0" w:rsidRDefault="00435035" w:rsidP="00EE085F">
      <w:pPr>
        <w:numPr>
          <w:ilvl w:val="0"/>
          <w:numId w:val="85"/>
        </w:numPr>
        <w:shd w:val="clear" w:color="auto" w:fill="FFFFFF"/>
        <w:spacing w:after="0" w:line="257" w:lineRule="atLeast"/>
        <w:ind w:left="1440"/>
        <w:rPr>
          <w:rFonts w:ascii="Times New Roman" w:eastAsia="Times New Roman" w:hAnsi="Times New Roman" w:cs="Times New Roman"/>
          <w:color w:val="000000"/>
          <w:sz w:val="24"/>
          <w:szCs w:val="24"/>
        </w:rPr>
      </w:pPr>
      <w:r w:rsidRPr="00723AF0">
        <w:rPr>
          <w:rFonts w:ascii="Times New Roman" w:eastAsia="Times New Roman" w:hAnsi="Times New Roman" w:cs="Times New Roman"/>
          <w:color w:val="000000"/>
          <w:sz w:val="24"/>
          <w:szCs w:val="24"/>
        </w:rPr>
        <w:t>Agjencin</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w:t>
      </w:r>
      <w:r w:rsidR="00232DE1">
        <w:rPr>
          <w:rFonts w:ascii="Times New Roman" w:eastAsia="Times New Roman" w:hAnsi="Times New Roman" w:cs="Times New Roman"/>
          <w:color w:val="000000"/>
          <w:sz w:val="24"/>
          <w:szCs w:val="24"/>
        </w:rPr>
        <w:t>K</w:t>
      </w:r>
      <w:r w:rsidRPr="00723AF0">
        <w:rPr>
          <w:rFonts w:ascii="Times New Roman" w:eastAsia="Times New Roman" w:hAnsi="Times New Roman" w:cs="Times New Roman"/>
          <w:color w:val="000000"/>
          <w:sz w:val="24"/>
          <w:szCs w:val="24"/>
        </w:rPr>
        <w:t>omb</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tare t</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w:t>
      </w:r>
      <w:r w:rsidR="00232DE1">
        <w:rPr>
          <w:rFonts w:ascii="Times New Roman" w:eastAsia="Times New Roman" w:hAnsi="Times New Roman" w:cs="Times New Roman"/>
          <w:color w:val="000000"/>
          <w:sz w:val="24"/>
          <w:szCs w:val="24"/>
        </w:rPr>
        <w:t>B</w:t>
      </w:r>
      <w:r w:rsidRPr="00723AF0">
        <w:rPr>
          <w:rFonts w:ascii="Times New Roman" w:eastAsia="Times New Roman" w:hAnsi="Times New Roman" w:cs="Times New Roman"/>
          <w:color w:val="000000"/>
          <w:sz w:val="24"/>
          <w:szCs w:val="24"/>
        </w:rPr>
        <w:t>regdetit</w:t>
      </w:r>
      <w:r w:rsidR="00232DE1">
        <w:rPr>
          <w:rFonts w:ascii="Times New Roman" w:eastAsia="Times New Roman" w:hAnsi="Times New Roman" w:cs="Times New Roman"/>
          <w:color w:val="000000"/>
          <w:sz w:val="24"/>
          <w:szCs w:val="24"/>
        </w:rPr>
        <w:t>;</w:t>
      </w:r>
    </w:p>
    <w:p w:rsidR="00435035" w:rsidRPr="00723AF0" w:rsidRDefault="00435035" w:rsidP="00EE085F">
      <w:pPr>
        <w:numPr>
          <w:ilvl w:val="0"/>
          <w:numId w:val="85"/>
        </w:numPr>
        <w:shd w:val="clear" w:color="auto" w:fill="FFFFFF"/>
        <w:spacing w:after="0" w:line="257" w:lineRule="atLeast"/>
        <w:ind w:left="1440"/>
        <w:rPr>
          <w:rFonts w:ascii="Times New Roman" w:eastAsia="Times New Roman" w:hAnsi="Times New Roman" w:cs="Times New Roman"/>
          <w:color w:val="000000"/>
          <w:sz w:val="24"/>
          <w:szCs w:val="24"/>
        </w:rPr>
      </w:pPr>
      <w:r w:rsidRPr="00723AF0">
        <w:rPr>
          <w:rFonts w:ascii="Times New Roman" w:eastAsia="Times New Roman" w:hAnsi="Times New Roman" w:cs="Times New Roman"/>
          <w:color w:val="000000"/>
          <w:sz w:val="24"/>
          <w:szCs w:val="24"/>
        </w:rPr>
        <w:t xml:space="preserve">Operatori </w:t>
      </w:r>
      <w:r>
        <w:rPr>
          <w:rFonts w:ascii="Times New Roman" w:eastAsia="Times New Roman" w:hAnsi="Times New Roman" w:cs="Times New Roman"/>
          <w:color w:val="000000"/>
          <w:sz w:val="24"/>
          <w:szCs w:val="24"/>
        </w:rPr>
        <w:t>i</w:t>
      </w:r>
      <w:r w:rsidRPr="00723AF0">
        <w:rPr>
          <w:rFonts w:ascii="Times New Roman" w:eastAsia="Times New Roman" w:hAnsi="Times New Roman" w:cs="Times New Roman"/>
          <w:color w:val="000000"/>
          <w:sz w:val="24"/>
          <w:szCs w:val="24"/>
        </w:rPr>
        <w:t xml:space="preserve"> </w:t>
      </w:r>
      <w:r w:rsidR="00232DE1">
        <w:rPr>
          <w:rFonts w:ascii="Times New Roman" w:eastAsia="Times New Roman" w:hAnsi="Times New Roman" w:cs="Times New Roman"/>
          <w:color w:val="000000"/>
          <w:sz w:val="24"/>
          <w:szCs w:val="24"/>
        </w:rPr>
        <w:t>S</w:t>
      </w:r>
      <w:r w:rsidRPr="00723AF0">
        <w:rPr>
          <w:rFonts w:ascii="Times New Roman" w:eastAsia="Times New Roman" w:hAnsi="Times New Roman" w:cs="Times New Roman"/>
          <w:color w:val="000000"/>
          <w:sz w:val="24"/>
          <w:szCs w:val="24"/>
        </w:rPr>
        <w:t>hp</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rndarjes s</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w:t>
      </w:r>
      <w:r w:rsidR="00232DE1">
        <w:rPr>
          <w:rFonts w:ascii="Times New Roman" w:eastAsia="Times New Roman" w:hAnsi="Times New Roman" w:cs="Times New Roman"/>
          <w:color w:val="000000"/>
          <w:sz w:val="24"/>
          <w:szCs w:val="24"/>
        </w:rPr>
        <w:t>E</w:t>
      </w:r>
      <w:r w:rsidRPr="00723AF0">
        <w:rPr>
          <w:rFonts w:ascii="Times New Roman" w:eastAsia="Times New Roman" w:hAnsi="Times New Roman" w:cs="Times New Roman"/>
          <w:color w:val="000000"/>
          <w:sz w:val="24"/>
          <w:szCs w:val="24"/>
        </w:rPr>
        <w:t>nergjis</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w:t>
      </w:r>
      <w:r w:rsidR="00232DE1">
        <w:rPr>
          <w:rFonts w:ascii="Times New Roman" w:eastAsia="Times New Roman" w:hAnsi="Times New Roman" w:cs="Times New Roman"/>
          <w:color w:val="000000"/>
          <w:sz w:val="24"/>
          <w:szCs w:val="24"/>
        </w:rPr>
        <w:t>E</w:t>
      </w:r>
      <w:r w:rsidRPr="00723AF0">
        <w:rPr>
          <w:rFonts w:ascii="Times New Roman" w:eastAsia="Times New Roman" w:hAnsi="Times New Roman" w:cs="Times New Roman"/>
          <w:color w:val="000000"/>
          <w:sz w:val="24"/>
          <w:szCs w:val="24"/>
        </w:rPr>
        <w:t>lektrike</w:t>
      </w:r>
      <w:r w:rsidR="00232DE1">
        <w:rPr>
          <w:rFonts w:ascii="Times New Roman" w:eastAsia="Times New Roman" w:hAnsi="Times New Roman" w:cs="Times New Roman"/>
          <w:color w:val="000000"/>
          <w:sz w:val="24"/>
          <w:szCs w:val="24"/>
        </w:rPr>
        <w:t>;</w:t>
      </w:r>
    </w:p>
    <w:p w:rsidR="00435035" w:rsidRPr="00723AF0" w:rsidRDefault="00435035" w:rsidP="00EE085F">
      <w:pPr>
        <w:numPr>
          <w:ilvl w:val="0"/>
          <w:numId w:val="85"/>
        </w:numPr>
        <w:shd w:val="clear" w:color="auto" w:fill="FFFFFF"/>
        <w:spacing w:after="0" w:line="257" w:lineRule="atLeast"/>
        <w:ind w:left="1440"/>
        <w:rPr>
          <w:rFonts w:ascii="Times New Roman" w:eastAsia="Times New Roman" w:hAnsi="Times New Roman" w:cs="Times New Roman"/>
          <w:color w:val="000000"/>
          <w:sz w:val="24"/>
          <w:szCs w:val="24"/>
        </w:rPr>
      </w:pPr>
      <w:r w:rsidRPr="00723AF0">
        <w:rPr>
          <w:rFonts w:ascii="Times New Roman" w:eastAsia="Times New Roman" w:hAnsi="Times New Roman" w:cs="Times New Roman"/>
          <w:color w:val="000000"/>
          <w:sz w:val="24"/>
          <w:szCs w:val="24"/>
        </w:rPr>
        <w:t>Bashkit</w:t>
      </w:r>
      <w:r w:rsidR="004D0F80">
        <w:rPr>
          <w:rFonts w:ascii="Times New Roman" w:eastAsia="Times New Roman" w:hAnsi="Times New Roman" w:cs="Times New Roman"/>
          <w:color w:val="000000"/>
          <w:sz w:val="24"/>
          <w:szCs w:val="24"/>
        </w:rPr>
        <w:t>ë</w:t>
      </w:r>
      <w:r w:rsidR="00232DE1">
        <w:rPr>
          <w:rFonts w:ascii="Times New Roman" w:eastAsia="Times New Roman" w:hAnsi="Times New Roman" w:cs="Times New Roman"/>
          <w:color w:val="000000"/>
          <w:sz w:val="24"/>
          <w:szCs w:val="24"/>
        </w:rPr>
        <w:t>;</w:t>
      </w:r>
    </w:p>
    <w:p w:rsidR="00435035" w:rsidRPr="00723AF0" w:rsidRDefault="00435035" w:rsidP="00EE085F">
      <w:pPr>
        <w:numPr>
          <w:ilvl w:val="0"/>
          <w:numId w:val="85"/>
        </w:numPr>
        <w:shd w:val="clear" w:color="auto" w:fill="FFFFFF"/>
        <w:spacing w:after="0" w:line="257" w:lineRule="atLeast"/>
        <w:ind w:left="1440"/>
        <w:rPr>
          <w:rFonts w:ascii="Times New Roman" w:eastAsia="Times New Roman" w:hAnsi="Times New Roman" w:cs="Times New Roman"/>
          <w:color w:val="000000"/>
          <w:sz w:val="24"/>
          <w:szCs w:val="24"/>
        </w:rPr>
      </w:pPr>
      <w:r w:rsidRPr="00723AF0">
        <w:rPr>
          <w:rFonts w:ascii="Times New Roman" w:eastAsia="Times New Roman" w:hAnsi="Times New Roman" w:cs="Times New Roman"/>
          <w:color w:val="000000"/>
          <w:sz w:val="24"/>
          <w:szCs w:val="24"/>
        </w:rPr>
        <w:t xml:space="preserve">Instituti </w:t>
      </w:r>
      <w:r>
        <w:rPr>
          <w:rFonts w:ascii="Times New Roman" w:eastAsia="Times New Roman" w:hAnsi="Times New Roman" w:cs="Times New Roman"/>
          <w:color w:val="000000"/>
          <w:sz w:val="24"/>
          <w:szCs w:val="24"/>
        </w:rPr>
        <w:t>i</w:t>
      </w:r>
      <w:r w:rsidRPr="00723AF0">
        <w:rPr>
          <w:rFonts w:ascii="Times New Roman" w:eastAsia="Times New Roman" w:hAnsi="Times New Roman" w:cs="Times New Roman"/>
          <w:color w:val="000000"/>
          <w:sz w:val="24"/>
          <w:szCs w:val="24"/>
        </w:rPr>
        <w:t xml:space="preserve"> </w:t>
      </w:r>
      <w:r w:rsidR="00232DE1">
        <w:rPr>
          <w:rFonts w:ascii="Times New Roman" w:eastAsia="Times New Roman" w:hAnsi="Times New Roman" w:cs="Times New Roman"/>
          <w:color w:val="000000"/>
          <w:sz w:val="24"/>
          <w:szCs w:val="24"/>
        </w:rPr>
        <w:t>S</w:t>
      </w:r>
      <w:r w:rsidRPr="00723AF0">
        <w:rPr>
          <w:rFonts w:ascii="Times New Roman" w:eastAsia="Times New Roman" w:hAnsi="Times New Roman" w:cs="Times New Roman"/>
          <w:color w:val="000000"/>
          <w:sz w:val="24"/>
          <w:szCs w:val="24"/>
        </w:rPr>
        <w:t xml:space="preserve">igurimeve </w:t>
      </w:r>
      <w:r w:rsidR="00232DE1">
        <w:rPr>
          <w:rFonts w:ascii="Times New Roman" w:eastAsia="Times New Roman" w:hAnsi="Times New Roman" w:cs="Times New Roman"/>
          <w:color w:val="000000"/>
          <w:sz w:val="24"/>
          <w:szCs w:val="24"/>
        </w:rPr>
        <w:t>S</w:t>
      </w:r>
      <w:r w:rsidRPr="00723AF0">
        <w:rPr>
          <w:rFonts w:ascii="Times New Roman" w:eastAsia="Times New Roman" w:hAnsi="Times New Roman" w:cs="Times New Roman"/>
          <w:color w:val="000000"/>
          <w:sz w:val="24"/>
          <w:szCs w:val="24"/>
        </w:rPr>
        <w:t>hoq</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rore</w:t>
      </w:r>
    </w:p>
    <w:p w:rsidR="00435035" w:rsidRPr="00723AF0" w:rsidRDefault="00435035" w:rsidP="00723AF0">
      <w:pPr>
        <w:shd w:val="clear" w:color="auto" w:fill="FFFFFF"/>
        <w:jc w:val="both"/>
        <w:rPr>
          <w:rFonts w:ascii="Times New Roman" w:eastAsia="Times New Roman" w:hAnsi="Times New Roman" w:cs="Times New Roman"/>
          <w:color w:val="000000"/>
          <w:sz w:val="24"/>
          <w:szCs w:val="24"/>
        </w:rPr>
      </w:pPr>
      <w:r w:rsidRPr="00723AF0">
        <w:rPr>
          <w:rFonts w:ascii="Times New Roman" w:eastAsia="Times New Roman" w:hAnsi="Times New Roman" w:cs="Times New Roman"/>
          <w:color w:val="000000"/>
          <w:sz w:val="24"/>
          <w:szCs w:val="24"/>
        </w:rPr>
        <w:t>Gjithashtu</w:t>
      </w:r>
      <w:r>
        <w:rPr>
          <w:rFonts w:ascii="Times New Roman" w:eastAsia="Times New Roman" w:hAnsi="Times New Roman" w:cs="Times New Roman"/>
          <w:color w:val="000000"/>
          <w:sz w:val="24"/>
          <w:szCs w:val="24"/>
        </w:rPr>
        <w:t>,</w:t>
      </w:r>
      <w:r w:rsidRPr="00723AF0">
        <w:rPr>
          <w:rFonts w:ascii="Times New Roman" w:eastAsia="Times New Roman" w:hAnsi="Times New Roman" w:cs="Times New Roman"/>
          <w:color w:val="000000"/>
          <w:sz w:val="24"/>
          <w:szCs w:val="24"/>
        </w:rPr>
        <w:t xml:space="preserve"> n</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kuadrin e projektit p</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r Regjistrin e pasurive te tatimpaguesve</w:t>
      </w:r>
      <w:r>
        <w:rPr>
          <w:rFonts w:ascii="Times New Roman" w:eastAsia="Times New Roman" w:hAnsi="Times New Roman" w:cs="Times New Roman"/>
          <w:color w:val="000000"/>
          <w:sz w:val="24"/>
          <w:szCs w:val="24"/>
        </w:rPr>
        <w:t>, mas</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e shpejgura m</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lart dhe kusht i Planit t</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Rritjes s</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Axhend</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s s</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reformave</w:t>
      </w:r>
      <w:r w:rsidRPr="00723AF0">
        <w:rPr>
          <w:rFonts w:ascii="Times New Roman" w:eastAsia="Times New Roman" w:hAnsi="Times New Roman" w:cs="Times New Roman"/>
          <w:color w:val="000000"/>
          <w:sz w:val="24"/>
          <w:szCs w:val="24"/>
        </w:rPr>
        <w:t>, administrata tatimore n</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bashk</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punim dhe n</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n</w:t>
      </w:r>
      <w:r w:rsidRPr="00723AF0">
        <w:rPr>
          <w:rFonts w:ascii="Times New Roman" w:eastAsia="Times New Roman" w:hAnsi="Times New Roman" w:cs="Times New Roman"/>
          <w:color w:val="000000"/>
          <w:sz w:val="24"/>
          <w:szCs w:val="24"/>
        </w:rPr>
        <w:t xml:space="preserve"> asistenc</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n e Administrat</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s Tatimore Suedeze  ka zhvilluar nj</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format elektronik deklarimi </w:t>
      </w:r>
      <w:r>
        <w:rPr>
          <w:rFonts w:ascii="Times New Roman" w:eastAsia="Times New Roman" w:hAnsi="Times New Roman" w:cs="Times New Roman"/>
          <w:color w:val="000000"/>
          <w:sz w:val="24"/>
          <w:szCs w:val="24"/>
        </w:rPr>
        <w:t>q</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i mund</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son t</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gjith</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tatimp</w:t>
      </w:r>
      <w:r w:rsidR="004D0F80">
        <w:rPr>
          <w:rFonts w:ascii="Times New Roman" w:eastAsia="Times New Roman" w:hAnsi="Times New Roman" w:cs="Times New Roman"/>
          <w:color w:val="000000"/>
          <w:sz w:val="24"/>
          <w:szCs w:val="24"/>
        </w:rPr>
        <w:t>a</w:t>
      </w:r>
      <w:r w:rsidRPr="00723AF0">
        <w:rPr>
          <w:rFonts w:ascii="Times New Roman" w:eastAsia="Times New Roman" w:hAnsi="Times New Roman" w:cs="Times New Roman"/>
          <w:color w:val="000000"/>
          <w:sz w:val="24"/>
          <w:szCs w:val="24"/>
        </w:rPr>
        <w:t>guesit t</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vetdeklarojne n</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sistemin informatik t</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AT t</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dh</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na q</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kan</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t</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b</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jn</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me vendushtrimin e aktivitetit , pron</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sin</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ose qiramarrjen e vendushtrimit, t</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dh</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na mbi natyr</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n e vendit ku ushtrohet aktiviteti ( nd</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rtese/sip</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rfaqje</w:t>
      </w:r>
      <w:r w:rsidRPr="00723AF0">
        <w:rPr>
          <w:rFonts w:ascii="Times New Roman" w:eastAsia="Times New Roman" w:hAnsi="Times New Roman" w:cs="Times New Roman"/>
          <w:color w:val="000000"/>
          <w:sz w:val="24"/>
          <w:szCs w:val="24"/>
        </w:rPr>
        <w:t>/vlera/ kontratat me utilitar</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t </w:t>
      </w:r>
      <w:r>
        <w:rPr>
          <w:rFonts w:ascii="Times New Roman" w:eastAsia="Times New Roman" w:hAnsi="Times New Roman" w:cs="Times New Roman"/>
          <w:color w:val="000000"/>
          <w:sz w:val="24"/>
          <w:szCs w:val="24"/>
        </w:rPr>
        <w:t>,</w:t>
      </w:r>
      <w:r w:rsidRPr="00723AF0">
        <w:rPr>
          <w:rFonts w:ascii="Times New Roman" w:eastAsia="Times New Roman" w:hAnsi="Times New Roman" w:cs="Times New Roman"/>
          <w:color w:val="000000"/>
          <w:sz w:val="24"/>
          <w:szCs w:val="24"/>
        </w:rPr>
        <w:t>etj )</w:t>
      </w:r>
    </w:p>
    <w:p w:rsidR="00435035" w:rsidRPr="00723AF0" w:rsidRDefault="00435035" w:rsidP="00723AF0">
      <w:pPr>
        <w:shd w:val="clear" w:color="auto" w:fill="FFFFFF"/>
        <w:jc w:val="both"/>
        <w:rPr>
          <w:rFonts w:ascii="Times New Roman" w:eastAsia="Times New Roman" w:hAnsi="Times New Roman" w:cs="Times New Roman"/>
          <w:color w:val="000000"/>
          <w:sz w:val="24"/>
          <w:szCs w:val="24"/>
        </w:rPr>
      </w:pPr>
      <w:r w:rsidRPr="00723AF0">
        <w:rPr>
          <w:rFonts w:ascii="Times New Roman" w:eastAsia="Times New Roman" w:hAnsi="Times New Roman" w:cs="Times New Roman"/>
          <w:color w:val="000000"/>
          <w:sz w:val="24"/>
          <w:szCs w:val="24"/>
        </w:rPr>
        <w:t>T</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gjitha k</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to t</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dh</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na t</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siguruara do t</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ndihmojne administrat</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n tatimore t</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parambushe shpenzimet e cdo tatimpaguesi </w:t>
      </w:r>
      <w:r>
        <w:rPr>
          <w:rFonts w:ascii="Times New Roman" w:eastAsia="Times New Roman" w:hAnsi="Times New Roman" w:cs="Times New Roman"/>
          <w:color w:val="000000"/>
          <w:sz w:val="24"/>
          <w:szCs w:val="24"/>
        </w:rPr>
        <w:t>n</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m</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nyr</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q</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t</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vler</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soj</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n</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se t</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ardhurat e vetdeklaruara prej tyre </w:t>
      </w:r>
      <w:r>
        <w:rPr>
          <w:rFonts w:ascii="Times New Roman" w:eastAsia="Times New Roman" w:hAnsi="Times New Roman" w:cs="Times New Roman"/>
          <w:color w:val="000000"/>
          <w:sz w:val="24"/>
          <w:szCs w:val="24"/>
        </w:rPr>
        <w:t>jan</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n</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raport t</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drejt</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me shpenzimet e kryera dhe n</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se</w:t>
      </w:r>
      <w:r w:rsidRPr="00723AF0">
        <w:rPr>
          <w:rFonts w:ascii="Times New Roman" w:eastAsia="Times New Roman" w:hAnsi="Times New Roman" w:cs="Times New Roman"/>
          <w:color w:val="000000"/>
          <w:sz w:val="24"/>
          <w:szCs w:val="24"/>
        </w:rPr>
        <w:t xml:space="preserve"> individ</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t q</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disponojn</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pasuri </w:t>
      </w:r>
      <w:r>
        <w:rPr>
          <w:rFonts w:ascii="Times New Roman" w:eastAsia="Times New Roman" w:hAnsi="Times New Roman" w:cs="Times New Roman"/>
          <w:color w:val="000000"/>
          <w:sz w:val="24"/>
          <w:szCs w:val="24"/>
        </w:rPr>
        <w:t>t</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m</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dha</w:t>
      </w:r>
      <w:r w:rsidRPr="00723AF0">
        <w:rPr>
          <w:rFonts w:ascii="Times New Roman" w:eastAsia="Times New Roman" w:hAnsi="Times New Roman" w:cs="Times New Roman"/>
          <w:color w:val="000000"/>
          <w:sz w:val="24"/>
          <w:szCs w:val="24"/>
        </w:rPr>
        <w:t xml:space="preserve"> ( prona , automjete , mjete lundrimi etj) e justifikojn</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me t</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ardhurat e deklaruara nga aktiviteti tregtar  ose me pag</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n e tyre.</w:t>
      </w:r>
    </w:p>
    <w:p w:rsidR="00435035" w:rsidRPr="00723AF0" w:rsidRDefault="00435035" w:rsidP="00723AF0">
      <w:pPr>
        <w:shd w:val="clear" w:color="auto" w:fill="FFFFFF"/>
        <w:jc w:val="both"/>
        <w:rPr>
          <w:rFonts w:ascii="Times New Roman" w:eastAsia="Times New Roman" w:hAnsi="Times New Roman" w:cs="Times New Roman"/>
          <w:color w:val="000000"/>
          <w:sz w:val="24"/>
          <w:szCs w:val="24"/>
        </w:rPr>
      </w:pPr>
      <w:r w:rsidRPr="00723AF0">
        <w:rPr>
          <w:rFonts w:ascii="Times New Roman" w:eastAsia="Times New Roman" w:hAnsi="Times New Roman" w:cs="Times New Roman"/>
          <w:color w:val="000000"/>
          <w:sz w:val="24"/>
          <w:szCs w:val="24"/>
        </w:rPr>
        <w:t xml:space="preserve">Administrata tatimore ka patur nje projekt- pilot </w:t>
      </w:r>
      <w:r>
        <w:rPr>
          <w:rFonts w:ascii="Times New Roman" w:eastAsia="Times New Roman" w:hAnsi="Times New Roman" w:cs="Times New Roman"/>
          <w:color w:val="000000"/>
          <w:sz w:val="24"/>
          <w:szCs w:val="24"/>
        </w:rPr>
        <w:t>t</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ngjash</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m n</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fillim t</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w:t>
      </w:r>
      <w:r w:rsidRPr="00723AF0">
        <w:rPr>
          <w:rFonts w:ascii="Times New Roman" w:eastAsia="Times New Roman" w:hAnsi="Times New Roman" w:cs="Times New Roman"/>
          <w:color w:val="000000"/>
          <w:sz w:val="24"/>
          <w:szCs w:val="24"/>
        </w:rPr>
        <w:t xml:space="preserve">vitit 2022 </w:t>
      </w:r>
      <w:r>
        <w:rPr>
          <w:rFonts w:ascii="Times New Roman" w:eastAsia="Times New Roman" w:hAnsi="Times New Roman" w:cs="Times New Roman"/>
          <w:color w:val="000000"/>
          <w:sz w:val="24"/>
          <w:szCs w:val="24"/>
        </w:rPr>
        <w:t>n</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kud</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r t</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nism</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s p</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r </w:t>
      </w:r>
      <w:r w:rsidRPr="00723A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info</w:t>
      </w:r>
      <w:r w:rsidR="00C730FC">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malitetet n</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paga dhe rezultatet ishin </w:t>
      </w:r>
      <w:r>
        <w:rPr>
          <w:rFonts w:ascii="Times New Roman" w:eastAsia="Times New Roman" w:hAnsi="Times New Roman" w:cs="Times New Roman"/>
          <w:color w:val="000000"/>
          <w:sz w:val="24"/>
          <w:szCs w:val="24"/>
        </w:rPr>
        <w:t>dometh</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n</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se n</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vler</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n</w:t>
      </w:r>
      <w:r w:rsidRPr="00723AF0">
        <w:rPr>
          <w:rFonts w:ascii="Times New Roman" w:eastAsia="Times New Roman" w:hAnsi="Times New Roman" w:cs="Times New Roman"/>
          <w:color w:val="000000"/>
          <w:sz w:val="24"/>
          <w:szCs w:val="24"/>
        </w:rPr>
        <w:t xml:space="preserve"> e zbuluar  edhe pse numri  rasteve t</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trajtuara ishte </w:t>
      </w:r>
      <w:r>
        <w:rPr>
          <w:rFonts w:ascii="Times New Roman" w:eastAsia="Times New Roman" w:hAnsi="Times New Roman" w:cs="Times New Roman"/>
          <w:color w:val="000000"/>
          <w:sz w:val="24"/>
          <w:szCs w:val="24"/>
        </w:rPr>
        <w:t>i vog</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l.</w:t>
      </w:r>
    </w:p>
    <w:p w:rsidR="00435035" w:rsidRPr="00723AF0" w:rsidRDefault="00435035" w:rsidP="00723AF0">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gjitha sa m</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sip</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r do t</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sh</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rbejn</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si burime </w:t>
      </w:r>
      <w:r w:rsidR="003E7254">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hum</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t</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r</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nd</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sishme </w:t>
      </w:r>
      <w:r w:rsidRPr="00723AF0">
        <w:rPr>
          <w:rFonts w:ascii="Times New Roman" w:eastAsia="Times New Roman" w:hAnsi="Times New Roman" w:cs="Times New Roman"/>
          <w:color w:val="000000"/>
          <w:sz w:val="24"/>
          <w:szCs w:val="24"/>
        </w:rPr>
        <w:t>informacioni q</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do ndihmojn</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w:t>
      </w:r>
      <w:r w:rsidRPr="00723AF0">
        <w:rPr>
          <w:rFonts w:ascii="Times New Roman" w:eastAsia="Times New Roman" w:hAnsi="Times New Roman" w:cs="Times New Roman"/>
          <w:color w:val="000000"/>
          <w:sz w:val="24"/>
          <w:szCs w:val="24"/>
        </w:rPr>
        <w:t xml:space="preserve">arritjen e </w:t>
      </w:r>
      <w:r>
        <w:rPr>
          <w:rFonts w:ascii="Times New Roman" w:eastAsia="Times New Roman" w:hAnsi="Times New Roman" w:cs="Times New Roman"/>
          <w:color w:val="000000"/>
          <w:sz w:val="24"/>
          <w:szCs w:val="24"/>
        </w:rPr>
        <w:t>kushtit dhe</w:t>
      </w:r>
      <w:r w:rsidR="00EE35C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w:t>
      </w:r>
      <w:r w:rsidRPr="00723AF0">
        <w:rPr>
          <w:rFonts w:ascii="Times New Roman" w:eastAsia="Times New Roman" w:hAnsi="Times New Roman" w:cs="Times New Roman"/>
          <w:color w:val="000000"/>
          <w:sz w:val="24"/>
          <w:szCs w:val="24"/>
        </w:rPr>
        <w:t>ndikatorit tjet</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r t</w:t>
      </w:r>
      <w:r w:rsidR="004D0F80">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w:t>
      </w:r>
      <w:r w:rsidR="00873CF5">
        <w:rPr>
          <w:rFonts w:ascii="Times New Roman" w:eastAsia="Times New Roman" w:hAnsi="Times New Roman" w:cs="Times New Roman"/>
          <w:color w:val="000000"/>
          <w:sz w:val="24"/>
          <w:szCs w:val="24"/>
        </w:rPr>
        <w:t>Planit të Rritjes</w:t>
      </w:r>
      <w:r w:rsidRPr="00723A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q</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lidhet me</w:t>
      </w:r>
      <w:r w:rsidRPr="00723AF0">
        <w:rPr>
          <w:rFonts w:ascii="Times New Roman" w:eastAsia="Times New Roman" w:hAnsi="Times New Roman" w:cs="Times New Roman"/>
          <w:color w:val="000000"/>
          <w:sz w:val="24"/>
          <w:szCs w:val="24"/>
        </w:rPr>
        <w:t xml:space="preserve"> hetimin e </w:t>
      </w:r>
      <w:r>
        <w:rPr>
          <w:rFonts w:ascii="Times New Roman" w:eastAsia="Times New Roman" w:hAnsi="Times New Roman" w:cs="Times New Roman"/>
          <w:color w:val="000000"/>
          <w:sz w:val="24"/>
          <w:szCs w:val="24"/>
        </w:rPr>
        <w:t>pasuris</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s</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200 individ</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ve t</w:t>
      </w:r>
      <w:r w:rsidR="004D0F80">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pasur</w:t>
      </w:r>
      <w:r w:rsidR="0050540E">
        <w:rPr>
          <w:rFonts w:ascii="Times New Roman" w:eastAsia="Times New Roman" w:hAnsi="Times New Roman" w:cs="Times New Roman"/>
          <w:color w:val="000000"/>
          <w:sz w:val="24"/>
          <w:szCs w:val="24"/>
        </w:rPr>
        <w:t>.</w:t>
      </w:r>
    </w:p>
    <w:p w:rsidR="00323206" w:rsidRPr="00723AF0" w:rsidRDefault="00323206" w:rsidP="00723AF0">
      <w:pPr>
        <w:spacing w:before="240" w:line="240" w:lineRule="auto"/>
        <w:contextualSpacing/>
        <w:jc w:val="both"/>
        <w:rPr>
          <w:rFonts w:ascii="Times New Roman" w:hAnsi="Times New Roman" w:cs="Times New Roman"/>
          <w:bCs/>
          <w:sz w:val="24"/>
          <w:szCs w:val="24"/>
        </w:rPr>
      </w:pPr>
    </w:p>
    <w:p w:rsidR="00D22340" w:rsidRPr="00723AF0" w:rsidRDefault="00D22340" w:rsidP="00EE085F">
      <w:pPr>
        <w:pStyle w:val="ListParagraph"/>
        <w:numPr>
          <w:ilvl w:val="0"/>
          <w:numId w:val="54"/>
        </w:numPr>
        <w:rPr>
          <w:rFonts w:ascii="Times New Roman" w:hAnsi="Times New Roman" w:cs="Times New Roman"/>
          <w:sz w:val="24"/>
          <w:szCs w:val="24"/>
        </w:rPr>
      </w:pPr>
      <w:r w:rsidRPr="00723AF0">
        <w:rPr>
          <w:rFonts w:ascii="Times New Roman" w:hAnsi="Times New Roman" w:cs="Times New Roman"/>
          <w:sz w:val="24"/>
          <w:szCs w:val="24"/>
        </w:rPr>
        <w:t xml:space="preserve">Aktiviteti </w:t>
      </w:r>
      <w:r w:rsidRPr="00723AF0">
        <w:rPr>
          <w:rFonts w:ascii="Times New Roman" w:hAnsi="Times New Roman" w:cs="Times New Roman"/>
          <w:bCs/>
          <w:sz w:val="24"/>
          <w:szCs w:val="24"/>
        </w:rPr>
        <w:t>2.3.</w:t>
      </w:r>
      <w:r w:rsidRPr="00723AF0">
        <w:rPr>
          <w:rFonts w:ascii="Times New Roman" w:hAnsi="Times New Roman" w:cs="Times New Roman"/>
          <w:sz w:val="24"/>
          <w:szCs w:val="24"/>
        </w:rPr>
        <w:t xml:space="preserve">4.1 : Integrimi dhe përdorimi i të dhënave nga palët e treta </w:t>
      </w:r>
    </w:p>
    <w:p w:rsidR="005D640C" w:rsidRPr="00723AF0" w:rsidRDefault="00013141" w:rsidP="00723AF0">
      <w:pPr>
        <w:jc w:val="both"/>
        <w:rPr>
          <w:rFonts w:ascii="Times New Roman" w:eastAsia="Times New Roman" w:hAnsi="Times New Roman" w:cs="Times New Roman"/>
          <w:color w:val="000000"/>
          <w:sz w:val="24"/>
          <w:szCs w:val="24"/>
        </w:rPr>
      </w:pPr>
      <w:r w:rsidRPr="00013141">
        <w:rPr>
          <w:rFonts w:ascii="Times New Roman" w:hAnsi="Times New Roman" w:cs="Times New Roman"/>
          <w:bCs/>
          <w:sz w:val="24"/>
          <w:szCs w:val="24"/>
        </w:rPr>
        <w:t xml:space="preserve">Administrata tatimore është plotësisht e angazhuar në sigurimin e të dhënave të palëve të treta dhe vazhdon të nënshkruajë memorandume bashkëpunimi me të gjitha institucionet përkatëse për të siguruar dixhitalizimin e të gjitha regjistrave që përmbajnë të dhëna që ndihmojnë në identifikimin e pasurive të padeklaruara ose ndihmojnë në procesin e hetimit të njësive apo individëve jo-konformistë. </w:t>
      </w:r>
      <w:r w:rsidR="005D640C">
        <w:rPr>
          <w:rFonts w:ascii="Times New Roman" w:hAnsi="Times New Roman" w:cs="Times New Roman"/>
          <w:bCs/>
          <w:sz w:val="24"/>
          <w:szCs w:val="24"/>
        </w:rPr>
        <w:t>Gjithashtu, k</w:t>
      </w:r>
      <w:r w:rsidR="005D640C" w:rsidRPr="002232AD">
        <w:rPr>
          <w:rFonts w:ascii="Times New Roman" w:hAnsi="Times New Roman" w:cs="Times New Roman"/>
          <w:bCs/>
          <w:sz w:val="24"/>
          <w:szCs w:val="24"/>
        </w:rPr>
        <w:t>a vijuar nënshkrimi i memorandumeve të bashkëpunimit me të gjitha institucionet për të siguruar në mënyrë të dixhitalizuar të gjithë regjistrat në dispozicion për të ndihmuar në evidentimin e pasurive të padeklaruara ose për të ndihmuar procesin e hetimit të subjekteve apo individëve të paplotësuar.</w:t>
      </w:r>
      <w:r w:rsidR="005D640C">
        <w:rPr>
          <w:rFonts w:ascii="Times New Roman" w:hAnsi="Times New Roman" w:cs="Times New Roman"/>
          <w:bCs/>
          <w:sz w:val="24"/>
          <w:szCs w:val="24"/>
        </w:rPr>
        <w:t xml:space="preserve"> </w:t>
      </w:r>
      <w:r w:rsidR="005D640C" w:rsidRPr="00723AF0">
        <w:rPr>
          <w:rFonts w:ascii="Times New Roman" w:eastAsia="Times New Roman" w:hAnsi="Times New Roman" w:cs="Times New Roman"/>
          <w:color w:val="000000"/>
          <w:sz w:val="24"/>
          <w:szCs w:val="24"/>
        </w:rPr>
        <w:t>Administrata tatimore po punon q</w:t>
      </w:r>
      <w:r w:rsidR="005D640C">
        <w:rPr>
          <w:rFonts w:ascii="Times New Roman" w:eastAsia="Times New Roman" w:hAnsi="Times New Roman" w:cs="Times New Roman"/>
          <w:color w:val="000000"/>
          <w:sz w:val="24"/>
          <w:szCs w:val="24"/>
        </w:rPr>
        <w:t>ë</w:t>
      </w:r>
      <w:r w:rsidR="005D640C" w:rsidRPr="00723AF0">
        <w:rPr>
          <w:rFonts w:ascii="Times New Roman" w:eastAsia="Times New Roman" w:hAnsi="Times New Roman" w:cs="Times New Roman"/>
          <w:color w:val="000000"/>
          <w:sz w:val="24"/>
          <w:szCs w:val="24"/>
        </w:rPr>
        <w:t xml:space="preserve"> bazuar n</w:t>
      </w:r>
      <w:r w:rsidR="005D640C">
        <w:rPr>
          <w:rFonts w:ascii="Times New Roman" w:eastAsia="Times New Roman" w:hAnsi="Times New Roman" w:cs="Times New Roman"/>
          <w:color w:val="000000"/>
          <w:sz w:val="24"/>
          <w:szCs w:val="24"/>
        </w:rPr>
        <w:t>ë</w:t>
      </w:r>
      <w:r w:rsidR="005D640C" w:rsidRPr="00723AF0">
        <w:rPr>
          <w:rFonts w:ascii="Times New Roman" w:eastAsia="Times New Roman" w:hAnsi="Times New Roman" w:cs="Times New Roman"/>
          <w:color w:val="000000"/>
          <w:sz w:val="24"/>
          <w:szCs w:val="24"/>
        </w:rPr>
        <w:t xml:space="preserve"> memorandumet e bashk</w:t>
      </w:r>
      <w:r w:rsidR="005D640C">
        <w:rPr>
          <w:rFonts w:ascii="Times New Roman" w:eastAsia="Times New Roman" w:hAnsi="Times New Roman" w:cs="Times New Roman"/>
          <w:color w:val="000000"/>
          <w:sz w:val="24"/>
          <w:szCs w:val="24"/>
        </w:rPr>
        <w:t>ë</w:t>
      </w:r>
      <w:r w:rsidR="005D640C" w:rsidRPr="00723AF0">
        <w:rPr>
          <w:rFonts w:ascii="Times New Roman" w:eastAsia="Times New Roman" w:hAnsi="Times New Roman" w:cs="Times New Roman"/>
          <w:color w:val="000000"/>
          <w:sz w:val="24"/>
          <w:szCs w:val="24"/>
        </w:rPr>
        <w:t>punimit t</w:t>
      </w:r>
      <w:r w:rsidR="005D640C">
        <w:rPr>
          <w:rFonts w:ascii="Times New Roman" w:eastAsia="Times New Roman" w:hAnsi="Times New Roman" w:cs="Times New Roman"/>
          <w:color w:val="000000"/>
          <w:sz w:val="24"/>
          <w:szCs w:val="24"/>
        </w:rPr>
        <w:t xml:space="preserve">ë </w:t>
      </w:r>
      <w:r w:rsidR="005D640C" w:rsidRPr="00723AF0">
        <w:rPr>
          <w:rFonts w:ascii="Times New Roman" w:eastAsia="Times New Roman" w:hAnsi="Times New Roman" w:cs="Times New Roman"/>
          <w:color w:val="000000"/>
          <w:sz w:val="24"/>
          <w:szCs w:val="24"/>
        </w:rPr>
        <w:t>n</w:t>
      </w:r>
      <w:r w:rsidR="005D640C">
        <w:rPr>
          <w:rFonts w:ascii="Times New Roman" w:eastAsia="Times New Roman" w:hAnsi="Times New Roman" w:cs="Times New Roman"/>
          <w:color w:val="000000"/>
          <w:sz w:val="24"/>
          <w:szCs w:val="24"/>
        </w:rPr>
        <w:t>ë</w:t>
      </w:r>
      <w:r w:rsidR="005D640C" w:rsidRPr="00723AF0">
        <w:rPr>
          <w:rFonts w:ascii="Times New Roman" w:eastAsia="Times New Roman" w:hAnsi="Times New Roman" w:cs="Times New Roman"/>
          <w:color w:val="000000"/>
          <w:sz w:val="24"/>
          <w:szCs w:val="24"/>
        </w:rPr>
        <w:t>nshkruara t</w:t>
      </w:r>
      <w:r w:rsidR="005D640C">
        <w:rPr>
          <w:rFonts w:ascii="Times New Roman" w:eastAsia="Times New Roman" w:hAnsi="Times New Roman" w:cs="Times New Roman"/>
          <w:color w:val="000000"/>
          <w:sz w:val="24"/>
          <w:szCs w:val="24"/>
        </w:rPr>
        <w:t>ë</w:t>
      </w:r>
      <w:r w:rsidR="005D640C" w:rsidRPr="00723AF0">
        <w:rPr>
          <w:rFonts w:ascii="Times New Roman" w:eastAsia="Times New Roman" w:hAnsi="Times New Roman" w:cs="Times New Roman"/>
          <w:color w:val="000000"/>
          <w:sz w:val="24"/>
          <w:szCs w:val="24"/>
        </w:rPr>
        <w:t xml:space="preserve"> integroj</w:t>
      </w:r>
      <w:r w:rsidR="005D640C">
        <w:rPr>
          <w:rFonts w:ascii="Times New Roman" w:eastAsia="Times New Roman" w:hAnsi="Times New Roman" w:cs="Times New Roman"/>
          <w:color w:val="000000"/>
          <w:sz w:val="24"/>
          <w:szCs w:val="24"/>
        </w:rPr>
        <w:t>ë</w:t>
      </w:r>
      <w:r w:rsidR="005D640C" w:rsidRPr="00723AF0">
        <w:rPr>
          <w:rFonts w:ascii="Times New Roman" w:eastAsia="Times New Roman" w:hAnsi="Times New Roman" w:cs="Times New Roman"/>
          <w:color w:val="000000"/>
          <w:sz w:val="24"/>
          <w:szCs w:val="24"/>
        </w:rPr>
        <w:t xml:space="preserve"> informacionin dhe t</w:t>
      </w:r>
      <w:r w:rsidR="005D640C">
        <w:rPr>
          <w:rFonts w:ascii="Times New Roman" w:eastAsia="Times New Roman" w:hAnsi="Times New Roman" w:cs="Times New Roman"/>
          <w:color w:val="000000"/>
          <w:sz w:val="24"/>
          <w:szCs w:val="24"/>
        </w:rPr>
        <w:t>ë</w:t>
      </w:r>
      <w:r w:rsidR="005D640C" w:rsidRPr="00723AF0">
        <w:rPr>
          <w:rFonts w:ascii="Times New Roman" w:eastAsia="Times New Roman" w:hAnsi="Times New Roman" w:cs="Times New Roman"/>
          <w:color w:val="000000"/>
          <w:sz w:val="24"/>
          <w:szCs w:val="24"/>
        </w:rPr>
        <w:t xml:space="preserve"> dh</w:t>
      </w:r>
      <w:r w:rsidR="005D640C">
        <w:rPr>
          <w:rFonts w:ascii="Times New Roman" w:eastAsia="Times New Roman" w:hAnsi="Times New Roman" w:cs="Times New Roman"/>
          <w:color w:val="000000"/>
          <w:sz w:val="24"/>
          <w:szCs w:val="24"/>
        </w:rPr>
        <w:t>ë</w:t>
      </w:r>
      <w:r w:rsidR="005D640C" w:rsidRPr="00723AF0">
        <w:rPr>
          <w:rFonts w:ascii="Times New Roman" w:eastAsia="Times New Roman" w:hAnsi="Times New Roman" w:cs="Times New Roman"/>
          <w:color w:val="000000"/>
          <w:sz w:val="24"/>
          <w:szCs w:val="24"/>
        </w:rPr>
        <w:t>nat q</w:t>
      </w:r>
      <w:r w:rsidR="005D640C">
        <w:rPr>
          <w:rFonts w:ascii="Times New Roman" w:eastAsia="Times New Roman" w:hAnsi="Times New Roman" w:cs="Times New Roman"/>
          <w:color w:val="000000"/>
          <w:sz w:val="24"/>
          <w:szCs w:val="24"/>
        </w:rPr>
        <w:t>ë</w:t>
      </w:r>
      <w:r w:rsidR="005D640C" w:rsidRPr="00723AF0">
        <w:rPr>
          <w:rFonts w:ascii="Times New Roman" w:eastAsia="Times New Roman" w:hAnsi="Times New Roman" w:cs="Times New Roman"/>
          <w:color w:val="000000"/>
          <w:sz w:val="24"/>
          <w:szCs w:val="24"/>
        </w:rPr>
        <w:t xml:space="preserve"> disponojn</w:t>
      </w:r>
      <w:r w:rsidR="005D640C">
        <w:rPr>
          <w:rFonts w:ascii="Times New Roman" w:eastAsia="Times New Roman" w:hAnsi="Times New Roman" w:cs="Times New Roman"/>
          <w:color w:val="000000"/>
          <w:sz w:val="24"/>
          <w:szCs w:val="24"/>
        </w:rPr>
        <w:t>ë</w:t>
      </w:r>
      <w:r w:rsidR="005D640C" w:rsidRPr="00723AF0">
        <w:rPr>
          <w:rFonts w:ascii="Times New Roman" w:eastAsia="Times New Roman" w:hAnsi="Times New Roman" w:cs="Times New Roman"/>
          <w:color w:val="000000"/>
          <w:sz w:val="24"/>
          <w:szCs w:val="24"/>
        </w:rPr>
        <w:t xml:space="preserve"> k</w:t>
      </w:r>
      <w:r w:rsidR="005D640C">
        <w:rPr>
          <w:rFonts w:ascii="Times New Roman" w:eastAsia="Times New Roman" w:hAnsi="Times New Roman" w:cs="Times New Roman"/>
          <w:color w:val="000000"/>
          <w:sz w:val="24"/>
          <w:szCs w:val="24"/>
        </w:rPr>
        <w:t>ë</w:t>
      </w:r>
      <w:r w:rsidR="005D640C" w:rsidRPr="00723AF0">
        <w:rPr>
          <w:rFonts w:ascii="Times New Roman" w:eastAsia="Times New Roman" w:hAnsi="Times New Roman" w:cs="Times New Roman"/>
          <w:color w:val="000000"/>
          <w:sz w:val="24"/>
          <w:szCs w:val="24"/>
        </w:rPr>
        <w:t>to institucione n</w:t>
      </w:r>
      <w:r w:rsidR="005D640C">
        <w:rPr>
          <w:rFonts w:ascii="Times New Roman" w:eastAsia="Times New Roman" w:hAnsi="Times New Roman" w:cs="Times New Roman"/>
          <w:color w:val="000000"/>
          <w:sz w:val="24"/>
          <w:szCs w:val="24"/>
        </w:rPr>
        <w:t>ë</w:t>
      </w:r>
      <w:r w:rsidR="005D640C" w:rsidRPr="00723AF0">
        <w:rPr>
          <w:rFonts w:ascii="Times New Roman" w:eastAsia="Times New Roman" w:hAnsi="Times New Roman" w:cs="Times New Roman"/>
          <w:color w:val="000000"/>
          <w:sz w:val="24"/>
          <w:szCs w:val="24"/>
        </w:rPr>
        <w:t xml:space="preserve"> sistemin informatik dhe n</w:t>
      </w:r>
      <w:r w:rsidR="005D640C">
        <w:rPr>
          <w:rFonts w:ascii="Times New Roman" w:eastAsia="Times New Roman" w:hAnsi="Times New Roman" w:cs="Times New Roman"/>
          <w:color w:val="000000"/>
          <w:sz w:val="24"/>
          <w:szCs w:val="24"/>
        </w:rPr>
        <w:t>ë</w:t>
      </w:r>
      <w:r w:rsidR="005D640C" w:rsidRPr="00723AF0">
        <w:rPr>
          <w:rFonts w:ascii="Times New Roman" w:eastAsia="Times New Roman" w:hAnsi="Times New Roman" w:cs="Times New Roman"/>
          <w:color w:val="000000"/>
          <w:sz w:val="24"/>
          <w:szCs w:val="24"/>
        </w:rPr>
        <w:t xml:space="preserve"> analizat  dhe vler</w:t>
      </w:r>
      <w:r w:rsidR="005D640C">
        <w:rPr>
          <w:rFonts w:ascii="Times New Roman" w:eastAsia="Times New Roman" w:hAnsi="Times New Roman" w:cs="Times New Roman"/>
          <w:color w:val="000000"/>
          <w:sz w:val="24"/>
          <w:szCs w:val="24"/>
        </w:rPr>
        <w:t>ë</w:t>
      </w:r>
      <w:r w:rsidR="005D640C" w:rsidRPr="00723AF0">
        <w:rPr>
          <w:rFonts w:ascii="Times New Roman" w:eastAsia="Times New Roman" w:hAnsi="Times New Roman" w:cs="Times New Roman"/>
          <w:color w:val="000000"/>
          <w:sz w:val="24"/>
          <w:szCs w:val="24"/>
        </w:rPr>
        <w:t>simet e saj t</w:t>
      </w:r>
      <w:r w:rsidR="005D640C">
        <w:rPr>
          <w:rFonts w:ascii="Times New Roman" w:eastAsia="Times New Roman" w:hAnsi="Times New Roman" w:cs="Times New Roman"/>
          <w:color w:val="000000"/>
          <w:sz w:val="24"/>
          <w:szCs w:val="24"/>
        </w:rPr>
        <w:t>ë</w:t>
      </w:r>
      <w:r w:rsidR="005D640C" w:rsidRPr="00723AF0">
        <w:rPr>
          <w:rFonts w:ascii="Times New Roman" w:eastAsia="Times New Roman" w:hAnsi="Times New Roman" w:cs="Times New Roman"/>
          <w:color w:val="000000"/>
          <w:sz w:val="24"/>
          <w:szCs w:val="24"/>
        </w:rPr>
        <w:t xml:space="preserve"> riskut  </w:t>
      </w:r>
      <w:r w:rsidR="005D640C">
        <w:rPr>
          <w:rFonts w:ascii="Times New Roman" w:eastAsia="Times New Roman" w:hAnsi="Times New Roman" w:cs="Times New Roman"/>
          <w:color w:val="000000"/>
          <w:sz w:val="24"/>
          <w:szCs w:val="24"/>
        </w:rPr>
        <w:t>në mënyrë që këto të dhëna të</w:t>
      </w:r>
      <w:r w:rsidR="005D640C" w:rsidRPr="00723AF0">
        <w:rPr>
          <w:rFonts w:ascii="Times New Roman" w:eastAsia="Times New Roman" w:hAnsi="Times New Roman" w:cs="Times New Roman"/>
          <w:color w:val="000000"/>
          <w:sz w:val="24"/>
          <w:szCs w:val="24"/>
        </w:rPr>
        <w:t xml:space="preserve">  </w:t>
      </w:r>
      <w:r w:rsidR="005D640C">
        <w:rPr>
          <w:rFonts w:ascii="Times New Roman" w:eastAsia="Times New Roman" w:hAnsi="Times New Roman" w:cs="Times New Roman"/>
          <w:color w:val="000000"/>
          <w:sz w:val="24"/>
          <w:szCs w:val="24"/>
        </w:rPr>
        <w:t>përdoren për të</w:t>
      </w:r>
      <w:r w:rsidR="005D640C" w:rsidRPr="00723AF0">
        <w:rPr>
          <w:rFonts w:ascii="Times New Roman" w:eastAsia="Times New Roman" w:hAnsi="Times New Roman" w:cs="Times New Roman"/>
          <w:color w:val="000000"/>
          <w:sz w:val="24"/>
          <w:szCs w:val="24"/>
        </w:rPr>
        <w:t xml:space="preserve"> evidentuar mosp</w:t>
      </w:r>
      <w:r w:rsidR="005D640C">
        <w:rPr>
          <w:rFonts w:ascii="Times New Roman" w:eastAsia="Times New Roman" w:hAnsi="Times New Roman" w:cs="Times New Roman"/>
          <w:color w:val="000000"/>
          <w:sz w:val="24"/>
          <w:szCs w:val="24"/>
        </w:rPr>
        <w:t>ë</w:t>
      </w:r>
      <w:r w:rsidR="005D640C" w:rsidRPr="00723AF0">
        <w:rPr>
          <w:rFonts w:ascii="Times New Roman" w:eastAsia="Times New Roman" w:hAnsi="Times New Roman" w:cs="Times New Roman"/>
          <w:color w:val="000000"/>
          <w:sz w:val="24"/>
          <w:szCs w:val="24"/>
        </w:rPr>
        <w:t>rmbushjen , shmangien ose evazionin fis</w:t>
      </w:r>
      <w:r w:rsidR="005D640C">
        <w:rPr>
          <w:rFonts w:ascii="Times New Roman" w:eastAsia="Times New Roman" w:hAnsi="Times New Roman" w:cs="Times New Roman"/>
          <w:color w:val="000000"/>
          <w:sz w:val="24"/>
          <w:szCs w:val="24"/>
        </w:rPr>
        <w:t>k</w:t>
      </w:r>
      <w:r w:rsidR="005D640C" w:rsidRPr="00723AF0">
        <w:rPr>
          <w:rFonts w:ascii="Times New Roman" w:eastAsia="Times New Roman" w:hAnsi="Times New Roman" w:cs="Times New Roman"/>
          <w:color w:val="000000"/>
          <w:sz w:val="24"/>
          <w:szCs w:val="24"/>
        </w:rPr>
        <w:t>al nga ana e tatimpaguesve.</w:t>
      </w:r>
    </w:p>
    <w:p w:rsidR="00D22340" w:rsidRPr="00723AF0" w:rsidRDefault="00D22340" w:rsidP="00723AF0">
      <w:pPr>
        <w:pStyle w:val="ListParagraph"/>
        <w:rPr>
          <w:rFonts w:ascii="Times New Roman" w:hAnsi="Times New Roman" w:cs="Times New Roman"/>
          <w:sz w:val="24"/>
          <w:szCs w:val="24"/>
        </w:rPr>
      </w:pPr>
    </w:p>
    <w:p w:rsidR="00D22340" w:rsidRPr="00D22340" w:rsidRDefault="00D22340" w:rsidP="00EE085F">
      <w:pPr>
        <w:pStyle w:val="ListParagraph"/>
        <w:numPr>
          <w:ilvl w:val="0"/>
          <w:numId w:val="54"/>
        </w:numPr>
        <w:rPr>
          <w:rFonts w:ascii="Times New Roman" w:hAnsi="Times New Roman" w:cs="Times New Roman"/>
          <w:sz w:val="20"/>
          <w:szCs w:val="20"/>
        </w:rPr>
      </w:pPr>
      <w:r w:rsidRPr="00723AF0">
        <w:rPr>
          <w:rFonts w:ascii="Times New Roman" w:hAnsi="Times New Roman" w:cs="Times New Roman"/>
          <w:sz w:val="24"/>
          <w:szCs w:val="24"/>
        </w:rPr>
        <w:t xml:space="preserve">Aktiviteti 2.3.4.2.Shkëmbimi i të dhënave nëpërmjet </w:t>
      </w:r>
      <w:r w:rsidR="005D640C">
        <w:rPr>
          <w:rFonts w:ascii="Times New Roman" w:hAnsi="Times New Roman" w:cs="Times New Roman"/>
          <w:sz w:val="24"/>
          <w:szCs w:val="24"/>
        </w:rPr>
        <w:t>ë</w:t>
      </w:r>
      <w:r w:rsidRPr="00723AF0">
        <w:rPr>
          <w:rFonts w:ascii="Times New Roman" w:hAnsi="Times New Roman" w:cs="Times New Roman"/>
          <w:sz w:val="24"/>
          <w:szCs w:val="24"/>
        </w:rPr>
        <w:t>e</w:t>
      </w:r>
      <w:r w:rsidRPr="00723AF0">
        <w:rPr>
          <w:rFonts w:ascii="Times New Roman" w:hAnsi="Times New Roman" w:cs="Times New Roman"/>
          <w:i/>
          <w:sz w:val="24"/>
          <w:szCs w:val="24"/>
        </w:rPr>
        <w:t>b-service</w:t>
      </w:r>
      <w:r w:rsidRPr="00D22340">
        <w:rPr>
          <w:rFonts w:ascii="Times New Roman" w:hAnsi="Times New Roman" w:cs="Times New Roman"/>
          <w:i/>
          <w:sz w:val="20"/>
          <w:szCs w:val="20"/>
        </w:rPr>
        <w:t>.</w:t>
      </w:r>
      <w:r w:rsidRPr="00D22340">
        <w:rPr>
          <w:rFonts w:ascii="Times New Roman" w:hAnsi="Times New Roman" w:cs="Times New Roman"/>
          <w:sz w:val="20"/>
          <w:szCs w:val="20"/>
        </w:rPr>
        <w:t xml:space="preserve"> </w:t>
      </w:r>
    </w:p>
    <w:p w:rsidR="002566C2" w:rsidRPr="00DC325B" w:rsidRDefault="005D640C" w:rsidP="00DC325B">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Administrata tatimore ka kërkuar që për të siguruar këtë inf</w:t>
      </w:r>
      <w:r w:rsidR="00535919">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omacion në mënyrë të shpejtë, </w:t>
      </w:r>
      <w:r w:rsidRPr="00723AF0">
        <w:rPr>
          <w:rFonts w:ascii="Times New Roman" w:eastAsia="Times New Roman" w:hAnsi="Times New Roman" w:cs="Times New Roman"/>
          <w:color w:val="000000"/>
          <w:sz w:val="24"/>
          <w:szCs w:val="24"/>
        </w:rPr>
        <w:t xml:space="preserve">transparent </w:t>
      </w:r>
      <w:r>
        <w:rPr>
          <w:rFonts w:ascii="Times New Roman" w:eastAsia="Times New Roman" w:hAnsi="Times New Roman" w:cs="Times New Roman"/>
          <w:color w:val="000000"/>
          <w:sz w:val="24"/>
          <w:szCs w:val="24"/>
        </w:rPr>
        <w:t>dhe të saktë</w:t>
      </w:r>
      <w:r w:rsidRPr="00723AF0">
        <w:rPr>
          <w:rFonts w:ascii="Times New Roman" w:eastAsia="Times New Roman" w:hAnsi="Times New Roman" w:cs="Times New Roman"/>
          <w:color w:val="000000"/>
          <w:sz w:val="24"/>
          <w:szCs w:val="24"/>
        </w:rPr>
        <w:t xml:space="preserve"> dhe mbi t</w:t>
      </w:r>
      <w:r>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gjitha t</w:t>
      </w:r>
      <w:r>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sigurt</w:t>
      </w:r>
      <w:r>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 shk</w:t>
      </w:r>
      <w:r>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mbimi </w:t>
      </w:r>
      <w:r>
        <w:rPr>
          <w:rFonts w:ascii="Times New Roman" w:eastAsia="Times New Roman" w:hAnsi="Times New Roman" w:cs="Times New Roman"/>
          <w:color w:val="000000"/>
          <w:sz w:val="24"/>
          <w:szCs w:val="24"/>
        </w:rPr>
        <w:t>i këtyre të</w:t>
      </w:r>
      <w:r w:rsidRPr="00723AF0">
        <w:rPr>
          <w:rFonts w:ascii="Times New Roman" w:eastAsia="Times New Roman" w:hAnsi="Times New Roman" w:cs="Times New Roman"/>
          <w:color w:val="000000"/>
          <w:sz w:val="24"/>
          <w:szCs w:val="24"/>
        </w:rPr>
        <w:t xml:space="preserve"> dh</w:t>
      </w:r>
      <w:r>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nav</w:t>
      </w:r>
      <w:r>
        <w:rPr>
          <w:rFonts w:ascii="Times New Roman" w:eastAsia="Times New Roman" w:hAnsi="Times New Roman" w:cs="Times New Roman"/>
          <w:color w:val="000000"/>
          <w:sz w:val="24"/>
          <w:szCs w:val="24"/>
        </w:rPr>
        <w:t>e</w:t>
      </w:r>
      <w:r w:rsidRPr="00723AF0">
        <w:rPr>
          <w:rFonts w:ascii="Times New Roman" w:eastAsia="Times New Roman" w:hAnsi="Times New Roman" w:cs="Times New Roman"/>
          <w:color w:val="000000"/>
          <w:sz w:val="24"/>
          <w:szCs w:val="24"/>
        </w:rPr>
        <w:t xml:space="preserve"> b</w:t>
      </w:r>
      <w:r>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het n</w:t>
      </w:r>
      <w:r>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ë</w:t>
      </w:r>
      <w:r w:rsidRPr="00723AF0">
        <w:rPr>
          <w:rFonts w:ascii="Times New Roman" w:eastAsia="Times New Roman" w:hAnsi="Times New Roman" w:cs="Times New Roman"/>
          <w:color w:val="000000"/>
          <w:sz w:val="24"/>
          <w:szCs w:val="24"/>
        </w:rPr>
        <w:t xml:space="preserve">rmjet </w:t>
      </w:r>
      <w:r w:rsidR="00DC325B">
        <w:rPr>
          <w:rFonts w:ascii="Times New Roman" w:eastAsia="Times New Roman" w:hAnsi="Times New Roman" w:cs="Times New Roman"/>
          <w:color w:val="000000"/>
          <w:sz w:val="24"/>
          <w:szCs w:val="24"/>
        </w:rPr>
        <w:t>w</w:t>
      </w:r>
      <w:r w:rsidRPr="00723AF0">
        <w:rPr>
          <w:rFonts w:ascii="Times New Roman" w:eastAsia="Times New Roman" w:hAnsi="Times New Roman" w:cs="Times New Roman"/>
          <w:color w:val="000000"/>
          <w:sz w:val="24"/>
          <w:szCs w:val="24"/>
        </w:rPr>
        <w:t xml:space="preserve">eb-servis-eve </w:t>
      </w:r>
      <w:r w:rsidR="00DC325B" w:rsidRPr="00DC325B">
        <w:rPr>
          <w:rFonts w:ascii="Times New Roman" w:eastAsia="Times New Roman" w:hAnsi="Times New Roman" w:cs="Times New Roman"/>
          <w:color w:val="000000"/>
          <w:sz w:val="24"/>
          <w:szCs w:val="24"/>
        </w:rPr>
        <w:t>që mundësohen nga AKSHI me kërkesë të administratës tatimore dhe institucioneve përkatëse.</w:t>
      </w:r>
    </w:p>
    <w:p w:rsidR="002566C2" w:rsidRPr="00290F7E" w:rsidRDefault="002566C2" w:rsidP="002566C2">
      <w:pPr>
        <w:pStyle w:val="Heading2"/>
        <w:spacing w:line="240" w:lineRule="auto"/>
        <w:rPr>
          <w:rFonts w:ascii="Times New Roman" w:hAnsi="Times New Roman" w:cs="Times New Roman"/>
          <w:b/>
          <w:color w:val="2F5496" w:themeColor="accent5" w:themeShade="BF"/>
          <w:sz w:val="24"/>
          <w:szCs w:val="24"/>
        </w:rPr>
      </w:pPr>
      <w:bookmarkStart w:id="102" w:name="_Toc167123154"/>
      <w:bookmarkStart w:id="103" w:name="_Toc168066230"/>
      <w:bookmarkStart w:id="104" w:name="_Toc172271636"/>
      <w:bookmarkStart w:id="105" w:name="_Toc185235096"/>
      <w:r w:rsidRPr="00290F7E">
        <w:rPr>
          <w:rFonts w:ascii="Times New Roman" w:hAnsi="Times New Roman" w:cs="Times New Roman"/>
          <w:b/>
          <w:color w:val="2F5496" w:themeColor="accent5" w:themeShade="BF"/>
          <w:sz w:val="24"/>
          <w:szCs w:val="24"/>
        </w:rPr>
        <w:t xml:space="preserve">V. </w:t>
      </w:r>
      <w:r>
        <w:rPr>
          <w:rFonts w:ascii="Times New Roman" w:hAnsi="Times New Roman" w:cs="Times New Roman"/>
          <w:b/>
          <w:color w:val="2F5496" w:themeColor="accent5" w:themeShade="BF"/>
          <w:sz w:val="24"/>
          <w:szCs w:val="24"/>
        </w:rPr>
        <w:t>5</w:t>
      </w:r>
      <w:r w:rsidRPr="00290F7E">
        <w:rPr>
          <w:rFonts w:ascii="Times New Roman" w:hAnsi="Times New Roman" w:cs="Times New Roman"/>
          <w:b/>
          <w:color w:val="2F5496" w:themeColor="accent5" w:themeShade="BF"/>
          <w:sz w:val="24"/>
          <w:szCs w:val="24"/>
        </w:rPr>
        <w:t>. Komponenti 2.</w:t>
      </w:r>
      <w:r>
        <w:rPr>
          <w:rFonts w:ascii="Times New Roman" w:hAnsi="Times New Roman" w:cs="Times New Roman"/>
          <w:b/>
          <w:color w:val="2F5496" w:themeColor="accent5" w:themeShade="BF"/>
          <w:sz w:val="24"/>
          <w:szCs w:val="24"/>
        </w:rPr>
        <w:t>4</w:t>
      </w:r>
      <w:r w:rsidRPr="00290F7E">
        <w:rPr>
          <w:rFonts w:ascii="Times New Roman" w:hAnsi="Times New Roman" w:cs="Times New Roman"/>
          <w:b/>
          <w:color w:val="2F5496" w:themeColor="accent5" w:themeShade="BF"/>
          <w:sz w:val="24"/>
          <w:szCs w:val="24"/>
        </w:rPr>
        <w:t>. Zvogëlimi i shmangies tatimore</w:t>
      </w:r>
      <w:bookmarkEnd w:id="102"/>
      <w:bookmarkEnd w:id="103"/>
      <w:bookmarkEnd w:id="104"/>
      <w:bookmarkEnd w:id="105"/>
    </w:p>
    <w:p w:rsidR="002566C2" w:rsidRPr="00290F7E" w:rsidRDefault="002566C2" w:rsidP="002566C2">
      <w:pPr>
        <w:spacing w:line="240" w:lineRule="auto"/>
        <w:rPr>
          <w:rFonts w:ascii="Times New Roman" w:hAnsi="Times New Roman" w:cs="Times New Roman"/>
        </w:rPr>
      </w:pPr>
    </w:p>
    <w:p w:rsidR="002566C2" w:rsidRPr="00290F7E" w:rsidRDefault="002566C2" w:rsidP="002566C2">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Objektivi</w:t>
      </w:r>
    </w:p>
    <w:p w:rsidR="008B18B7" w:rsidRDefault="008B18B7" w:rsidP="002566C2">
      <w:pPr>
        <w:spacing w:line="240" w:lineRule="auto"/>
        <w:jc w:val="both"/>
        <w:rPr>
          <w:rFonts w:ascii="Times New Roman" w:hAnsi="Times New Roman" w:cs="Times New Roman"/>
          <w:sz w:val="24"/>
          <w:szCs w:val="24"/>
        </w:rPr>
      </w:pPr>
    </w:p>
    <w:p w:rsidR="002566C2" w:rsidRPr="00290F7E"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Objektivi kryesor i këtij komponenti konsiston në </w:t>
      </w:r>
      <w:r w:rsidR="00F312EC">
        <w:rPr>
          <w:rFonts w:ascii="Times New Roman" w:hAnsi="Times New Roman" w:cs="Times New Roman"/>
          <w:sz w:val="24"/>
          <w:szCs w:val="24"/>
        </w:rPr>
        <w:t xml:space="preserve">auditimin e 500 taksapaguesve bazuar në </w:t>
      </w:r>
      <w:r w:rsidR="00574F29" w:rsidRPr="00574F29">
        <w:rPr>
          <w:rFonts w:ascii="Times New Roman" w:hAnsi="Times New Roman" w:cs="Times New Roman"/>
          <w:sz w:val="24"/>
          <w:szCs w:val="24"/>
        </w:rPr>
        <w:t>forcimin e hetimeve kundër mashtrimit tatimor nëpërmjet një liste konkrete masash,</w:t>
      </w:r>
      <w:r w:rsidR="00574F29">
        <w:rPr>
          <w:rFonts w:ascii="Times New Roman" w:hAnsi="Times New Roman" w:cs="Times New Roman"/>
          <w:sz w:val="24"/>
          <w:szCs w:val="24"/>
        </w:rPr>
        <w:t xml:space="preserve"> </w:t>
      </w:r>
      <w:r w:rsidRPr="00290F7E">
        <w:rPr>
          <w:rFonts w:ascii="Times New Roman" w:hAnsi="Times New Roman" w:cs="Times New Roman"/>
          <w:sz w:val="24"/>
          <w:szCs w:val="24"/>
        </w:rPr>
        <w:t xml:space="preserve">krijimin e instrumentave të duhur për të investiguar rastet e shmangieve tatimore. Masat e ndërmarra do të sjellin </w:t>
      </w:r>
      <w:r w:rsidR="00574F29">
        <w:rPr>
          <w:rFonts w:ascii="Times New Roman" w:hAnsi="Times New Roman" w:cs="Times New Roman"/>
          <w:sz w:val="24"/>
          <w:szCs w:val="24"/>
        </w:rPr>
        <w:t>përmbushj</w:t>
      </w:r>
      <w:r w:rsidR="000B64A2">
        <w:rPr>
          <w:rFonts w:ascii="Times New Roman" w:hAnsi="Times New Roman" w:cs="Times New Roman"/>
          <w:sz w:val="24"/>
          <w:szCs w:val="24"/>
        </w:rPr>
        <w:t>e</w:t>
      </w:r>
      <w:r w:rsidR="00574F29">
        <w:rPr>
          <w:rFonts w:ascii="Times New Roman" w:hAnsi="Times New Roman" w:cs="Times New Roman"/>
          <w:sz w:val="24"/>
          <w:szCs w:val="24"/>
        </w:rPr>
        <w:t xml:space="preserve">n </w:t>
      </w:r>
      <w:r w:rsidR="000B64A2">
        <w:rPr>
          <w:rFonts w:ascii="Times New Roman" w:hAnsi="Times New Roman" w:cs="Times New Roman"/>
          <w:sz w:val="24"/>
          <w:szCs w:val="24"/>
        </w:rPr>
        <w:t xml:space="preserve">e </w:t>
      </w:r>
      <w:r w:rsidR="00574F29">
        <w:rPr>
          <w:rFonts w:ascii="Times New Roman" w:hAnsi="Times New Roman" w:cs="Times New Roman"/>
          <w:sz w:val="24"/>
          <w:szCs w:val="24"/>
        </w:rPr>
        <w:t>realizimi</w:t>
      </w:r>
      <w:r w:rsidR="000B64A2">
        <w:rPr>
          <w:rFonts w:ascii="Times New Roman" w:hAnsi="Times New Roman" w:cs="Times New Roman"/>
          <w:sz w:val="24"/>
          <w:szCs w:val="24"/>
        </w:rPr>
        <w:t>t të</w:t>
      </w:r>
      <w:r w:rsidR="00574F29">
        <w:rPr>
          <w:rFonts w:ascii="Times New Roman" w:hAnsi="Times New Roman" w:cs="Times New Roman"/>
          <w:sz w:val="24"/>
          <w:szCs w:val="24"/>
        </w:rPr>
        <w:t xml:space="preserve">  numrit të investigimeve sipas Planit të Rritjes si dhe </w:t>
      </w:r>
      <w:r w:rsidRPr="00290F7E">
        <w:rPr>
          <w:rFonts w:ascii="Times New Roman" w:hAnsi="Times New Roman" w:cs="Times New Roman"/>
          <w:sz w:val="24"/>
          <w:szCs w:val="24"/>
        </w:rPr>
        <w:t>rritjen e të ardhurave nga tatimi mbi fitimin dhe tatimin mbi qeranë me 0.</w:t>
      </w:r>
      <w:r>
        <w:rPr>
          <w:rFonts w:ascii="Times New Roman" w:hAnsi="Times New Roman" w:cs="Times New Roman"/>
          <w:sz w:val="24"/>
          <w:szCs w:val="24"/>
        </w:rPr>
        <w:t>87</w:t>
      </w:r>
      <w:r w:rsidRPr="00290F7E">
        <w:rPr>
          <w:rFonts w:ascii="Times New Roman" w:hAnsi="Times New Roman" w:cs="Times New Roman"/>
          <w:sz w:val="24"/>
          <w:szCs w:val="24"/>
        </w:rPr>
        <w:t>% të P</w:t>
      </w:r>
      <w:r w:rsidR="005F4278">
        <w:rPr>
          <w:rFonts w:ascii="Times New Roman" w:hAnsi="Times New Roman" w:cs="Times New Roman"/>
          <w:sz w:val="24"/>
          <w:szCs w:val="24"/>
        </w:rPr>
        <w:t>B</w:t>
      </w:r>
      <w:r w:rsidRPr="00290F7E">
        <w:rPr>
          <w:rFonts w:ascii="Times New Roman" w:hAnsi="Times New Roman" w:cs="Times New Roman"/>
          <w:sz w:val="24"/>
          <w:szCs w:val="24"/>
        </w:rPr>
        <w:t xml:space="preserve">B ose </w:t>
      </w:r>
      <w:r>
        <w:rPr>
          <w:rFonts w:ascii="Times New Roman" w:hAnsi="Times New Roman" w:cs="Times New Roman"/>
          <w:sz w:val="24"/>
          <w:szCs w:val="24"/>
        </w:rPr>
        <w:t>22,6</w:t>
      </w:r>
      <w:r w:rsidRPr="00290F7E">
        <w:rPr>
          <w:rFonts w:ascii="Times New Roman" w:hAnsi="Times New Roman" w:cs="Times New Roman"/>
          <w:sz w:val="24"/>
          <w:szCs w:val="24"/>
        </w:rPr>
        <w:t xml:space="preserve"> </w:t>
      </w:r>
      <w:r w:rsidR="009B519D">
        <w:rPr>
          <w:rFonts w:ascii="Times New Roman" w:hAnsi="Times New Roman" w:cs="Times New Roman"/>
          <w:sz w:val="24"/>
          <w:szCs w:val="24"/>
        </w:rPr>
        <w:t>miliardë</w:t>
      </w:r>
      <w:r w:rsidR="000B64A2">
        <w:rPr>
          <w:rFonts w:ascii="Times New Roman" w:hAnsi="Times New Roman" w:cs="Times New Roman"/>
          <w:sz w:val="24"/>
          <w:szCs w:val="24"/>
        </w:rPr>
        <w:t>ë</w:t>
      </w:r>
      <w:r w:rsidRPr="00290F7E">
        <w:rPr>
          <w:rFonts w:ascii="Times New Roman" w:hAnsi="Times New Roman" w:cs="Times New Roman"/>
          <w:sz w:val="24"/>
          <w:szCs w:val="24"/>
        </w:rPr>
        <w:t xml:space="preserve"> </w:t>
      </w:r>
      <w:r w:rsidR="000B64A2">
        <w:rPr>
          <w:rFonts w:ascii="Times New Roman" w:hAnsi="Times New Roman" w:cs="Times New Roman"/>
          <w:sz w:val="24"/>
          <w:szCs w:val="24"/>
        </w:rPr>
        <w:t>l</w:t>
      </w:r>
      <w:r w:rsidRPr="00290F7E">
        <w:rPr>
          <w:rFonts w:ascii="Times New Roman" w:hAnsi="Times New Roman" w:cs="Times New Roman"/>
          <w:sz w:val="24"/>
          <w:szCs w:val="24"/>
        </w:rPr>
        <w:t>ek për periudhën 4 vje</w:t>
      </w:r>
      <w:r w:rsidR="000B64A2">
        <w:rPr>
          <w:rFonts w:ascii="Times New Roman" w:hAnsi="Times New Roman" w:cs="Times New Roman"/>
          <w:sz w:val="24"/>
          <w:szCs w:val="24"/>
        </w:rPr>
        <w:t>ç</w:t>
      </w:r>
      <w:r w:rsidRPr="00290F7E">
        <w:rPr>
          <w:rFonts w:ascii="Times New Roman" w:hAnsi="Times New Roman" w:cs="Times New Roman"/>
          <w:sz w:val="24"/>
          <w:szCs w:val="24"/>
        </w:rPr>
        <w:t>are.</w:t>
      </w:r>
    </w:p>
    <w:p w:rsidR="002566C2" w:rsidRPr="00290F7E" w:rsidRDefault="002566C2" w:rsidP="002566C2">
      <w:pPr>
        <w:spacing w:before="240" w:line="240" w:lineRule="auto"/>
        <w:contextualSpacing/>
        <w:jc w:val="both"/>
        <w:rPr>
          <w:rFonts w:ascii="Times New Roman" w:hAnsi="Times New Roman" w:cs="Times New Roman"/>
          <w:b/>
          <w:sz w:val="24"/>
          <w:szCs w:val="24"/>
        </w:rPr>
      </w:pPr>
    </w:p>
    <w:p w:rsidR="002566C2" w:rsidRPr="00290F7E" w:rsidRDefault="002566C2" w:rsidP="002566C2">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Konteksti</w:t>
      </w:r>
    </w:p>
    <w:p w:rsidR="002566C2" w:rsidRPr="00290F7E"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Nga analizat e brendshme rezulton se ka një ekspozim të ndjeshëm ndaj humbjeve tatimore nga shmangiet që vijnë nga një kombinim i shumë "zonave gri" në ligjet tatimore dhe mundësi nga tatimpagues, të vetëpuënsuar dhe kompanitë ndërkombëtarë për të shfrytëzuar boshllëqet dhe mospërputhjet. Këto çështje duhet të adresohen për të </w:t>
      </w:r>
      <w:r>
        <w:rPr>
          <w:rFonts w:ascii="Times New Roman" w:hAnsi="Times New Roman" w:cs="Times New Roman"/>
          <w:sz w:val="24"/>
          <w:szCs w:val="24"/>
        </w:rPr>
        <w:t>parandaluar dhe pak</w:t>
      </w:r>
      <w:r w:rsidRPr="00290F7E">
        <w:rPr>
          <w:rFonts w:ascii="Times New Roman" w:hAnsi="Times New Roman" w:cs="Times New Roman"/>
          <w:sz w:val="24"/>
          <w:szCs w:val="24"/>
        </w:rPr>
        <w:t>ë</w:t>
      </w:r>
      <w:r>
        <w:rPr>
          <w:rFonts w:ascii="Times New Roman" w:hAnsi="Times New Roman" w:cs="Times New Roman"/>
          <w:sz w:val="24"/>
          <w:szCs w:val="24"/>
        </w:rPr>
        <w:t>suar humbjet tatimore</w:t>
      </w:r>
      <w:r w:rsidRPr="00290F7E">
        <w:rPr>
          <w:rFonts w:ascii="Times New Roman" w:hAnsi="Times New Roman" w:cs="Times New Roman"/>
          <w:sz w:val="24"/>
          <w:szCs w:val="24"/>
        </w:rPr>
        <w:t>.</w:t>
      </w:r>
    </w:p>
    <w:p w:rsidR="00BF592B" w:rsidRDefault="00BF592B" w:rsidP="00723AF0">
      <w:pPr>
        <w:pStyle w:val="Caption"/>
        <w:keepNext/>
      </w:pPr>
      <w:bookmarkStart w:id="106" w:name="_Toc185235139"/>
      <w:bookmarkStart w:id="107" w:name="_Toc172043348"/>
      <w:r>
        <w:t xml:space="preserve">Tabela </w:t>
      </w:r>
      <w:fldSimple w:instr=" SEQ Tabela \* ARABIC ">
        <w:r w:rsidR="00912509">
          <w:rPr>
            <w:noProof/>
          </w:rPr>
          <w:t>14</w:t>
        </w:r>
      </w:fldSimple>
      <w:r w:rsidRPr="00290F7E">
        <w:rPr>
          <w:rFonts w:ascii="Times New Roman" w:hAnsi="Times New Roman" w:cs="Times New Roman"/>
          <w:sz w:val="20"/>
          <w:szCs w:val="20"/>
        </w:rPr>
        <w:t xml:space="preserve"> :Rritja e të ardhurave nga tatimi mbi fitimin dhe mbi qeratë</w:t>
      </w:r>
      <w:bookmarkEnd w:id="106"/>
    </w:p>
    <w:bookmarkEnd w:id="107"/>
    <w:p w:rsidR="002566C2" w:rsidRPr="00290F7E" w:rsidRDefault="002566C2" w:rsidP="002566C2">
      <w:pPr>
        <w:pStyle w:val="Caption"/>
        <w:rPr>
          <w:rFonts w:ascii="Times New Roman" w:hAnsi="Times New Roman" w:cs="Times New Roman"/>
          <w:sz w:val="20"/>
          <w:szCs w:val="20"/>
        </w:rPr>
      </w:pPr>
    </w:p>
    <w:tbl>
      <w:tblPr>
        <w:tblW w:w="0" w:type="auto"/>
        <w:tblLook w:val="04A0" w:firstRow="1" w:lastRow="0" w:firstColumn="1" w:lastColumn="0" w:noHBand="0" w:noVBand="1"/>
      </w:tblPr>
      <w:tblGrid>
        <w:gridCol w:w="2280"/>
        <w:gridCol w:w="1372"/>
        <w:gridCol w:w="1757"/>
        <w:gridCol w:w="1179"/>
        <w:gridCol w:w="1179"/>
        <w:gridCol w:w="1249"/>
      </w:tblGrid>
      <w:tr w:rsidR="002566C2" w:rsidRPr="00361AA6" w:rsidTr="00C550F9">
        <w:trPr>
          <w:trHeight w:val="300"/>
        </w:trPr>
        <w:tc>
          <w:tcPr>
            <w:tcW w:w="0" w:type="auto"/>
            <w:gridSpan w:val="6"/>
            <w:tcBorders>
              <w:top w:val="single" w:sz="8" w:space="0" w:color="F7CAAC"/>
              <w:left w:val="single" w:sz="8" w:space="0" w:color="F7CAAC"/>
              <w:bottom w:val="nil"/>
              <w:right w:val="single" w:sz="8" w:space="0" w:color="F7CAAC"/>
            </w:tcBorders>
            <w:shd w:val="clear" w:color="auto" w:fill="auto"/>
            <w:noWrap/>
            <w:vAlign w:val="center"/>
            <w:hideMark/>
          </w:tcPr>
          <w:p w:rsidR="002566C2" w:rsidRPr="00361AA6" w:rsidRDefault="002566C2" w:rsidP="00C550F9">
            <w:pPr>
              <w:spacing w:after="0" w:line="240" w:lineRule="auto"/>
              <w:jc w:val="right"/>
              <w:rPr>
                <w:rFonts w:ascii="Times New Roman" w:eastAsia="Times New Roman" w:hAnsi="Times New Roman" w:cs="Times New Roman"/>
                <w:i/>
                <w:iCs/>
                <w:color w:val="000000"/>
                <w:sz w:val="20"/>
                <w:szCs w:val="20"/>
                <w:lang w:val="en-US"/>
              </w:rPr>
            </w:pPr>
            <w:r w:rsidRPr="00503DD2">
              <w:rPr>
                <w:rFonts w:ascii="Times New Roman" w:eastAsia="Times New Roman" w:hAnsi="Times New Roman" w:cs="Times New Roman"/>
                <w:i/>
                <w:iCs/>
                <w:color w:val="000000"/>
                <w:sz w:val="20"/>
                <w:szCs w:val="20"/>
                <w:lang w:val="it-CH"/>
              </w:rPr>
              <w:t xml:space="preserve"> </w:t>
            </w:r>
            <w:r w:rsidRPr="00361AA6">
              <w:rPr>
                <w:rFonts w:ascii="Times New Roman" w:eastAsia="Times New Roman" w:hAnsi="Times New Roman" w:cs="Times New Roman"/>
                <w:i/>
                <w:iCs/>
                <w:color w:val="000000"/>
                <w:sz w:val="20"/>
                <w:szCs w:val="20"/>
                <w:lang w:val="en-US"/>
              </w:rPr>
              <w:t xml:space="preserve">në </w:t>
            </w:r>
            <w:r w:rsidR="009B519D">
              <w:rPr>
                <w:rFonts w:ascii="Times New Roman" w:eastAsia="Times New Roman" w:hAnsi="Times New Roman" w:cs="Times New Roman"/>
                <w:i/>
                <w:iCs/>
                <w:color w:val="000000"/>
                <w:sz w:val="20"/>
                <w:szCs w:val="20"/>
                <w:lang w:val="en-US"/>
              </w:rPr>
              <w:t>milionë</w:t>
            </w:r>
            <w:r w:rsidRPr="00361AA6">
              <w:rPr>
                <w:rFonts w:ascii="Times New Roman" w:eastAsia="Times New Roman" w:hAnsi="Times New Roman" w:cs="Times New Roman"/>
                <w:i/>
                <w:iCs/>
                <w:color w:val="000000"/>
                <w:sz w:val="20"/>
                <w:szCs w:val="20"/>
                <w:lang w:val="en-US"/>
              </w:rPr>
              <w:t xml:space="preserve"> lekë</w:t>
            </w:r>
          </w:p>
        </w:tc>
      </w:tr>
      <w:tr w:rsidR="002566C2" w:rsidRPr="00361AA6" w:rsidTr="00C550F9">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Të ardhurat nga Komponenti 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Totali 2024-2027</w:t>
            </w:r>
          </w:p>
        </w:tc>
      </w:tr>
      <w:tr w:rsidR="002566C2" w:rsidRPr="00361AA6" w:rsidTr="00C550F9">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Tatim fitimi</w:t>
            </w:r>
          </w:p>
        </w:tc>
        <w:tc>
          <w:tcPr>
            <w:tcW w:w="0" w:type="auto"/>
            <w:tcBorders>
              <w:top w:val="nil"/>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5,466 </w:t>
            </w:r>
          </w:p>
        </w:tc>
        <w:tc>
          <w:tcPr>
            <w:tcW w:w="0" w:type="auto"/>
            <w:tcBorders>
              <w:top w:val="nil"/>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6,030 </w:t>
            </w:r>
          </w:p>
        </w:tc>
        <w:tc>
          <w:tcPr>
            <w:tcW w:w="0" w:type="auto"/>
            <w:tcBorders>
              <w:top w:val="nil"/>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3,316 </w:t>
            </w:r>
          </w:p>
        </w:tc>
        <w:tc>
          <w:tcPr>
            <w:tcW w:w="0" w:type="auto"/>
            <w:tcBorders>
              <w:top w:val="nil"/>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3,482 </w:t>
            </w:r>
          </w:p>
        </w:tc>
        <w:tc>
          <w:tcPr>
            <w:tcW w:w="0" w:type="auto"/>
            <w:tcBorders>
              <w:top w:val="nil"/>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18,294</w:t>
            </w:r>
          </w:p>
        </w:tc>
      </w:tr>
      <w:tr w:rsidR="002566C2" w:rsidRPr="00361AA6" w:rsidTr="00C550F9">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TAP mbi qeranë</w:t>
            </w:r>
          </w:p>
        </w:tc>
        <w:tc>
          <w:tcPr>
            <w:tcW w:w="0" w:type="auto"/>
            <w:tcBorders>
              <w:top w:val="nil"/>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487 </w:t>
            </w:r>
          </w:p>
        </w:tc>
        <w:tc>
          <w:tcPr>
            <w:tcW w:w="0" w:type="auto"/>
            <w:tcBorders>
              <w:top w:val="nil"/>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1,067 </w:t>
            </w:r>
          </w:p>
        </w:tc>
        <w:tc>
          <w:tcPr>
            <w:tcW w:w="0" w:type="auto"/>
            <w:tcBorders>
              <w:top w:val="nil"/>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1,280 </w:t>
            </w:r>
          </w:p>
        </w:tc>
        <w:tc>
          <w:tcPr>
            <w:tcW w:w="0" w:type="auto"/>
            <w:tcBorders>
              <w:top w:val="nil"/>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1,536 </w:t>
            </w:r>
          </w:p>
        </w:tc>
        <w:tc>
          <w:tcPr>
            <w:tcW w:w="0" w:type="auto"/>
            <w:tcBorders>
              <w:top w:val="nil"/>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4,369</w:t>
            </w:r>
          </w:p>
        </w:tc>
      </w:tr>
      <w:tr w:rsidR="002566C2" w:rsidRPr="00361AA6" w:rsidTr="00C550F9">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Totali</w:t>
            </w:r>
          </w:p>
        </w:tc>
        <w:tc>
          <w:tcPr>
            <w:tcW w:w="0" w:type="auto"/>
            <w:tcBorders>
              <w:top w:val="nil"/>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 xml:space="preserve">                       5,952 </w:t>
            </w:r>
          </w:p>
        </w:tc>
        <w:tc>
          <w:tcPr>
            <w:tcW w:w="0" w:type="auto"/>
            <w:tcBorders>
              <w:top w:val="nil"/>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 xml:space="preserve">                                      7,097 </w:t>
            </w:r>
          </w:p>
        </w:tc>
        <w:tc>
          <w:tcPr>
            <w:tcW w:w="0" w:type="auto"/>
            <w:tcBorders>
              <w:top w:val="nil"/>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 xml:space="preserve">                 4,597 </w:t>
            </w:r>
          </w:p>
        </w:tc>
        <w:tc>
          <w:tcPr>
            <w:tcW w:w="0" w:type="auto"/>
            <w:tcBorders>
              <w:top w:val="nil"/>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 xml:space="preserve">                 5,018 </w:t>
            </w:r>
          </w:p>
        </w:tc>
        <w:tc>
          <w:tcPr>
            <w:tcW w:w="0" w:type="auto"/>
            <w:tcBorders>
              <w:top w:val="nil"/>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 xml:space="preserve">              22,664 </w:t>
            </w:r>
          </w:p>
        </w:tc>
      </w:tr>
      <w:tr w:rsidR="002566C2" w:rsidRPr="00361AA6" w:rsidTr="00C550F9">
        <w:trPr>
          <w:trHeight w:val="300"/>
        </w:trPr>
        <w:tc>
          <w:tcPr>
            <w:tcW w:w="0" w:type="auto"/>
            <w:gridSpan w:val="6"/>
            <w:tcBorders>
              <w:top w:val="nil"/>
              <w:left w:val="single" w:sz="8" w:space="0" w:color="F7CAAC"/>
              <w:bottom w:val="nil"/>
              <w:right w:val="single" w:sz="8" w:space="0" w:color="F7CAAC"/>
            </w:tcBorders>
            <w:shd w:val="clear" w:color="auto" w:fill="auto"/>
            <w:noWrap/>
            <w:vAlign w:val="center"/>
            <w:hideMark/>
          </w:tcPr>
          <w:p w:rsidR="002566C2" w:rsidRPr="00361AA6" w:rsidRDefault="002566C2" w:rsidP="00C550F9">
            <w:pPr>
              <w:spacing w:after="0" w:line="240" w:lineRule="auto"/>
              <w:jc w:val="right"/>
              <w:rPr>
                <w:rFonts w:ascii="Times New Roman" w:eastAsia="Times New Roman" w:hAnsi="Times New Roman" w:cs="Times New Roman"/>
                <w:i/>
                <w:iCs/>
                <w:color w:val="000000"/>
                <w:sz w:val="20"/>
                <w:szCs w:val="20"/>
                <w:lang w:val="en-US"/>
              </w:rPr>
            </w:pPr>
            <w:r w:rsidRPr="00361AA6">
              <w:rPr>
                <w:rFonts w:ascii="Times New Roman" w:eastAsia="Times New Roman" w:hAnsi="Times New Roman" w:cs="Times New Roman"/>
                <w:i/>
                <w:iCs/>
                <w:color w:val="000000"/>
                <w:sz w:val="20"/>
                <w:szCs w:val="20"/>
                <w:lang w:val="en-US"/>
              </w:rPr>
              <w:t>në % të PPB</w:t>
            </w:r>
          </w:p>
        </w:tc>
      </w:tr>
      <w:tr w:rsidR="002566C2" w:rsidRPr="00361AA6" w:rsidTr="00C550F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Tatim fitimi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0.71%</w:t>
            </w:r>
          </w:p>
        </w:tc>
      </w:tr>
      <w:tr w:rsidR="002566C2" w:rsidRPr="00361AA6" w:rsidTr="00C550F9">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TAP mbi qeranë</w:t>
            </w:r>
          </w:p>
        </w:tc>
        <w:tc>
          <w:tcPr>
            <w:tcW w:w="0" w:type="auto"/>
            <w:tcBorders>
              <w:top w:val="nil"/>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0.02%</w:t>
            </w:r>
          </w:p>
        </w:tc>
        <w:tc>
          <w:tcPr>
            <w:tcW w:w="0" w:type="auto"/>
            <w:tcBorders>
              <w:top w:val="nil"/>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0.04%</w:t>
            </w:r>
          </w:p>
        </w:tc>
        <w:tc>
          <w:tcPr>
            <w:tcW w:w="0" w:type="auto"/>
            <w:tcBorders>
              <w:top w:val="nil"/>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0.05%</w:t>
            </w:r>
          </w:p>
        </w:tc>
        <w:tc>
          <w:tcPr>
            <w:tcW w:w="0" w:type="auto"/>
            <w:tcBorders>
              <w:top w:val="nil"/>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0.05%</w:t>
            </w:r>
          </w:p>
        </w:tc>
        <w:tc>
          <w:tcPr>
            <w:tcW w:w="0" w:type="auto"/>
            <w:tcBorders>
              <w:top w:val="nil"/>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0.16%</w:t>
            </w:r>
          </w:p>
        </w:tc>
      </w:tr>
      <w:tr w:rsidR="002566C2" w:rsidRPr="00361AA6" w:rsidTr="00C550F9">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Totali</w:t>
            </w:r>
          </w:p>
        </w:tc>
        <w:tc>
          <w:tcPr>
            <w:tcW w:w="0" w:type="auto"/>
            <w:tcBorders>
              <w:top w:val="nil"/>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0.24%</w:t>
            </w:r>
          </w:p>
        </w:tc>
        <w:tc>
          <w:tcPr>
            <w:tcW w:w="0" w:type="auto"/>
            <w:tcBorders>
              <w:top w:val="nil"/>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0.28%</w:t>
            </w:r>
          </w:p>
        </w:tc>
        <w:tc>
          <w:tcPr>
            <w:tcW w:w="0" w:type="auto"/>
            <w:tcBorders>
              <w:top w:val="nil"/>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0.17%</w:t>
            </w:r>
          </w:p>
        </w:tc>
        <w:tc>
          <w:tcPr>
            <w:tcW w:w="0" w:type="auto"/>
            <w:tcBorders>
              <w:top w:val="nil"/>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0.18%</w:t>
            </w:r>
          </w:p>
        </w:tc>
        <w:tc>
          <w:tcPr>
            <w:tcW w:w="0" w:type="auto"/>
            <w:tcBorders>
              <w:top w:val="nil"/>
              <w:left w:val="nil"/>
              <w:bottom w:val="single" w:sz="4" w:space="0" w:color="auto"/>
              <w:right w:val="single" w:sz="4" w:space="0" w:color="auto"/>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0.87%</w:t>
            </w:r>
          </w:p>
        </w:tc>
      </w:tr>
    </w:tbl>
    <w:p w:rsidR="002566C2" w:rsidRPr="00290F7E" w:rsidRDefault="002566C2" w:rsidP="002566C2">
      <w:pPr>
        <w:spacing w:line="240" w:lineRule="auto"/>
        <w:jc w:val="right"/>
        <w:rPr>
          <w:rFonts w:ascii="Times New Roman" w:hAnsi="Times New Roman" w:cs="Times New Roman"/>
          <w:i/>
          <w:iCs/>
          <w:sz w:val="24"/>
          <w:szCs w:val="24"/>
        </w:rPr>
      </w:pPr>
    </w:p>
    <w:p w:rsidR="002566C2" w:rsidRPr="00290F7E" w:rsidRDefault="002566C2" w:rsidP="002566C2">
      <w:pPr>
        <w:spacing w:before="240" w:line="240" w:lineRule="auto"/>
        <w:contextualSpacing/>
        <w:jc w:val="both"/>
        <w:rPr>
          <w:rFonts w:ascii="Times New Roman" w:hAnsi="Times New Roman" w:cs="Times New Roman"/>
          <w:b/>
          <w:sz w:val="24"/>
          <w:szCs w:val="24"/>
        </w:rPr>
      </w:pPr>
    </w:p>
    <w:p w:rsidR="002566C2" w:rsidRPr="00290F7E" w:rsidRDefault="002566C2" w:rsidP="002566C2">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Prioritetet:</w:t>
      </w:r>
    </w:p>
    <w:p w:rsidR="002566C2" w:rsidRDefault="002566C2" w:rsidP="002566C2">
      <w:pPr>
        <w:spacing w:after="0" w:line="240" w:lineRule="auto"/>
        <w:jc w:val="both"/>
        <w:rPr>
          <w:rFonts w:ascii="Times New Roman" w:hAnsi="Times New Roman" w:cs="Times New Roman"/>
          <w:sz w:val="24"/>
          <w:szCs w:val="24"/>
          <w:lang w:val="en-US"/>
        </w:rPr>
      </w:pPr>
      <w:r w:rsidRPr="00290F7E">
        <w:rPr>
          <w:rFonts w:ascii="Times New Roman" w:hAnsi="Times New Roman" w:cs="Times New Roman"/>
          <w:sz w:val="24"/>
          <w:szCs w:val="24"/>
          <w:lang w:val="en-US"/>
        </w:rPr>
        <w:t>Prioritetet për periudhën 2024-2027 janë:</w:t>
      </w:r>
    </w:p>
    <w:p w:rsidR="00323206" w:rsidRPr="00290F7E" w:rsidRDefault="00323206" w:rsidP="00323206">
      <w:pPr>
        <w:spacing w:after="0" w:line="240" w:lineRule="auto"/>
        <w:jc w:val="both"/>
        <w:rPr>
          <w:rFonts w:ascii="Times New Roman" w:hAnsi="Times New Roman" w:cs="Times New Roman"/>
          <w:sz w:val="24"/>
          <w:szCs w:val="24"/>
          <w:lang w:val="en-US"/>
        </w:rPr>
      </w:pPr>
    </w:p>
    <w:p w:rsidR="009210CB" w:rsidRDefault="00323206" w:rsidP="00EE085F">
      <w:pPr>
        <w:numPr>
          <w:ilvl w:val="0"/>
          <w:numId w:val="30"/>
        </w:numPr>
        <w:autoSpaceDE w:val="0"/>
        <w:autoSpaceDN w:val="0"/>
        <w:adjustRightInd w:val="0"/>
        <w:spacing w:after="0" w:line="240" w:lineRule="auto"/>
        <w:contextualSpacing/>
        <w:rPr>
          <w:rFonts w:ascii="Times New Roman" w:hAnsi="Times New Roman" w:cs="Times New Roman"/>
          <w:sz w:val="24"/>
          <w:szCs w:val="24"/>
        </w:rPr>
      </w:pPr>
      <w:r w:rsidRPr="00323206">
        <w:rPr>
          <w:rFonts w:ascii="Times New Roman" w:hAnsi="Times New Roman" w:cs="Times New Roman"/>
          <w:sz w:val="24"/>
          <w:szCs w:val="24"/>
        </w:rPr>
        <w:t>Zbatimi i kushteve të Planit të Rritjes për hetime</w:t>
      </w:r>
      <w:r w:rsidR="009210CB">
        <w:rPr>
          <w:rFonts w:ascii="Times New Roman" w:hAnsi="Times New Roman" w:cs="Times New Roman"/>
          <w:sz w:val="24"/>
          <w:szCs w:val="24"/>
        </w:rPr>
        <w:t>t tatimore</w:t>
      </w:r>
      <w:r w:rsidRPr="00323206">
        <w:rPr>
          <w:rFonts w:ascii="Times New Roman" w:hAnsi="Times New Roman" w:cs="Times New Roman"/>
          <w:sz w:val="24"/>
          <w:szCs w:val="24"/>
        </w:rPr>
        <w:t xml:space="preserve"> për rastet e shmangies së taksave</w:t>
      </w:r>
      <w:r w:rsidR="009210CB">
        <w:rPr>
          <w:rFonts w:ascii="Times New Roman" w:hAnsi="Times New Roman" w:cs="Times New Roman"/>
          <w:sz w:val="24"/>
          <w:szCs w:val="24"/>
        </w:rPr>
        <w:t>, nëpërmjet</w:t>
      </w:r>
      <w:r w:rsidR="00535919">
        <w:rPr>
          <w:rFonts w:ascii="Times New Roman" w:hAnsi="Times New Roman" w:cs="Times New Roman"/>
          <w:sz w:val="24"/>
          <w:szCs w:val="24"/>
        </w:rPr>
        <w:t>:</w:t>
      </w:r>
    </w:p>
    <w:p w:rsidR="00F312EC" w:rsidRDefault="00F312EC" w:rsidP="00EE085F">
      <w:pPr>
        <w:numPr>
          <w:ilvl w:val="2"/>
          <w:numId w:val="86"/>
        </w:num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Kryerja e hetimeve ndaj 500 tatimpaguesve, brenda </w:t>
      </w:r>
      <w:r w:rsidR="002A79B6">
        <w:rPr>
          <w:rFonts w:ascii="Times New Roman" w:hAnsi="Times New Roman" w:cs="Times New Roman"/>
          <w:sz w:val="24"/>
          <w:szCs w:val="24"/>
        </w:rPr>
        <w:t>Qershor</w:t>
      </w:r>
      <w:r w:rsidR="00822F0C">
        <w:rPr>
          <w:rFonts w:ascii="Times New Roman" w:hAnsi="Times New Roman" w:cs="Times New Roman"/>
          <w:sz w:val="24"/>
          <w:szCs w:val="24"/>
        </w:rPr>
        <w:t>it</w:t>
      </w:r>
      <w:r w:rsidR="002A79B6">
        <w:rPr>
          <w:rFonts w:ascii="Times New Roman" w:hAnsi="Times New Roman" w:cs="Times New Roman"/>
          <w:sz w:val="24"/>
          <w:szCs w:val="24"/>
        </w:rPr>
        <w:t xml:space="preserve"> </w:t>
      </w:r>
      <w:r>
        <w:rPr>
          <w:rFonts w:ascii="Times New Roman" w:hAnsi="Times New Roman" w:cs="Times New Roman"/>
          <w:sz w:val="24"/>
          <w:szCs w:val="24"/>
        </w:rPr>
        <w:t>2027</w:t>
      </w:r>
      <w:r w:rsidR="007C5C60">
        <w:rPr>
          <w:rFonts w:ascii="Times New Roman" w:hAnsi="Times New Roman" w:cs="Times New Roman"/>
          <w:sz w:val="24"/>
          <w:szCs w:val="24"/>
        </w:rPr>
        <w:t>.</w:t>
      </w:r>
      <w:r>
        <w:rPr>
          <w:rFonts w:ascii="Times New Roman" w:hAnsi="Times New Roman" w:cs="Times New Roman"/>
          <w:sz w:val="24"/>
          <w:szCs w:val="24"/>
        </w:rPr>
        <w:t xml:space="preserve"> </w:t>
      </w:r>
    </w:p>
    <w:p w:rsidR="009210CB" w:rsidRPr="00290F7E" w:rsidRDefault="009210CB" w:rsidP="00EE085F">
      <w:pPr>
        <w:numPr>
          <w:ilvl w:val="2"/>
          <w:numId w:val="86"/>
        </w:numPr>
        <w:autoSpaceDE w:val="0"/>
        <w:autoSpaceDN w:val="0"/>
        <w:adjustRightInd w:val="0"/>
        <w:spacing w:after="0" w:line="240" w:lineRule="auto"/>
        <w:contextualSpacing/>
        <w:rPr>
          <w:rFonts w:ascii="Times New Roman" w:hAnsi="Times New Roman" w:cs="Times New Roman"/>
          <w:sz w:val="24"/>
          <w:szCs w:val="24"/>
        </w:rPr>
      </w:pPr>
      <w:r w:rsidRPr="00290F7E">
        <w:rPr>
          <w:rFonts w:ascii="Times New Roman" w:hAnsi="Times New Roman" w:cs="Times New Roman"/>
          <w:sz w:val="24"/>
          <w:szCs w:val="24"/>
        </w:rPr>
        <w:t>Kryerj</w:t>
      </w:r>
      <w:r>
        <w:rPr>
          <w:rFonts w:ascii="Times New Roman" w:hAnsi="Times New Roman" w:cs="Times New Roman"/>
          <w:sz w:val="24"/>
          <w:szCs w:val="24"/>
        </w:rPr>
        <w:t>es së</w:t>
      </w:r>
      <w:r w:rsidRPr="00290F7E">
        <w:rPr>
          <w:rFonts w:ascii="Times New Roman" w:hAnsi="Times New Roman" w:cs="Times New Roman"/>
          <w:sz w:val="24"/>
          <w:szCs w:val="24"/>
        </w:rPr>
        <w:t xml:space="preserve"> investigimeve për raste të anti-shmangies tatimore</w:t>
      </w:r>
      <w:r>
        <w:rPr>
          <w:rFonts w:ascii="Times New Roman" w:hAnsi="Times New Roman" w:cs="Times New Roman"/>
          <w:sz w:val="24"/>
          <w:szCs w:val="24"/>
        </w:rPr>
        <w:t xml:space="preserve"> nëpërmjet një liste konkrete masash</w:t>
      </w:r>
    </w:p>
    <w:p w:rsidR="00323206" w:rsidRDefault="009210CB" w:rsidP="00EE085F">
      <w:pPr>
        <w:numPr>
          <w:ilvl w:val="2"/>
          <w:numId w:val="86"/>
        </w:num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Fuqizimi të investigimeve tatimore</w:t>
      </w:r>
    </w:p>
    <w:p w:rsidR="009210CB" w:rsidRDefault="009210CB" w:rsidP="00EE085F">
      <w:pPr>
        <w:numPr>
          <w:ilvl w:val="2"/>
          <w:numId w:val="86"/>
        </w:numPr>
        <w:autoSpaceDE w:val="0"/>
        <w:autoSpaceDN w:val="0"/>
        <w:adjustRightInd w:val="0"/>
        <w:spacing w:after="0" w:line="240" w:lineRule="auto"/>
        <w:contextualSpacing/>
        <w:rPr>
          <w:rFonts w:ascii="Times New Roman" w:hAnsi="Times New Roman" w:cs="Times New Roman"/>
          <w:sz w:val="24"/>
          <w:szCs w:val="24"/>
        </w:rPr>
      </w:pPr>
      <w:r w:rsidRPr="00290F7E">
        <w:rPr>
          <w:rFonts w:ascii="Times New Roman" w:hAnsi="Times New Roman" w:cs="Times New Roman"/>
          <w:sz w:val="24"/>
          <w:szCs w:val="24"/>
        </w:rPr>
        <w:t>Udhëzimi mbi zbatimin e rregullave për anti-shmangien tatimore</w:t>
      </w:r>
    </w:p>
    <w:p w:rsidR="009210CB" w:rsidRPr="00290F7E" w:rsidRDefault="009210CB" w:rsidP="00EE085F">
      <w:pPr>
        <w:numPr>
          <w:ilvl w:val="2"/>
          <w:numId w:val="86"/>
        </w:numPr>
        <w:autoSpaceDE w:val="0"/>
        <w:autoSpaceDN w:val="0"/>
        <w:adjustRightInd w:val="0"/>
        <w:spacing w:after="0" w:line="240" w:lineRule="auto"/>
        <w:contextualSpacing/>
        <w:rPr>
          <w:rFonts w:ascii="Times New Roman" w:hAnsi="Times New Roman" w:cs="Times New Roman"/>
          <w:sz w:val="24"/>
          <w:szCs w:val="24"/>
        </w:rPr>
      </w:pPr>
      <w:r w:rsidRPr="00290F7E">
        <w:rPr>
          <w:rFonts w:ascii="Times New Roman" w:hAnsi="Times New Roman" w:cs="Times New Roman"/>
          <w:sz w:val="24"/>
          <w:szCs w:val="24"/>
        </w:rPr>
        <w:t>Administrata tatimore ka kapacitetet njerëzore dhe instrumentat e duhur për të bërë investigime në fushën e anti-shmangies tatimore;</w:t>
      </w:r>
    </w:p>
    <w:p w:rsidR="009210CB" w:rsidRDefault="009210CB" w:rsidP="00EE085F">
      <w:pPr>
        <w:numPr>
          <w:ilvl w:val="2"/>
          <w:numId w:val="86"/>
        </w:numPr>
        <w:autoSpaceDE w:val="0"/>
        <w:autoSpaceDN w:val="0"/>
        <w:adjustRightInd w:val="0"/>
        <w:spacing w:after="0" w:line="240" w:lineRule="auto"/>
        <w:contextualSpacing/>
        <w:rPr>
          <w:rFonts w:ascii="Times New Roman" w:hAnsi="Times New Roman" w:cs="Times New Roman"/>
          <w:sz w:val="24"/>
          <w:szCs w:val="24"/>
        </w:rPr>
      </w:pPr>
      <w:r w:rsidRPr="00290F7E">
        <w:rPr>
          <w:rFonts w:ascii="Times New Roman" w:hAnsi="Times New Roman" w:cs="Times New Roman"/>
          <w:sz w:val="24"/>
          <w:szCs w:val="24"/>
        </w:rPr>
        <w:t>Plane sektoriale për rastet e vetpunësimit dhe ndarjes artificiale të bizneseve</w:t>
      </w:r>
      <w:r w:rsidR="00535919">
        <w:rPr>
          <w:rFonts w:ascii="Times New Roman" w:hAnsi="Times New Roman" w:cs="Times New Roman"/>
          <w:sz w:val="24"/>
          <w:szCs w:val="24"/>
        </w:rPr>
        <w:t>.</w:t>
      </w:r>
    </w:p>
    <w:p w:rsidR="00323206" w:rsidRPr="009210CB" w:rsidRDefault="00323206" w:rsidP="00EE085F">
      <w:pPr>
        <w:numPr>
          <w:ilvl w:val="0"/>
          <w:numId w:val="30"/>
        </w:numPr>
        <w:autoSpaceDE w:val="0"/>
        <w:autoSpaceDN w:val="0"/>
        <w:adjustRightInd w:val="0"/>
        <w:spacing w:after="0" w:line="240" w:lineRule="auto"/>
        <w:contextualSpacing/>
        <w:rPr>
          <w:rFonts w:ascii="Times New Roman" w:hAnsi="Times New Roman" w:cs="Times New Roman"/>
          <w:sz w:val="24"/>
          <w:szCs w:val="24"/>
        </w:rPr>
      </w:pPr>
      <w:r w:rsidRPr="009210CB">
        <w:rPr>
          <w:rFonts w:ascii="Times New Roman" w:hAnsi="Times New Roman" w:cs="Times New Roman"/>
          <w:sz w:val="24"/>
          <w:szCs w:val="24"/>
        </w:rPr>
        <w:t>Rritja e të ardhurave nga tatimi mbi fitimin me 0.7% e PBB, për katër vjet;</w:t>
      </w:r>
    </w:p>
    <w:p w:rsidR="002566C2" w:rsidRPr="00290F7E" w:rsidRDefault="002566C2" w:rsidP="00EE085F">
      <w:pPr>
        <w:numPr>
          <w:ilvl w:val="0"/>
          <w:numId w:val="30"/>
        </w:numPr>
        <w:autoSpaceDE w:val="0"/>
        <w:autoSpaceDN w:val="0"/>
        <w:adjustRightInd w:val="0"/>
        <w:spacing w:after="0" w:line="240" w:lineRule="auto"/>
        <w:contextualSpacing/>
        <w:rPr>
          <w:rFonts w:ascii="Times New Roman" w:hAnsi="Times New Roman" w:cs="Times New Roman"/>
          <w:sz w:val="24"/>
          <w:szCs w:val="24"/>
        </w:rPr>
      </w:pPr>
      <w:r w:rsidRPr="00290F7E">
        <w:rPr>
          <w:rFonts w:ascii="Times New Roman" w:hAnsi="Times New Roman" w:cs="Times New Roman"/>
          <w:sz w:val="24"/>
          <w:szCs w:val="24"/>
        </w:rPr>
        <w:t>Rritja e të ardhurave nga tatimi mbi qeratë me 0.16% të P</w:t>
      </w:r>
      <w:r w:rsidR="005F4278">
        <w:rPr>
          <w:rFonts w:ascii="Times New Roman" w:hAnsi="Times New Roman" w:cs="Times New Roman"/>
          <w:sz w:val="24"/>
          <w:szCs w:val="24"/>
        </w:rPr>
        <w:t>B</w:t>
      </w:r>
      <w:r w:rsidRPr="00290F7E">
        <w:rPr>
          <w:rFonts w:ascii="Times New Roman" w:hAnsi="Times New Roman" w:cs="Times New Roman"/>
          <w:sz w:val="24"/>
          <w:szCs w:val="24"/>
        </w:rPr>
        <w:t>B, për katër vjet;</w:t>
      </w:r>
    </w:p>
    <w:p w:rsidR="002566C2" w:rsidRPr="00664A5E" w:rsidRDefault="002566C2" w:rsidP="002566C2">
      <w:pPr>
        <w:autoSpaceDE w:val="0"/>
        <w:autoSpaceDN w:val="0"/>
        <w:adjustRightInd w:val="0"/>
        <w:spacing w:after="0" w:line="240" w:lineRule="auto"/>
        <w:rPr>
          <w:rFonts w:ascii="Times New Roman" w:hAnsi="Times New Roman" w:cs="Times New Roman"/>
          <w:b/>
          <w:bCs/>
          <w:sz w:val="24"/>
          <w:szCs w:val="24"/>
        </w:rPr>
      </w:pPr>
    </w:p>
    <w:p w:rsidR="002566C2" w:rsidRPr="00664A5E" w:rsidRDefault="002566C2" w:rsidP="002566C2">
      <w:pPr>
        <w:autoSpaceDE w:val="0"/>
        <w:autoSpaceDN w:val="0"/>
        <w:adjustRightInd w:val="0"/>
        <w:spacing w:after="0" w:line="240" w:lineRule="auto"/>
        <w:ind w:left="720"/>
        <w:rPr>
          <w:rFonts w:ascii="Times New Roman" w:hAnsi="Times New Roman" w:cs="Times New Roman"/>
          <w:sz w:val="24"/>
          <w:szCs w:val="24"/>
        </w:rPr>
      </w:pPr>
    </w:p>
    <w:p w:rsidR="002566C2" w:rsidRPr="00290F7E" w:rsidRDefault="002566C2" w:rsidP="002566C2">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Masat dhe aktivitetet</w:t>
      </w:r>
    </w:p>
    <w:p w:rsidR="002566C2" w:rsidRPr="00290F7E" w:rsidRDefault="002566C2" w:rsidP="002566C2">
      <w:pPr>
        <w:spacing w:after="0" w:line="240" w:lineRule="auto"/>
        <w:ind w:left="360"/>
        <w:jc w:val="both"/>
        <w:rPr>
          <w:rFonts w:ascii="Times New Roman" w:hAnsi="Times New Roman" w:cs="Times New Roman"/>
          <w:b/>
          <w:sz w:val="24"/>
          <w:szCs w:val="24"/>
          <w:lang w:val="en-US"/>
        </w:rPr>
      </w:pPr>
    </w:p>
    <w:tbl>
      <w:tblPr>
        <w:tblStyle w:val="TableGrid"/>
        <w:tblW w:w="0" w:type="auto"/>
        <w:tblLook w:val="04A0" w:firstRow="1" w:lastRow="0" w:firstColumn="1" w:lastColumn="0" w:noHBand="0" w:noVBand="1"/>
      </w:tblPr>
      <w:tblGrid>
        <w:gridCol w:w="2140"/>
        <w:gridCol w:w="2835"/>
        <w:gridCol w:w="1143"/>
        <w:gridCol w:w="1343"/>
        <w:gridCol w:w="1555"/>
      </w:tblGrid>
      <w:tr w:rsidR="002566C2" w:rsidRPr="00290F7E" w:rsidTr="00C550F9">
        <w:trPr>
          <w:trHeight w:val="503"/>
        </w:trPr>
        <w:tc>
          <w:tcPr>
            <w:tcW w:w="2275" w:type="dxa"/>
          </w:tcPr>
          <w:p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t>Masa</w:t>
            </w:r>
          </w:p>
        </w:tc>
        <w:tc>
          <w:tcPr>
            <w:tcW w:w="3030" w:type="dxa"/>
          </w:tcPr>
          <w:p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t>Aktivitetet</w:t>
            </w:r>
          </w:p>
        </w:tc>
        <w:tc>
          <w:tcPr>
            <w:tcW w:w="813" w:type="dxa"/>
          </w:tcPr>
          <w:p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t>Fillimi</w:t>
            </w:r>
          </w:p>
        </w:tc>
        <w:tc>
          <w:tcPr>
            <w:tcW w:w="1343" w:type="dxa"/>
          </w:tcPr>
          <w:p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t>Mbarimi</w:t>
            </w:r>
          </w:p>
        </w:tc>
        <w:tc>
          <w:tcPr>
            <w:tcW w:w="1555" w:type="dxa"/>
          </w:tcPr>
          <w:p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t>Institucioni përgjegjës</w:t>
            </w:r>
          </w:p>
        </w:tc>
      </w:tr>
      <w:tr w:rsidR="002566C2" w:rsidRPr="00290F7E" w:rsidTr="00C550F9">
        <w:tc>
          <w:tcPr>
            <w:tcW w:w="2275" w:type="dxa"/>
          </w:tcPr>
          <w:p w:rsidR="002566C2" w:rsidRPr="00290F7E" w:rsidRDefault="002566C2" w:rsidP="00C550F9">
            <w:pPr>
              <w:rPr>
                <w:rFonts w:ascii="Times New Roman" w:hAnsi="Times New Roman" w:cs="Times New Roman"/>
                <w:color w:val="000000" w:themeColor="text1"/>
                <w:sz w:val="20"/>
                <w:szCs w:val="20"/>
                <w:lang w:val="sq-AL"/>
              </w:rPr>
            </w:pPr>
            <w:r w:rsidRPr="00503DD2">
              <w:rPr>
                <w:rFonts w:ascii="Times New Roman" w:hAnsi="Times New Roman" w:cs="Times New Roman"/>
                <w:color w:val="000000" w:themeColor="text1"/>
                <w:sz w:val="20"/>
                <w:szCs w:val="20"/>
                <w:lang w:val="sq-AL"/>
              </w:rPr>
              <w:t>Masa 2.</w:t>
            </w:r>
            <w:r w:rsidR="00361AA6" w:rsidRPr="00503DD2">
              <w:rPr>
                <w:rFonts w:ascii="Times New Roman" w:hAnsi="Times New Roman" w:cs="Times New Roman"/>
                <w:color w:val="000000" w:themeColor="text1"/>
                <w:sz w:val="20"/>
                <w:szCs w:val="20"/>
                <w:lang w:val="sq-AL"/>
              </w:rPr>
              <w:t>4</w:t>
            </w:r>
            <w:r w:rsidRPr="00503DD2">
              <w:rPr>
                <w:rFonts w:ascii="Times New Roman" w:hAnsi="Times New Roman" w:cs="Times New Roman"/>
                <w:color w:val="000000" w:themeColor="text1"/>
                <w:sz w:val="20"/>
                <w:szCs w:val="20"/>
                <w:lang w:val="sq-AL"/>
              </w:rPr>
              <w:t>.1.</w:t>
            </w:r>
            <w:r w:rsidR="00AD28E7" w:rsidRPr="00503DD2">
              <w:rPr>
                <w:rFonts w:ascii="Times New Roman" w:hAnsi="Times New Roman" w:cs="Times New Roman"/>
                <w:color w:val="000000" w:themeColor="text1"/>
                <w:sz w:val="20"/>
                <w:szCs w:val="20"/>
                <w:lang w:val="sq-AL"/>
              </w:rPr>
              <w:t xml:space="preserve"> </w:t>
            </w:r>
            <w:r w:rsidRPr="00503DD2">
              <w:rPr>
                <w:rFonts w:ascii="Times New Roman" w:hAnsi="Times New Roman" w:cs="Times New Roman"/>
                <w:color w:val="000000" w:themeColor="text1"/>
                <w:sz w:val="20"/>
                <w:szCs w:val="20"/>
                <w:lang w:val="sq-AL"/>
              </w:rPr>
              <w:t>Rregulli i përgjithshëm anti-abuzim (GAAR) zbatohet në mënyrë efektive dhe të veprojë si frenues për organizimet artificiale tatimore.</w:t>
            </w:r>
          </w:p>
        </w:tc>
        <w:tc>
          <w:tcPr>
            <w:tcW w:w="3030" w:type="dxa"/>
          </w:tcPr>
          <w:p w:rsidR="002566C2" w:rsidRPr="00290F7E" w:rsidRDefault="002566C2" w:rsidP="00C550F9">
            <w:pPr>
              <w:rPr>
                <w:rFonts w:ascii="Times New Roman" w:hAnsi="Times New Roman" w:cs="Times New Roman"/>
                <w:color w:val="000000" w:themeColor="text1"/>
                <w:sz w:val="20"/>
                <w:szCs w:val="20"/>
                <w:lang w:val="sq-AL"/>
              </w:rPr>
            </w:pPr>
            <w:r w:rsidRPr="00290F7E">
              <w:rPr>
                <w:rFonts w:ascii="Times New Roman" w:hAnsi="Times New Roman" w:cs="Times New Roman"/>
                <w:color w:val="000000" w:themeColor="text1"/>
                <w:sz w:val="20"/>
                <w:szCs w:val="20"/>
                <w:lang w:val="it-IT"/>
              </w:rPr>
              <w:t>Aktiviteti 2.</w:t>
            </w:r>
            <w:r w:rsidR="00361AA6">
              <w:rPr>
                <w:rFonts w:ascii="Times New Roman" w:hAnsi="Times New Roman" w:cs="Times New Roman"/>
                <w:color w:val="000000" w:themeColor="text1"/>
                <w:sz w:val="20"/>
                <w:szCs w:val="20"/>
                <w:lang w:val="it-IT"/>
              </w:rPr>
              <w:t>4</w:t>
            </w:r>
            <w:r w:rsidRPr="00290F7E">
              <w:rPr>
                <w:rFonts w:ascii="Times New Roman" w:hAnsi="Times New Roman" w:cs="Times New Roman"/>
                <w:color w:val="000000" w:themeColor="text1"/>
                <w:sz w:val="20"/>
                <w:szCs w:val="20"/>
                <w:lang w:val="it-IT"/>
              </w:rPr>
              <w:t>.1.1: Trajnime për stafin e administatës tatimore mbi rregullat dhe kontrollet për anti-shmangien tatimore.</w:t>
            </w:r>
          </w:p>
        </w:tc>
        <w:tc>
          <w:tcPr>
            <w:tcW w:w="813" w:type="dxa"/>
          </w:tcPr>
          <w:p w:rsidR="002566C2" w:rsidRPr="00290F7E" w:rsidRDefault="002566C2" w:rsidP="00C550F9">
            <w:pPr>
              <w:ind w:left="360"/>
              <w:jc w:val="both"/>
              <w:rPr>
                <w:rFonts w:ascii="Times New Roman" w:hAnsi="Times New Roman" w:cs="Times New Roman"/>
                <w:color w:val="000000" w:themeColor="text1"/>
                <w:sz w:val="20"/>
                <w:szCs w:val="20"/>
              </w:rPr>
            </w:pPr>
            <w:r w:rsidRPr="00290F7E">
              <w:rPr>
                <w:rFonts w:ascii="Times New Roman" w:hAnsi="Times New Roman" w:cs="Times New Roman"/>
                <w:color w:val="000000" w:themeColor="text1"/>
                <w:sz w:val="20"/>
                <w:szCs w:val="20"/>
              </w:rPr>
              <w:t>2026</w:t>
            </w:r>
          </w:p>
        </w:tc>
        <w:tc>
          <w:tcPr>
            <w:tcW w:w="1343" w:type="dxa"/>
          </w:tcPr>
          <w:p w:rsidR="002566C2" w:rsidRPr="00290F7E" w:rsidRDefault="002566C2" w:rsidP="00C550F9">
            <w:pPr>
              <w:ind w:left="360"/>
              <w:jc w:val="both"/>
              <w:rPr>
                <w:rFonts w:ascii="Times New Roman" w:hAnsi="Times New Roman" w:cs="Times New Roman"/>
                <w:color w:val="000000" w:themeColor="text1"/>
                <w:sz w:val="20"/>
                <w:szCs w:val="20"/>
              </w:rPr>
            </w:pPr>
            <w:r w:rsidRPr="00290F7E">
              <w:rPr>
                <w:rFonts w:ascii="Times New Roman" w:hAnsi="Times New Roman" w:cs="Times New Roman"/>
                <w:color w:val="000000" w:themeColor="text1"/>
                <w:sz w:val="20"/>
                <w:szCs w:val="20"/>
              </w:rPr>
              <w:t>2027</w:t>
            </w:r>
          </w:p>
        </w:tc>
        <w:tc>
          <w:tcPr>
            <w:tcW w:w="1555" w:type="dxa"/>
          </w:tcPr>
          <w:p w:rsidR="002566C2" w:rsidRPr="00290F7E" w:rsidRDefault="002566C2" w:rsidP="00C550F9">
            <w:pPr>
              <w:jc w:val="both"/>
              <w:rPr>
                <w:rFonts w:ascii="Times New Roman" w:hAnsi="Times New Roman" w:cs="Times New Roman"/>
                <w:sz w:val="20"/>
                <w:szCs w:val="20"/>
              </w:rPr>
            </w:pPr>
            <w:r w:rsidRPr="00290F7E">
              <w:rPr>
                <w:rFonts w:ascii="Times New Roman" w:hAnsi="Times New Roman" w:cs="Times New Roman"/>
                <w:sz w:val="20"/>
                <w:szCs w:val="20"/>
              </w:rPr>
              <w:t>DPT/MF</w:t>
            </w:r>
          </w:p>
        </w:tc>
      </w:tr>
      <w:tr w:rsidR="002566C2" w:rsidRPr="00290F7E" w:rsidTr="00C550F9">
        <w:tc>
          <w:tcPr>
            <w:tcW w:w="2275" w:type="dxa"/>
          </w:tcPr>
          <w:p w:rsidR="002566C2" w:rsidRPr="00290F7E"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Masa 2.</w:t>
            </w:r>
            <w:r w:rsidR="00361AA6">
              <w:rPr>
                <w:rFonts w:ascii="Times New Roman" w:hAnsi="Times New Roman" w:cs="Times New Roman"/>
                <w:sz w:val="20"/>
                <w:szCs w:val="20"/>
                <w:lang w:val="sq-AL"/>
              </w:rPr>
              <w:t>4</w:t>
            </w:r>
            <w:r w:rsidRPr="00290F7E">
              <w:rPr>
                <w:rFonts w:ascii="Times New Roman" w:hAnsi="Times New Roman" w:cs="Times New Roman"/>
                <w:sz w:val="20"/>
                <w:szCs w:val="20"/>
                <w:lang w:val="sq-AL"/>
              </w:rPr>
              <w:t>.2: Hartimi i masave anti-evazion për të luftuar organizimet artificiale më të përhapura si të vetpunesuarit fiktiv dhe ndarja artificiale e subjekteve.</w:t>
            </w:r>
          </w:p>
          <w:p w:rsidR="002566C2" w:rsidRPr="00290F7E" w:rsidRDefault="002566C2" w:rsidP="00C550F9">
            <w:pPr>
              <w:rPr>
                <w:rFonts w:ascii="Times New Roman" w:hAnsi="Times New Roman" w:cs="Times New Roman"/>
                <w:bCs/>
                <w:sz w:val="20"/>
                <w:szCs w:val="20"/>
                <w:lang w:val="it-IT"/>
              </w:rPr>
            </w:pPr>
          </w:p>
        </w:tc>
        <w:tc>
          <w:tcPr>
            <w:tcW w:w="3030" w:type="dxa"/>
          </w:tcPr>
          <w:p w:rsidR="002566C2" w:rsidRPr="00290F7E"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Aktiviteti 2.</w:t>
            </w:r>
            <w:r w:rsidR="00361AA6">
              <w:rPr>
                <w:rFonts w:ascii="Times New Roman" w:hAnsi="Times New Roman" w:cs="Times New Roman"/>
                <w:sz w:val="20"/>
                <w:szCs w:val="20"/>
                <w:lang w:val="sq-AL"/>
              </w:rPr>
              <w:t>4</w:t>
            </w:r>
            <w:r w:rsidRPr="00290F7E">
              <w:rPr>
                <w:rFonts w:ascii="Times New Roman" w:hAnsi="Times New Roman" w:cs="Times New Roman"/>
                <w:sz w:val="20"/>
                <w:szCs w:val="20"/>
                <w:lang w:val="sq-AL"/>
              </w:rPr>
              <w:t>.2.1 Evidentimi dhe trajtimi i tatimpaguesve që përfitojnë nga vetpunësimi fiktiv dhe  ndarja artificial e subjekteve</w:t>
            </w:r>
          </w:p>
          <w:p w:rsidR="002566C2" w:rsidRPr="00290F7E"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Aktiviteti 2.</w:t>
            </w:r>
            <w:r w:rsidR="00361AA6">
              <w:rPr>
                <w:rFonts w:ascii="Times New Roman" w:hAnsi="Times New Roman" w:cs="Times New Roman"/>
                <w:sz w:val="20"/>
                <w:szCs w:val="20"/>
                <w:lang w:val="sq-AL"/>
              </w:rPr>
              <w:t>4</w:t>
            </w:r>
            <w:r w:rsidRPr="00290F7E">
              <w:rPr>
                <w:rFonts w:ascii="Times New Roman" w:hAnsi="Times New Roman" w:cs="Times New Roman"/>
                <w:sz w:val="20"/>
                <w:szCs w:val="20"/>
                <w:lang w:val="sq-AL"/>
              </w:rPr>
              <w:t>.2.2: Hartimi i një plani sektorial per të evidentuar tatimpaguesit me marzhe të vogla në tatim fitim</w:t>
            </w:r>
          </w:p>
          <w:p w:rsidR="002566C2" w:rsidRPr="00503DD2"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Aktiviteti 2.</w:t>
            </w:r>
            <w:r w:rsidR="00361AA6">
              <w:rPr>
                <w:rFonts w:ascii="Times New Roman" w:hAnsi="Times New Roman" w:cs="Times New Roman"/>
                <w:sz w:val="20"/>
                <w:szCs w:val="20"/>
                <w:lang w:val="sq-AL"/>
              </w:rPr>
              <w:t>4</w:t>
            </w:r>
            <w:r w:rsidRPr="00290F7E">
              <w:rPr>
                <w:rFonts w:ascii="Times New Roman" w:hAnsi="Times New Roman" w:cs="Times New Roman"/>
                <w:sz w:val="20"/>
                <w:szCs w:val="20"/>
                <w:lang w:val="sq-AL"/>
              </w:rPr>
              <w:t>.2.3: Digitalizimi i deklarimit të q</w:t>
            </w:r>
            <w:r>
              <w:rPr>
                <w:rFonts w:ascii="Times New Roman" w:hAnsi="Times New Roman" w:cs="Times New Roman"/>
                <w:sz w:val="20"/>
                <w:szCs w:val="20"/>
                <w:lang w:val="sq-AL"/>
              </w:rPr>
              <w:t>i</w:t>
            </w:r>
            <w:r w:rsidRPr="00290F7E">
              <w:rPr>
                <w:rFonts w:ascii="Times New Roman" w:hAnsi="Times New Roman" w:cs="Times New Roman"/>
                <w:sz w:val="20"/>
                <w:szCs w:val="20"/>
                <w:lang w:val="sq-AL"/>
              </w:rPr>
              <w:t xml:space="preserve">rave në sistemin CATS dhe kontrollet për </w:t>
            </w:r>
            <w:r>
              <w:rPr>
                <w:rFonts w:ascii="Times New Roman" w:hAnsi="Times New Roman" w:cs="Times New Roman"/>
                <w:sz w:val="20"/>
                <w:szCs w:val="20"/>
                <w:lang w:val="sq-AL"/>
              </w:rPr>
              <w:t>ç</w:t>
            </w:r>
            <w:r w:rsidRPr="00290F7E">
              <w:rPr>
                <w:rFonts w:ascii="Times New Roman" w:hAnsi="Times New Roman" w:cs="Times New Roman"/>
                <w:sz w:val="20"/>
                <w:szCs w:val="20"/>
                <w:lang w:val="sq-AL"/>
              </w:rPr>
              <w:t>mimet e aplikuara të q</w:t>
            </w:r>
            <w:r>
              <w:rPr>
                <w:rFonts w:ascii="Times New Roman" w:hAnsi="Times New Roman" w:cs="Times New Roman"/>
                <w:sz w:val="20"/>
                <w:szCs w:val="20"/>
                <w:lang w:val="sq-AL"/>
              </w:rPr>
              <w:t>i</w:t>
            </w:r>
            <w:r w:rsidRPr="00290F7E">
              <w:rPr>
                <w:rFonts w:ascii="Times New Roman" w:hAnsi="Times New Roman" w:cs="Times New Roman"/>
                <w:sz w:val="20"/>
                <w:szCs w:val="20"/>
                <w:lang w:val="sq-AL"/>
              </w:rPr>
              <w:t xml:space="preserve">rave </w:t>
            </w:r>
          </w:p>
        </w:tc>
        <w:tc>
          <w:tcPr>
            <w:tcW w:w="813"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343"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2025</w:t>
            </w:r>
          </w:p>
        </w:tc>
        <w:tc>
          <w:tcPr>
            <w:tcW w:w="1555" w:type="dxa"/>
          </w:tcPr>
          <w:p w:rsidR="002566C2" w:rsidRPr="00290F7E" w:rsidRDefault="002566C2" w:rsidP="00C550F9">
            <w:pPr>
              <w:jc w:val="both"/>
              <w:rPr>
                <w:rFonts w:ascii="Times New Roman" w:hAnsi="Times New Roman" w:cs="Times New Roman"/>
                <w:sz w:val="20"/>
                <w:szCs w:val="20"/>
              </w:rPr>
            </w:pPr>
            <w:r w:rsidRPr="00290F7E">
              <w:rPr>
                <w:rFonts w:ascii="Times New Roman" w:hAnsi="Times New Roman" w:cs="Times New Roman"/>
                <w:sz w:val="20"/>
                <w:szCs w:val="20"/>
              </w:rPr>
              <w:t>DPT</w:t>
            </w:r>
          </w:p>
        </w:tc>
      </w:tr>
      <w:tr w:rsidR="00422CF4" w:rsidRPr="00290F7E" w:rsidTr="00C550F9">
        <w:tc>
          <w:tcPr>
            <w:tcW w:w="2275" w:type="dxa"/>
          </w:tcPr>
          <w:p w:rsidR="00422CF4" w:rsidRPr="009210CB" w:rsidRDefault="00A5423B" w:rsidP="00C550F9">
            <w:pPr>
              <w:rPr>
                <w:rFonts w:ascii="Times New Roman" w:hAnsi="Times New Roman" w:cs="Times New Roman"/>
                <w:sz w:val="20"/>
                <w:szCs w:val="20"/>
              </w:rPr>
            </w:pPr>
            <w:r w:rsidRPr="009210CB">
              <w:rPr>
                <w:rFonts w:ascii="Times New Roman" w:hAnsi="Times New Roman" w:cs="Times New Roman"/>
                <w:sz w:val="20"/>
                <w:szCs w:val="20"/>
                <w:lang w:val="sq-AL"/>
              </w:rPr>
              <w:t>Masa 2.4.</w:t>
            </w:r>
            <w:r w:rsidR="009210CB" w:rsidRPr="009210CB">
              <w:rPr>
                <w:rFonts w:ascii="Times New Roman" w:hAnsi="Times New Roman" w:cs="Times New Roman"/>
                <w:sz w:val="20"/>
                <w:szCs w:val="20"/>
                <w:lang w:val="sq-AL"/>
              </w:rPr>
              <w:t>3</w:t>
            </w:r>
            <w:r w:rsidRPr="009210CB">
              <w:rPr>
                <w:rFonts w:ascii="Times New Roman" w:hAnsi="Times New Roman" w:cs="Times New Roman"/>
                <w:sz w:val="20"/>
                <w:szCs w:val="20"/>
                <w:lang w:val="sq-AL"/>
              </w:rPr>
              <w:t xml:space="preserve"> Forcimi i hetimeve kundër mashtrimit tatimor</w:t>
            </w:r>
          </w:p>
        </w:tc>
        <w:tc>
          <w:tcPr>
            <w:tcW w:w="3030" w:type="dxa"/>
          </w:tcPr>
          <w:p w:rsidR="00422CF4" w:rsidRPr="00723AF0" w:rsidRDefault="009210CB" w:rsidP="00723AF0">
            <w:pPr>
              <w:spacing w:before="100" w:beforeAutospacing="1" w:after="100" w:afterAutospacing="1"/>
              <w:rPr>
                <w:rFonts w:ascii="Times New Roman" w:eastAsia="Times New Roman" w:hAnsi="Times New Roman" w:cs="Times New Roman"/>
                <w:color w:val="000000"/>
                <w:sz w:val="20"/>
                <w:szCs w:val="20"/>
              </w:rPr>
            </w:pPr>
            <w:r w:rsidRPr="00723AF0">
              <w:rPr>
                <w:rFonts w:ascii="Times New Roman" w:eastAsia="Times New Roman" w:hAnsi="Times New Roman" w:cs="Times New Roman"/>
                <w:color w:val="000000"/>
                <w:sz w:val="20"/>
                <w:szCs w:val="20"/>
              </w:rPr>
              <w:t xml:space="preserve">Aktiviteti 2.4.3. 1. </w:t>
            </w:r>
            <w:r w:rsidR="00422CF4" w:rsidRPr="00723AF0">
              <w:rPr>
                <w:rFonts w:ascii="Times New Roman" w:eastAsia="Times New Roman" w:hAnsi="Times New Roman" w:cs="Times New Roman"/>
                <w:color w:val="000000"/>
                <w:sz w:val="20"/>
                <w:szCs w:val="20"/>
              </w:rPr>
              <w:t>Krijimi i nje seti te ri  kriteresh risku bazuar ne te dhenat qe sigurohen nga pasqyrat financiare vjetore te dorezuara nga tatimpaguesit, si dhe shkeljeve te tjera te mundshme te legjislacionit tatimor.</w:t>
            </w:r>
          </w:p>
          <w:p w:rsidR="00422CF4" w:rsidRPr="00723AF0" w:rsidRDefault="009210CB" w:rsidP="00723AF0">
            <w:pPr>
              <w:spacing w:before="100" w:beforeAutospacing="1" w:after="100" w:afterAutospacing="1"/>
              <w:rPr>
                <w:rFonts w:ascii="Times New Roman" w:eastAsia="Times New Roman" w:hAnsi="Times New Roman" w:cs="Times New Roman"/>
                <w:color w:val="000000"/>
                <w:sz w:val="20"/>
                <w:szCs w:val="20"/>
                <w:lang w:val="it-CH"/>
              </w:rPr>
            </w:pPr>
            <w:r w:rsidRPr="00723AF0">
              <w:rPr>
                <w:rFonts w:ascii="Times New Roman" w:eastAsia="Times New Roman" w:hAnsi="Times New Roman" w:cs="Times New Roman"/>
                <w:color w:val="000000"/>
                <w:sz w:val="20"/>
                <w:szCs w:val="20"/>
                <w:lang w:val="it-CH"/>
              </w:rPr>
              <w:t>Aktiviteti 2.4.3. 2.</w:t>
            </w:r>
            <w:r w:rsidR="00422CF4" w:rsidRPr="00723AF0">
              <w:rPr>
                <w:rFonts w:ascii="Times New Roman" w:eastAsia="Times New Roman" w:hAnsi="Times New Roman" w:cs="Times New Roman"/>
                <w:color w:val="000000"/>
                <w:sz w:val="20"/>
                <w:szCs w:val="20"/>
                <w:lang w:val="it-CH"/>
              </w:rPr>
              <w:t>Analiza dhe investigimi i shitjeve fiktive te aksioneve te kompanive aksionere</w:t>
            </w:r>
          </w:p>
          <w:p w:rsidR="00422CF4" w:rsidRPr="00723AF0" w:rsidRDefault="009210CB" w:rsidP="00723AF0">
            <w:pPr>
              <w:spacing w:before="100" w:beforeAutospacing="1" w:after="100" w:afterAutospacing="1"/>
              <w:rPr>
                <w:rFonts w:ascii="Times New Roman" w:eastAsia="Times New Roman" w:hAnsi="Times New Roman" w:cs="Times New Roman"/>
                <w:color w:val="000000"/>
                <w:sz w:val="20"/>
                <w:szCs w:val="20"/>
                <w:lang w:val="it-CH"/>
              </w:rPr>
            </w:pPr>
            <w:r w:rsidRPr="00723AF0">
              <w:rPr>
                <w:rFonts w:ascii="Times New Roman" w:eastAsia="Times New Roman" w:hAnsi="Times New Roman" w:cs="Times New Roman"/>
                <w:color w:val="000000"/>
                <w:sz w:val="20"/>
                <w:szCs w:val="20"/>
                <w:lang w:val="it-CH"/>
              </w:rPr>
              <w:t xml:space="preserve">Aktiviteti 2.4.3. 3. </w:t>
            </w:r>
            <w:r w:rsidR="00422CF4" w:rsidRPr="00723AF0">
              <w:rPr>
                <w:rFonts w:ascii="Times New Roman" w:eastAsia="Times New Roman" w:hAnsi="Times New Roman" w:cs="Times New Roman"/>
                <w:color w:val="000000"/>
                <w:sz w:val="20"/>
                <w:szCs w:val="20"/>
                <w:lang w:val="it-CH"/>
              </w:rPr>
              <w:t>Hetimi i skemave te mashtrimit me TVSh-ne (Skema karusel)</w:t>
            </w:r>
          </w:p>
          <w:p w:rsidR="00422CF4" w:rsidRPr="00723AF0" w:rsidRDefault="009210CB" w:rsidP="00723AF0">
            <w:pPr>
              <w:spacing w:before="100" w:beforeAutospacing="1" w:after="100" w:afterAutospacing="1"/>
              <w:rPr>
                <w:rFonts w:ascii="Times New Roman" w:eastAsia="Times New Roman" w:hAnsi="Times New Roman" w:cs="Times New Roman"/>
                <w:color w:val="000000"/>
                <w:sz w:val="20"/>
                <w:szCs w:val="20"/>
                <w:lang w:val="it-CH"/>
              </w:rPr>
            </w:pPr>
            <w:r w:rsidRPr="00723AF0">
              <w:rPr>
                <w:rFonts w:ascii="Times New Roman" w:eastAsia="Times New Roman" w:hAnsi="Times New Roman" w:cs="Times New Roman"/>
                <w:color w:val="000000"/>
                <w:sz w:val="20"/>
                <w:szCs w:val="20"/>
                <w:lang w:val="it-CH"/>
              </w:rPr>
              <w:t>Aktiviteti 2.4.3. 4.</w:t>
            </w:r>
            <w:r w:rsidR="00422CF4" w:rsidRPr="00723AF0">
              <w:rPr>
                <w:rFonts w:ascii="Times New Roman" w:eastAsia="Times New Roman" w:hAnsi="Times New Roman" w:cs="Times New Roman"/>
                <w:color w:val="000000"/>
                <w:sz w:val="20"/>
                <w:szCs w:val="20"/>
                <w:lang w:val="it-CH"/>
              </w:rPr>
              <w:t>Analizimi i te dhenave nga palet e treta (Dogana) per evidentimin e skemave te mashtimit tatimor.</w:t>
            </w:r>
          </w:p>
          <w:p w:rsidR="00422CF4" w:rsidRPr="00723AF0" w:rsidRDefault="009210CB" w:rsidP="00723AF0">
            <w:pPr>
              <w:spacing w:before="100" w:beforeAutospacing="1" w:after="100" w:afterAutospacing="1"/>
              <w:rPr>
                <w:rFonts w:ascii="Times New Roman" w:eastAsia="Times New Roman" w:hAnsi="Times New Roman" w:cs="Times New Roman"/>
                <w:color w:val="000000"/>
                <w:sz w:val="20"/>
                <w:szCs w:val="20"/>
                <w:lang w:val="it-CH"/>
              </w:rPr>
            </w:pPr>
            <w:r w:rsidRPr="00723AF0">
              <w:rPr>
                <w:rFonts w:ascii="Times New Roman" w:eastAsia="Times New Roman" w:hAnsi="Times New Roman" w:cs="Times New Roman"/>
                <w:color w:val="000000"/>
                <w:sz w:val="20"/>
                <w:szCs w:val="20"/>
                <w:lang w:val="it-CH"/>
              </w:rPr>
              <w:t xml:space="preserve">Aktiviteti 2.4.3. 5. </w:t>
            </w:r>
            <w:r w:rsidR="00422CF4" w:rsidRPr="00723AF0">
              <w:rPr>
                <w:rFonts w:ascii="Times New Roman" w:eastAsia="Times New Roman" w:hAnsi="Times New Roman" w:cs="Times New Roman"/>
                <w:color w:val="000000"/>
                <w:sz w:val="20"/>
                <w:szCs w:val="20"/>
                <w:lang w:val="it-CH"/>
              </w:rPr>
              <w:t>Analiza dhe investigimi i sektor</w:t>
            </w:r>
            <w:r w:rsidR="008A35C4">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ve dhe fenomeneve me risk si informaliteti n</w:t>
            </w:r>
            <w:r w:rsidR="008A35C4">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 xml:space="preserve"> paga n</w:t>
            </w:r>
            <w:r w:rsidR="008A35C4">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 xml:space="preserve"> sektor</w:t>
            </w:r>
            <w:r w:rsidR="008A35C4">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t e</w:t>
            </w:r>
            <w:r w:rsidRPr="00723AF0">
              <w:rPr>
                <w:rFonts w:ascii="Times New Roman" w:eastAsia="Times New Roman" w:hAnsi="Times New Roman" w:cs="Times New Roman"/>
                <w:color w:val="000000"/>
                <w:sz w:val="20"/>
                <w:szCs w:val="20"/>
                <w:lang w:val="it-CH"/>
              </w:rPr>
              <w:t xml:space="preserve"> </w:t>
            </w:r>
            <w:r w:rsidR="00422CF4" w:rsidRPr="00723AF0">
              <w:rPr>
                <w:rFonts w:ascii="Times New Roman" w:eastAsia="Times New Roman" w:hAnsi="Times New Roman" w:cs="Times New Roman"/>
                <w:color w:val="000000"/>
                <w:sz w:val="20"/>
                <w:szCs w:val="20"/>
                <w:lang w:val="it-CH"/>
              </w:rPr>
              <w:t>nd</w:t>
            </w:r>
            <w:r w:rsidR="008A35C4">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rtimit,</w:t>
            </w:r>
            <w:r w:rsidRPr="00723AF0">
              <w:rPr>
                <w:rFonts w:ascii="Times New Roman" w:eastAsia="Times New Roman" w:hAnsi="Times New Roman" w:cs="Times New Roman"/>
                <w:color w:val="000000"/>
                <w:sz w:val="20"/>
                <w:szCs w:val="20"/>
                <w:lang w:val="it-CH"/>
              </w:rPr>
              <w:t xml:space="preserve"> </w:t>
            </w:r>
            <w:r w:rsidR="00422CF4" w:rsidRPr="00723AF0">
              <w:rPr>
                <w:rFonts w:ascii="Times New Roman" w:eastAsia="Times New Roman" w:hAnsi="Times New Roman" w:cs="Times New Roman"/>
                <w:color w:val="000000"/>
                <w:sz w:val="20"/>
                <w:szCs w:val="20"/>
                <w:lang w:val="it-CH"/>
              </w:rPr>
              <w:t>industrin</w:t>
            </w:r>
            <w:r w:rsidR="008A35C4">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 xml:space="preserve"> e turizmi</w:t>
            </w:r>
            <w:r w:rsidRPr="00723AF0">
              <w:rPr>
                <w:rFonts w:ascii="Times New Roman" w:eastAsia="Times New Roman" w:hAnsi="Times New Roman" w:cs="Times New Roman"/>
                <w:color w:val="000000"/>
                <w:sz w:val="20"/>
                <w:szCs w:val="20"/>
                <w:lang w:val="it-CH"/>
              </w:rPr>
              <w:t xml:space="preserve">t, </w:t>
            </w:r>
            <w:r w:rsidR="00422CF4" w:rsidRPr="00723AF0">
              <w:rPr>
                <w:rFonts w:ascii="Times New Roman" w:eastAsia="Times New Roman" w:hAnsi="Times New Roman" w:cs="Times New Roman"/>
                <w:color w:val="000000"/>
                <w:sz w:val="20"/>
                <w:szCs w:val="20"/>
                <w:lang w:val="it-CH"/>
              </w:rPr>
              <w:t xml:space="preserve"> sh</w:t>
            </w:r>
            <w:r w:rsidR="008A35C4">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rbimeve t</w:t>
            </w:r>
            <w:r w:rsidR="008A35C4">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 xml:space="preserve"> ndryshme</w:t>
            </w:r>
            <w:r w:rsidRPr="00723AF0">
              <w:rPr>
                <w:rFonts w:ascii="Times New Roman" w:eastAsia="Times New Roman" w:hAnsi="Times New Roman" w:cs="Times New Roman"/>
                <w:color w:val="000000"/>
                <w:sz w:val="20"/>
                <w:szCs w:val="20"/>
                <w:lang w:val="it-CH"/>
              </w:rPr>
              <w:t xml:space="preserve">, </w:t>
            </w:r>
            <w:r w:rsidR="00422CF4" w:rsidRPr="00723AF0">
              <w:rPr>
                <w:rFonts w:ascii="Times New Roman" w:eastAsia="Times New Roman" w:hAnsi="Times New Roman" w:cs="Times New Roman"/>
                <w:color w:val="000000"/>
                <w:sz w:val="20"/>
                <w:szCs w:val="20"/>
                <w:lang w:val="it-CH"/>
              </w:rPr>
              <w:t> etj.</w:t>
            </w:r>
          </w:p>
          <w:p w:rsidR="00422CF4" w:rsidRPr="00723AF0" w:rsidRDefault="009210CB" w:rsidP="00723AF0">
            <w:pPr>
              <w:spacing w:before="100" w:beforeAutospacing="1" w:after="100" w:afterAutospacing="1"/>
              <w:rPr>
                <w:rFonts w:ascii="Times New Roman" w:eastAsia="Times New Roman" w:hAnsi="Times New Roman" w:cs="Times New Roman"/>
                <w:color w:val="000000"/>
                <w:sz w:val="20"/>
                <w:szCs w:val="20"/>
                <w:lang w:val="it-CH"/>
              </w:rPr>
            </w:pPr>
            <w:r w:rsidRPr="00723AF0">
              <w:rPr>
                <w:rFonts w:ascii="Times New Roman" w:eastAsia="Times New Roman" w:hAnsi="Times New Roman" w:cs="Times New Roman"/>
                <w:color w:val="000000"/>
                <w:sz w:val="20"/>
                <w:szCs w:val="20"/>
                <w:lang w:val="it-CH"/>
              </w:rPr>
              <w:t>Aktiviteti 2.4.3. 6.</w:t>
            </w:r>
            <w:r w:rsidR="00422CF4" w:rsidRPr="00723AF0">
              <w:rPr>
                <w:rFonts w:ascii="Times New Roman" w:eastAsia="Times New Roman" w:hAnsi="Times New Roman" w:cs="Times New Roman"/>
                <w:color w:val="000000"/>
                <w:sz w:val="20"/>
                <w:szCs w:val="20"/>
                <w:lang w:val="it-CH"/>
              </w:rPr>
              <w:t>Analiza dhe investigimi i informalitetit ne sektorin e fush</w:t>
            </w:r>
            <w:r w:rsidR="008A35C4">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s s</w:t>
            </w:r>
            <w:r w:rsidR="008A35C4">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 xml:space="preserve"> nd</w:t>
            </w:r>
            <w:r w:rsidR="008A35C4">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rtimit dhe n</w:t>
            </w:r>
            <w:r w:rsidR="008A35C4">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nkontraktor</w:t>
            </w:r>
            <w:r w:rsidR="008A35C4">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ve t</w:t>
            </w:r>
            <w:r w:rsidR="008A35C4">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 xml:space="preserve"> cil</w:t>
            </w:r>
            <w:r w:rsidR="008A35C4">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t ofrojn</w:t>
            </w:r>
            <w:r w:rsidR="008A35C4">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 xml:space="preserve"> sh</w:t>
            </w:r>
            <w:r w:rsidR="008A35C4">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rbime dhe aksesor</w:t>
            </w:r>
            <w:r w:rsidR="008A35C4">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 xml:space="preserve"> p</w:t>
            </w:r>
            <w:r w:rsidR="008A35C4">
              <w:rPr>
                <w:rFonts w:ascii="Times New Roman" w:eastAsia="Times New Roman" w:hAnsi="Times New Roman" w:cs="Times New Roman"/>
                <w:color w:val="000000"/>
                <w:sz w:val="20"/>
                <w:szCs w:val="20"/>
                <w:lang w:val="it-CH"/>
              </w:rPr>
              <w:t>ër</w:t>
            </w:r>
            <w:r w:rsidR="00422CF4" w:rsidRPr="00723AF0">
              <w:rPr>
                <w:rFonts w:ascii="Times New Roman" w:eastAsia="Times New Roman" w:hAnsi="Times New Roman" w:cs="Times New Roman"/>
                <w:color w:val="000000"/>
                <w:sz w:val="20"/>
                <w:szCs w:val="20"/>
                <w:lang w:val="it-CH"/>
              </w:rPr>
              <w:t xml:space="preserve"> k</w:t>
            </w:r>
            <w:r w:rsidR="008A35C4">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t</w:t>
            </w:r>
            <w:r w:rsidR="008A35C4">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 xml:space="preserve"> fush</w:t>
            </w:r>
            <w:r w:rsidR="008A35C4">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w:t>
            </w:r>
          </w:p>
          <w:p w:rsidR="00422CF4" w:rsidRPr="00723AF0" w:rsidRDefault="009210CB" w:rsidP="00723AF0">
            <w:pPr>
              <w:spacing w:before="100" w:beforeAutospacing="1" w:after="100" w:afterAutospacing="1"/>
              <w:rPr>
                <w:rFonts w:ascii="Times New Roman" w:eastAsia="Times New Roman" w:hAnsi="Times New Roman" w:cs="Times New Roman"/>
                <w:color w:val="000000"/>
                <w:sz w:val="20"/>
                <w:szCs w:val="20"/>
                <w:lang w:val="it-CH"/>
              </w:rPr>
            </w:pPr>
            <w:r w:rsidRPr="00723AF0">
              <w:rPr>
                <w:rFonts w:ascii="Times New Roman" w:eastAsia="Times New Roman" w:hAnsi="Times New Roman" w:cs="Times New Roman"/>
                <w:color w:val="000000"/>
                <w:sz w:val="20"/>
                <w:szCs w:val="20"/>
                <w:lang w:val="it-CH"/>
              </w:rPr>
              <w:t xml:space="preserve">Aktiviteti 2.4.3. 7. </w:t>
            </w:r>
            <w:r w:rsidR="00422CF4" w:rsidRPr="00723AF0">
              <w:rPr>
                <w:rFonts w:ascii="Times New Roman" w:eastAsia="Times New Roman" w:hAnsi="Times New Roman" w:cs="Times New Roman"/>
                <w:color w:val="000000"/>
                <w:sz w:val="20"/>
                <w:szCs w:val="20"/>
                <w:lang w:val="it-CH"/>
              </w:rPr>
              <w:t>Analiza dhe investigimi i informalitetit ne sektorin e fushes operatoreve te turizmit.</w:t>
            </w:r>
          </w:p>
          <w:p w:rsidR="00422CF4" w:rsidRPr="00723AF0" w:rsidRDefault="009210CB" w:rsidP="00723AF0">
            <w:pPr>
              <w:spacing w:before="100" w:beforeAutospacing="1" w:after="100" w:afterAutospacing="1"/>
              <w:rPr>
                <w:rFonts w:ascii="Times New Roman" w:eastAsia="Times New Roman" w:hAnsi="Times New Roman" w:cs="Times New Roman"/>
                <w:color w:val="000000"/>
                <w:sz w:val="20"/>
                <w:szCs w:val="20"/>
                <w:lang w:val="it-CH"/>
              </w:rPr>
            </w:pPr>
            <w:r w:rsidRPr="00723AF0">
              <w:rPr>
                <w:rFonts w:ascii="Times New Roman" w:eastAsia="Times New Roman" w:hAnsi="Times New Roman" w:cs="Times New Roman"/>
                <w:color w:val="000000"/>
                <w:sz w:val="20"/>
                <w:szCs w:val="20"/>
                <w:lang w:val="it-CH"/>
              </w:rPr>
              <w:t>Aktiviteti 2.4.3. 8.</w:t>
            </w:r>
            <w:r w:rsidR="00422CF4" w:rsidRPr="00723AF0">
              <w:rPr>
                <w:rFonts w:ascii="Times New Roman" w:eastAsia="Times New Roman" w:hAnsi="Times New Roman" w:cs="Times New Roman"/>
                <w:color w:val="000000"/>
                <w:sz w:val="20"/>
                <w:szCs w:val="20"/>
                <w:lang w:val="it-CH"/>
              </w:rPr>
              <w:t>Analiza dhe investigimi i informalitetit ne sektorin e fush</w:t>
            </w:r>
            <w:r w:rsidR="006E34A3">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 xml:space="preserve">s </w:t>
            </w:r>
            <w:r w:rsidR="006E34A3">
              <w:rPr>
                <w:rFonts w:ascii="Times New Roman" w:eastAsia="Times New Roman" w:hAnsi="Times New Roman" w:cs="Times New Roman"/>
                <w:color w:val="000000"/>
                <w:sz w:val="20"/>
                <w:szCs w:val="20"/>
                <w:lang w:val="it-CH"/>
              </w:rPr>
              <w:t xml:space="preserve">së </w:t>
            </w:r>
            <w:r w:rsidR="00422CF4" w:rsidRPr="00723AF0">
              <w:rPr>
                <w:rFonts w:ascii="Times New Roman" w:eastAsia="Times New Roman" w:hAnsi="Times New Roman" w:cs="Times New Roman"/>
                <w:color w:val="000000"/>
                <w:sz w:val="20"/>
                <w:szCs w:val="20"/>
                <w:lang w:val="it-CH"/>
              </w:rPr>
              <w:t>shitjeve dhe blerjeve online.</w:t>
            </w:r>
          </w:p>
          <w:p w:rsidR="00422CF4" w:rsidRPr="00723AF0" w:rsidRDefault="009210CB" w:rsidP="00723AF0">
            <w:pPr>
              <w:spacing w:before="100" w:beforeAutospacing="1" w:after="100" w:afterAutospacing="1"/>
              <w:rPr>
                <w:rFonts w:ascii="Times New Roman" w:eastAsia="Times New Roman" w:hAnsi="Times New Roman" w:cs="Times New Roman"/>
                <w:color w:val="000000"/>
                <w:sz w:val="20"/>
                <w:szCs w:val="20"/>
                <w:lang w:val="it-CH"/>
              </w:rPr>
            </w:pPr>
            <w:r w:rsidRPr="00723AF0">
              <w:rPr>
                <w:rFonts w:ascii="Times New Roman" w:eastAsia="Times New Roman" w:hAnsi="Times New Roman" w:cs="Times New Roman"/>
                <w:color w:val="000000"/>
                <w:sz w:val="20"/>
                <w:szCs w:val="20"/>
                <w:lang w:val="it-CH"/>
              </w:rPr>
              <w:t>Aktiviteti 2.4.3. 9.</w:t>
            </w:r>
            <w:r w:rsidR="00422CF4" w:rsidRPr="00723AF0">
              <w:rPr>
                <w:rFonts w:ascii="Times New Roman" w:eastAsia="Times New Roman" w:hAnsi="Times New Roman" w:cs="Times New Roman"/>
                <w:color w:val="000000"/>
                <w:sz w:val="20"/>
                <w:szCs w:val="20"/>
                <w:lang w:val="it-CH"/>
              </w:rPr>
              <w:t>Analiza dhe investigimi i informalitetit n</w:t>
            </w:r>
            <w:r w:rsidR="006E34A3">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 xml:space="preserve"> sektorin e fush</w:t>
            </w:r>
            <w:r w:rsidR="006E34A3">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s s</w:t>
            </w:r>
            <w:r w:rsidR="006E34A3">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 xml:space="preserve"> subjekteve q</w:t>
            </w:r>
            <w:r w:rsidR="006E34A3">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 xml:space="preserve"> ofrojn</w:t>
            </w:r>
            <w:r w:rsidR="006E34A3">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 xml:space="preserve"> sh</w:t>
            </w:r>
            <w:r w:rsidR="006E34A3">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rbime konsulence, sherbime IT, sh</w:t>
            </w:r>
            <w:r w:rsidR="006E34A3">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 xml:space="preserve">rbime </w:t>
            </w:r>
            <w:r w:rsidR="006E34A3">
              <w:rPr>
                <w:rFonts w:ascii="Times New Roman" w:eastAsia="Times New Roman" w:hAnsi="Times New Roman" w:cs="Times New Roman"/>
                <w:color w:val="000000"/>
                <w:sz w:val="20"/>
                <w:szCs w:val="20"/>
                <w:lang w:val="it-CH"/>
              </w:rPr>
              <w:t>i</w:t>
            </w:r>
            <w:r w:rsidR="00422CF4" w:rsidRPr="00723AF0">
              <w:rPr>
                <w:rFonts w:ascii="Times New Roman" w:eastAsia="Times New Roman" w:hAnsi="Times New Roman" w:cs="Times New Roman"/>
                <w:color w:val="000000"/>
                <w:sz w:val="20"/>
                <w:szCs w:val="20"/>
                <w:lang w:val="it-CH"/>
              </w:rPr>
              <w:t>nxhin</w:t>
            </w:r>
            <w:r w:rsidR="006E34A3">
              <w:rPr>
                <w:rFonts w:ascii="Times New Roman" w:eastAsia="Times New Roman" w:hAnsi="Times New Roman" w:cs="Times New Roman"/>
                <w:color w:val="000000"/>
                <w:sz w:val="20"/>
                <w:szCs w:val="20"/>
                <w:lang w:val="it-CH"/>
              </w:rPr>
              <w:t>i</w:t>
            </w:r>
            <w:r w:rsidR="00422CF4" w:rsidRPr="00723AF0">
              <w:rPr>
                <w:rFonts w:ascii="Times New Roman" w:eastAsia="Times New Roman" w:hAnsi="Times New Roman" w:cs="Times New Roman"/>
                <w:color w:val="000000"/>
                <w:sz w:val="20"/>
                <w:szCs w:val="20"/>
                <w:lang w:val="it-CH"/>
              </w:rPr>
              <w:t>erie, dhe t</w:t>
            </w:r>
            <w:r w:rsidR="006E34A3">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 xml:space="preserve"> tjera n</w:t>
            </w:r>
            <w:r w:rsidR="006E34A3">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 xml:space="preserve"> teknologji</w:t>
            </w:r>
            <w:r w:rsidR="006E34A3">
              <w:rPr>
                <w:rFonts w:ascii="Times New Roman" w:eastAsia="Times New Roman" w:hAnsi="Times New Roman" w:cs="Times New Roman"/>
                <w:color w:val="000000"/>
                <w:sz w:val="20"/>
                <w:szCs w:val="20"/>
                <w:lang w:val="it-CH"/>
              </w:rPr>
              <w:t>në</w:t>
            </w:r>
            <w:r w:rsidR="00422CF4" w:rsidRPr="00723AF0">
              <w:rPr>
                <w:rFonts w:ascii="Times New Roman" w:eastAsia="Times New Roman" w:hAnsi="Times New Roman" w:cs="Times New Roman"/>
                <w:color w:val="000000"/>
                <w:sz w:val="20"/>
                <w:szCs w:val="20"/>
                <w:lang w:val="it-CH"/>
              </w:rPr>
              <w:t xml:space="preserve"> </w:t>
            </w:r>
            <w:r w:rsidR="006E34A3">
              <w:rPr>
                <w:rFonts w:ascii="Times New Roman" w:eastAsia="Times New Roman" w:hAnsi="Times New Roman" w:cs="Times New Roman"/>
                <w:color w:val="000000"/>
                <w:sz w:val="20"/>
                <w:szCs w:val="20"/>
                <w:lang w:val="it-CH"/>
              </w:rPr>
              <w:t>e</w:t>
            </w:r>
            <w:r w:rsidR="00422CF4" w:rsidRPr="00723AF0">
              <w:rPr>
                <w:rFonts w:ascii="Times New Roman" w:eastAsia="Times New Roman" w:hAnsi="Times New Roman" w:cs="Times New Roman"/>
                <w:color w:val="000000"/>
                <w:sz w:val="20"/>
                <w:szCs w:val="20"/>
                <w:lang w:val="it-CH"/>
              </w:rPr>
              <w:t xml:space="preserve"> informacionit.</w:t>
            </w:r>
          </w:p>
          <w:p w:rsidR="00422CF4" w:rsidRPr="00723AF0" w:rsidRDefault="009210CB" w:rsidP="00723AF0">
            <w:pPr>
              <w:spacing w:before="100" w:beforeAutospacing="1" w:after="100" w:afterAutospacing="1"/>
              <w:rPr>
                <w:rFonts w:ascii="Times New Roman" w:eastAsia="Times New Roman" w:hAnsi="Times New Roman" w:cs="Times New Roman"/>
                <w:color w:val="000000"/>
                <w:sz w:val="20"/>
                <w:szCs w:val="20"/>
                <w:lang w:val="it-CH"/>
              </w:rPr>
            </w:pPr>
            <w:r w:rsidRPr="00723AF0">
              <w:rPr>
                <w:rFonts w:ascii="Times New Roman" w:eastAsia="Times New Roman" w:hAnsi="Times New Roman" w:cs="Times New Roman"/>
                <w:color w:val="000000"/>
                <w:sz w:val="20"/>
                <w:szCs w:val="20"/>
                <w:lang w:val="it-CH"/>
              </w:rPr>
              <w:t xml:space="preserve">Aktiviteti 2.4.3. 10. </w:t>
            </w:r>
            <w:r w:rsidR="00422CF4" w:rsidRPr="00723AF0">
              <w:rPr>
                <w:rFonts w:ascii="Times New Roman" w:eastAsia="Times New Roman" w:hAnsi="Times New Roman" w:cs="Times New Roman"/>
                <w:color w:val="000000"/>
                <w:sz w:val="20"/>
                <w:szCs w:val="20"/>
                <w:lang w:val="it-CH"/>
              </w:rPr>
              <w:t>Analiza dhe investigimi i informalitetit n</w:t>
            </w:r>
            <w:r w:rsidR="006E34A3">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 xml:space="preserve"> sektorin e fush</w:t>
            </w:r>
            <w:r w:rsidR="006E34A3">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s farmaceutik</w:t>
            </w:r>
            <w:r w:rsidR="006E34A3">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s dhe kozmetik</w:t>
            </w:r>
            <w:r w:rsidR="006E34A3">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s.</w:t>
            </w:r>
          </w:p>
          <w:p w:rsidR="00422CF4" w:rsidRPr="00723AF0" w:rsidRDefault="009210CB" w:rsidP="00723AF0">
            <w:pPr>
              <w:spacing w:before="100" w:beforeAutospacing="1" w:after="100" w:afterAutospacing="1"/>
              <w:rPr>
                <w:rFonts w:ascii="Times New Roman" w:eastAsia="Times New Roman" w:hAnsi="Times New Roman" w:cs="Times New Roman"/>
                <w:color w:val="000000"/>
                <w:sz w:val="20"/>
                <w:szCs w:val="20"/>
                <w:lang w:val="it-CH"/>
              </w:rPr>
            </w:pPr>
            <w:r w:rsidRPr="00723AF0">
              <w:rPr>
                <w:rFonts w:ascii="Times New Roman" w:eastAsia="Times New Roman" w:hAnsi="Times New Roman" w:cs="Times New Roman"/>
                <w:color w:val="000000"/>
                <w:sz w:val="20"/>
                <w:szCs w:val="20"/>
                <w:lang w:val="it-CH"/>
              </w:rPr>
              <w:t>Aktiviteti 2.4.3. 11.</w:t>
            </w:r>
            <w:r w:rsidR="00422CF4" w:rsidRPr="00723AF0">
              <w:rPr>
                <w:rFonts w:ascii="Times New Roman" w:eastAsia="Times New Roman" w:hAnsi="Times New Roman" w:cs="Times New Roman"/>
                <w:color w:val="000000"/>
                <w:sz w:val="20"/>
                <w:szCs w:val="20"/>
                <w:lang w:val="it-CH"/>
              </w:rPr>
              <w:t>Analiza dhe investigimi i informacioneve t</w:t>
            </w:r>
            <w:r w:rsidR="006E34A3">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 xml:space="preserve"> siguruara nga pal</w:t>
            </w:r>
            <w:r w:rsidR="006E34A3">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 xml:space="preserve"> t</w:t>
            </w:r>
            <w:r w:rsidR="006E34A3">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 xml:space="preserve"> treta si, qytetar</w:t>
            </w:r>
            <w:r w:rsidR="006E34A3">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 media, institucione t</w:t>
            </w:r>
            <w:r w:rsidR="006E34A3">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 xml:space="preserve"> tjera shtet</w:t>
            </w:r>
            <w:r w:rsidR="006E34A3">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rore dhe private.</w:t>
            </w:r>
          </w:p>
          <w:p w:rsidR="00422CF4" w:rsidRPr="00723AF0" w:rsidRDefault="009210CB" w:rsidP="00723AF0">
            <w:pPr>
              <w:spacing w:before="100" w:beforeAutospacing="1" w:after="100" w:afterAutospacing="1"/>
              <w:rPr>
                <w:rFonts w:ascii="Times New Roman" w:eastAsia="Times New Roman" w:hAnsi="Times New Roman" w:cs="Times New Roman"/>
                <w:color w:val="000000"/>
                <w:sz w:val="20"/>
                <w:szCs w:val="20"/>
                <w:lang w:val="it-CH"/>
              </w:rPr>
            </w:pPr>
            <w:r w:rsidRPr="00723AF0">
              <w:rPr>
                <w:rFonts w:ascii="Times New Roman" w:eastAsia="Times New Roman" w:hAnsi="Times New Roman" w:cs="Times New Roman"/>
                <w:color w:val="000000"/>
                <w:sz w:val="20"/>
                <w:szCs w:val="20"/>
                <w:lang w:val="it-CH"/>
              </w:rPr>
              <w:t>Aktiviteti 2.4.3. 12.</w:t>
            </w:r>
            <w:r w:rsidR="00422CF4" w:rsidRPr="00723AF0">
              <w:rPr>
                <w:rFonts w:ascii="Times New Roman" w:eastAsia="Times New Roman" w:hAnsi="Times New Roman" w:cs="Times New Roman"/>
                <w:color w:val="000000"/>
                <w:sz w:val="20"/>
                <w:szCs w:val="20"/>
                <w:lang w:val="it-CH"/>
              </w:rPr>
              <w:t>Analiza dhe investigimi i informacioneve t</w:t>
            </w:r>
            <w:r w:rsidR="006E34A3">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 xml:space="preserve"> siguruara nga institucione t</w:t>
            </w:r>
            <w:r w:rsidR="006E34A3">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 xml:space="preserve"> tjera me trajtim t</w:t>
            </w:r>
            <w:r w:rsidR="006E34A3">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 xml:space="preserve"> rasteve q</w:t>
            </w:r>
            <w:r w:rsidR="006E34A3">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 xml:space="preserve"> kan</w:t>
            </w:r>
            <w:r w:rsidR="006E34A3">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 xml:space="preserve"> t</w:t>
            </w:r>
            <w:r w:rsidR="006E34A3">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 xml:space="preserve"> b</w:t>
            </w:r>
            <w:r w:rsidR="006E34A3">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jn</w:t>
            </w:r>
            <w:r w:rsidR="006E34A3">
              <w:rPr>
                <w:rFonts w:ascii="Times New Roman" w:eastAsia="Times New Roman" w:hAnsi="Times New Roman" w:cs="Times New Roman"/>
                <w:color w:val="000000"/>
                <w:sz w:val="20"/>
                <w:szCs w:val="20"/>
                <w:lang w:val="it-CH"/>
              </w:rPr>
              <w:t>ë</w:t>
            </w:r>
            <w:r w:rsidR="00422CF4" w:rsidRPr="00723AF0">
              <w:rPr>
                <w:rFonts w:ascii="Times New Roman" w:eastAsia="Times New Roman" w:hAnsi="Times New Roman" w:cs="Times New Roman"/>
                <w:color w:val="000000"/>
                <w:sz w:val="20"/>
                <w:szCs w:val="20"/>
                <w:lang w:val="it-CH"/>
              </w:rPr>
              <w:t xml:space="preserve"> me pastrimi</w:t>
            </w:r>
            <w:r w:rsidR="006E34A3">
              <w:rPr>
                <w:rFonts w:ascii="Times New Roman" w:eastAsia="Times New Roman" w:hAnsi="Times New Roman" w:cs="Times New Roman"/>
                <w:color w:val="000000"/>
                <w:sz w:val="20"/>
                <w:szCs w:val="20"/>
                <w:lang w:val="it-CH"/>
              </w:rPr>
              <w:t>n e</w:t>
            </w:r>
            <w:r w:rsidR="00422CF4" w:rsidRPr="00723AF0">
              <w:rPr>
                <w:rFonts w:ascii="Times New Roman" w:eastAsia="Times New Roman" w:hAnsi="Times New Roman" w:cs="Times New Roman"/>
                <w:color w:val="000000"/>
                <w:sz w:val="20"/>
                <w:szCs w:val="20"/>
                <w:lang w:val="it-CH"/>
              </w:rPr>
              <w:t xml:space="preserve">  parave</w:t>
            </w:r>
            <w:r w:rsidR="006E34A3">
              <w:rPr>
                <w:rFonts w:ascii="Times New Roman" w:eastAsia="Times New Roman" w:hAnsi="Times New Roman" w:cs="Times New Roman"/>
                <w:color w:val="000000"/>
                <w:sz w:val="20"/>
                <w:szCs w:val="20"/>
                <w:lang w:val="it-CH"/>
              </w:rPr>
              <w:t xml:space="preserve"> </w:t>
            </w:r>
            <w:r w:rsidR="00422CF4" w:rsidRPr="00723AF0">
              <w:rPr>
                <w:rFonts w:ascii="Times New Roman" w:eastAsia="Times New Roman" w:hAnsi="Times New Roman" w:cs="Times New Roman"/>
                <w:color w:val="000000"/>
                <w:sz w:val="20"/>
                <w:szCs w:val="20"/>
                <w:lang w:val="it-CH"/>
              </w:rPr>
              <w:t>,transaksionet e dyshimta</w:t>
            </w:r>
            <w:r w:rsidR="006E34A3">
              <w:rPr>
                <w:rFonts w:ascii="Times New Roman" w:eastAsia="Times New Roman" w:hAnsi="Times New Roman" w:cs="Times New Roman"/>
                <w:color w:val="000000"/>
                <w:sz w:val="20"/>
                <w:szCs w:val="20"/>
                <w:lang w:val="it-CH"/>
              </w:rPr>
              <w:t>,</w:t>
            </w:r>
            <w:r w:rsidR="00422CF4" w:rsidRPr="00723AF0">
              <w:rPr>
                <w:rFonts w:ascii="Times New Roman" w:eastAsia="Times New Roman" w:hAnsi="Times New Roman" w:cs="Times New Roman"/>
                <w:color w:val="000000"/>
                <w:sz w:val="20"/>
                <w:szCs w:val="20"/>
                <w:lang w:val="it-CH"/>
              </w:rPr>
              <w:t>  etj.</w:t>
            </w:r>
          </w:p>
          <w:p w:rsidR="00422CF4" w:rsidRPr="00723AF0" w:rsidRDefault="00422CF4" w:rsidP="00C550F9">
            <w:pPr>
              <w:rPr>
                <w:rFonts w:ascii="Times New Roman" w:hAnsi="Times New Roman" w:cs="Times New Roman"/>
                <w:sz w:val="20"/>
                <w:szCs w:val="20"/>
                <w:lang w:val="it-CH"/>
              </w:rPr>
            </w:pPr>
          </w:p>
        </w:tc>
        <w:tc>
          <w:tcPr>
            <w:tcW w:w="813" w:type="dxa"/>
          </w:tcPr>
          <w:p w:rsidR="00422CF4" w:rsidRPr="00723AF0" w:rsidRDefault="009210CB" w:rsidP="00C550F9">
            <w:pPr>
              <w:ind w:left="360"/>
              <w:jc w:val="both"/>
              <w:rPr>
                <w:rFonts w:ascii="Times New Roman" w:hAnsi="Times New Roman" w:cs="Times New Roman"/>
                <w:sz w:val="20"/>
                <w:szCs w:val="20"/>
                <w:lang w:val="it-CH"/>
              </w:rPr>
            </w:pPr>
            <w:r w:rsidRPr="009210CB">
              <w:rPr>
                <w:rFonts w:ascii="Times New Roman" w:hAnsi="Times New Roman" w:cs="Times New Roman"/>
                <w:sz w:val="20"/>
                <w:szCs w:val="20"/>
                <w:lang w:val="it-CH"/>
              </w:rPr>
              <w:t>2024</w:t>
            </w:r>
          </w:p>
        </w:tc>
        <w:tc>
          <w:tcPr>
            <w:tcW w:w="1343" w:type="dxa"/>
          </w:tcPr>
          <w:p w:rsidR="00422CF4" w:rsidRPr="00723AF0" w:rsidRDefault="002A79B6" w:rsidP="00C550F9">
            <w:pPr>
              <w:ind w:left="360"/>
              <w:jc w:val="both"/>
              <w:rPr>
                <w:rFonts w:ascii="Times New Roman" w:hAnsi="Times New Roman" w:cs="Times New Roman"/>
                <w:sz w:val="20"/>
                <w:szCs w:val="20"/>
                <w:lang w:val="it-CH"/>
              </w:rPr>
            </w:pPr>
            <w:r>
              <w:rPr>
                <w:rFonts w:ascii="Times New Roman" w:hAnsi="Times New Roman" w:cs="Times New Roman"/>
                <w:sz w:val="20"/>
                <w:szCs w:val="20"/>
                <w:lang w:val="it-CH"/>
              </w:rPr>
              <w:t xml:space="preserve">Qershor   </w:t>
            </w:r>
            <w:r w:rsidR="009210CB" w:rsidRPr="009210CB">
              <w:rPr>
                <w:rFonts w:ascii="Times New Roman" w:hAnsi="Times New Roman" w:cs="Times New Roman"/>
                <w:sz w:val="20"/>
                <w:szCs w:val="20"/>
                <w:lang w:val="it-CH"/>
              </w:rPr>
              <w:t>202</w:t>
            </w:r>
            <w:r>
              <w:rPr>
                <w:rFonts w:ascii="Times New Roman" w:hAnsi="Times New Roman" w:cs="Times New Roman"/>
                <w:sz w:val="20"/>
                <w:szCs w:val="20"/>
                <w:lang w:val="it-CH"/>
              </w:rPr>
              <w:t>7</w:t>
            </w:r>
          </w:p>
        </w:tc>
        <w:tc>
          <w:tcPr>
            <w:tcW w:w="1555" w:type="dxa"/>
          </w:tcPr>
          <w:p w:rsidR="00422CF4" w:rsidRPr="00723AF0" w:rsidRDefault="009210CB" w:rsidP="00C550F9">
            <w:pPr>
              <w:jc w:val="both"/>
              <w:rPr>
                <w:rFonts w:ascii="Times New Roman" w:hAnsi="Times New Roman" w:cs="Times New Roman"/>
                <w:sz w:val="20"/>
                <w:szCs w:val="20"/>
                <w:lang w:val="it-CH"/>
              </w:rPr>
            </w:pPr>
            <w:r w:rsidRPr="009210CB">
              <w:rPr>
                <w:rFonts w:ascii="Times New Roman" w:hAnsi="Times New Roman" w:cs="Times New Roman"/>
                <w:sz w:val="20"/>
                <w:szCs w:val="20"/>
                <w:lang w:val="it-CH"/>
              </w:rPr>
              <w:t>DPT</w:t>
            </w:r>
          </w:p>
        </w:tc>
      </w:tr>
    </w:tbl>
    <w:p w:rsidR="002566C2" w:rsidRPr="00290F7E" w:rsidRDefault="002566C2" w:rsidP="002566C2">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Treguesit e performancës dhe vlerat e synuara</w:t>
      </w:r>
    </w:p>
    <w:p w:rsidR="002566C2" w:rsidRPr="00290F7E" w:rsidRDefault="002566C2" w:rsidP="002566C2">
      <w:pPr>
        <w:spacing w:after="0" w:line="240" w:lineRule="auto"/>
        <w:ind w:left="360"/>
        <w:jc w:val="both"/>
        <w:rPr>
          <w:rFonts w:ascii="Times New Roman" w:eastAsia="Times New Roman" w:hAnsi="Times New Roman" w:cs="Times New Roman"/>
          <w:b/>
          <w:sz w:val="24"/>
          <w:szCs w:val="24"/>
        </w:rPr>
      </w:pPr>
    </w:p>
    <w:p w:rsidR="002566C2" w:rsidRPr="00290F7E" w:rsidRDefault="002566C2" w:rsidP="002566C2">
      <w:pPr>
        <w:spacing w:after="0" w:line="240" w:lineRule="auto"/>
        <w:jc w:val="both"/>
        <w:rPr>
          <w:rFonts w:ascii="Times New Roman" w:eastAsia="Times New Roman" w:hAnsi="Times New Roman" w:cs="Times New Roman"/>
          <w:b/>
          <w:sz w:val="24"/>
          <w:szCs w:val="24"/>
        </w:rPr>
      </w:pPr>
    </w:p>
    <w:tbl>
      <w:tblPr>
        <w:tblW w:w="8835" w:type="dxa"/>
        <w:tblLook w:val="04A0" w:firstRow="1" w:lastRow="0" w:firstColumn="1" w:lastColumn="0" w:noHBand="0" w:noVBand="1"/>
      </w:tblPr>
      <w:tblGrid>
        <w:gridCol w:w="2293"/>
        <w:gridCol w:w="1494"/>
        <w:gridCol w:w="1323"/>
        <w:gridCol w:w="1077"/>
        <w:gridCol w:w="1340"/>
        <w:gridCol w:w="1308"/>
      </w:tblGrid>
      <w:tr w:rsidR="002566C2" w:rsidRPr="00361AA6" w:rsidTr="00C550F9">
        <w:trPr>
          <w:trHeight w:val="159"/>
        </w:trPr>
        <w:tc>
          <w:tcPr>
            <w:tcW w:w="2293" w:type="dxa"/>
            <w:vMerge w:val="restart"/>
            <w:tcBorders>
              <w:top w:val="single" w:sz="4" w:space="0" w:color="auto"/>
              <w:left w:val="single" w:sz="4" w:space="0" w:color="auto"/>
              <w:right w:val="single" w:sz="4" w:space="0" w:color="auto"/>
            </w:tcBorders>
            <w:shd w:val="clear" w:color="FFFFFF" w:fill="FFFFFF"/>
          </w:tcPr>
          <w:p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b/>
                <w:sz w:val="20"/>
                <w:szCs w:val="20"/>
              </w:rPr>
              <w:t>Treguesi</w:t>
            </w:r>
          </w:p>
        </w:tc>
        <w:tc>
          <w:tcPr>
            <w:tcW w:w="1494" w:type="dxa"/>
            <w:vMerge w:val="restart"/>
            <w:tcBorders>
              <w:top w:val="single" w:sz="4" w:space="0" w:color="auto"/>
              <w:left w:val="single" w:sz="4" w:space="0" w:color="auto"/>
              <w:right w:val="single" w:sz="4" w:space="0" w:color="auto"/>
            </w:tcBorders>
            <w:shd w:val="clear" w:color="FFFFFF" w:fill="FFFFFF"/>
            <w:vAlign w:val="center"/>
          </w:tcPr>
          <w:p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b/>
                <w:sz w:val="20"/>
                <w:szCs w:val="20"/>
              </w:rPr>
              <w:t>Vlera Bazë(viti 2023)</w:t>
            </w:r>
          </w:p>
        </w:tc>
        <w:tc>
          <w:tcPr>
            <w:tcW w:w="5048" w:type="dxa"/>
            <w:gridSpan w:val="4"/>
            <w:tcBorders>
              <w:top w:val="single" w:sz="4" w:space="0" w:color="auto"/>
              <w:left w:val="nil"/>
              <w:bottom w:val="single" w:sz="4" w:space="0" w:color="auto"/>
              <w:right w:val="single" w:sz="4" w:space="0" w:color="auto"/>
            </w:tcBorders>
            <w:shd w:val="clear" w:color="FFFFFF" w:fill="FFFFFF"/>
            <w:vAlign w:val="center"/>
          </w:tcPr>
          <w:p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b/>
                <w:sz w:val="20"/>
                <w:szCs w:val="20"/>
              </w:rPr>
              <w:t>Vlera e synuar</w:t>
            </w:r>
          </w:p>
        </w:tc>
      </w:tr>
      <w:tr w:rsidR="002566C2" w:rsidRPr="00361AA6" w:rsidTr="00C550F9">
        <w:trPr>
          <w:trHeight w:val="164"/>
        </w:trPr>
        <w:tc>
          <w:tcPr>
            <w:tcW w:w="2293" w:type="dxa"/>
            <w:vMerge/>
            <w:tcBorders>
              <w:left w:val="single" w:sz="4" w:space="0" w:color="auto"/>
              <w:bottom w:val="single" w:sz="4" w:space="0" w:color="auto"/>
              <w:right w:val="single" w:sz="4" w:space="0" w:color="auto"/>
            </w:tcBorders>
            <w:shd w:val="clear" w:color="FFFFFF" w:fill="FFFFFF"/>
          </w:tcPr>
          <w:p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p>
        </w:tc>
        <w:tc>
          <w:tcPr>
            <w:tcW w:w="1494" w:type="dxa"/>
            <w:vMerge/>
            <w:tcBorders>
              <w:left w:val="single" w:sz="4" w:space="0" w:color="auto"/>
              <w:bottom w:val="single" w:sz="4" w:space="0" w:color="auto"/>
              <w:right w:val="single" w:sz="4" w:space="0" w:color="auto"/>
            </w:tcBorders>
            <w:shd w:val="clear" w:color="FFFFFF" w:fill="FFFFFF"/>
            <w:vAlign w:val="center"/>
          </w:tcPr>
          <w:p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shd w:val="clear" w:color="FFFFFF" w:fill="FFFFFF"/>
          </w:tcPr>
          <w:p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b/>
                <w:sz w:val="20"/>
                <w:szCs w:val="20"/>
              </w:rPr>
              <w:t>2024</w:t>
            </w:r>
          </w:p>
        </w:tc>
        <w:tc>
          <w:tcPr>
            <w:tcW w:w="1077" w:type="dxa"/>
            <w:tcBorders>
              <w:top w:val="single" w:sz="4" w:space="0" w:color="auto"/>
              <w:left w:val="nil"/>
              <w:bottom w:val="single" w:sz="4" w:space="0" w:color="auto"/>
              <w:right w:val="single" w:sz="4" w:space="0" w:color="auto"/>
            </w:tcBorders>
            <w:shd w:val="clear" w:color="FFFFFF" w:fill="FFFFFF"/>
          </w:tcPr>
          <w:p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b/>
                <w:sz w:val="20"/>
                <w:szCs w:val="20"/>
              </w:rPr>
              <w:t>2025</w:t>
            </w:r>
          </w:p>
        </w:tc>
        <w:tc>
          <w:tcPr>
            <w:tcW w:w="1340" w:type="dxa"/>
            <w:tcBorders>
              <w:top w:val="single" w:sz="4" w:space="0" w:color="auto"/>
              <w:left w:val="nil"/>
              <w:bottom w:val="single" w:sz="4" w:space="0" w:color="auto"/>
              <w:right w:val="single" w:sz="4" w:space="0" w:color="auto"/>
            </w:tcBorders>
            <w:shd w:val="clear" w:color="FFFFFF" w:fill="FFFFFF"/>
          </w:tcPr>
          <w:p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b/>
                <w:sz w:val="20"/>
                <w:szCs w:val="20"/>
              </w:rPr>
              <w:t>2026</w:t>
            </w:r>
          </w:p>
        </w:tc>
        <w:tc>
          <w:tcPr>
            <w:tcW w:w="1308" w:type="dxa"/>
            <w:tcBorders>
              <w:top w:val="single" w:sz="4" w:space="0" w:color="auto"/>
              <w:left w:val="nil"/>
              <w:bottom w:val="single" w:sz="4" w:space="0" w:color="auto"/>
              <w:right w:val="single" w:sz="4" w:space="0" w:color="auto"/>
            </w:tcBorders>
            <w:shd w:val="clear" w:color="FFFFFF" w:fill="FFFFFF"/>
          </w:tcPr>
          <w:p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b/>
                <w:sz w:val="20"/>
                <w:szCs w:val="20"/>
              </w:rPr>
              <w:t>2027</w:t>
            </w:r>
          </w:p>
        </w:tc>
      </w:tr>
      <w:tr w:rsidR="002566C2" w:rsidRPr="00361AA6" w:rsidTr="00C550F9">
        <w:trPr>
          <w:trHeight w:val="1070"/>
        </w:trPr>
        <w:tc>
          <w:tcPr>
            <w:tcW w:w="2293" w:type="dxa"/>
            <w:tcBorders>
              <w:top w:val="single" w:sz="4" w:space="0" w:color="auto"/>
              <w:left w:val="single" w:sz="4" w:space="0" w:color="auto"/>
              <w:bottom w:val="single" w:sz="4" w:space="0" w:color="auto"/>
              <w:right w:val="single" w:sz="4" w:space="0" w:color="auto"/>
            </w:tcBorders>
            <w:shd w:val="clear" w:color="FFFFFF" w:fill="FFFFFF"/>
          </w:tcPr>
          <w:p w:rsidR="002566C2" w:rsidRPr="00361AA6" w:rsidRDefault="002566C2" w:rsidP="00C550F9">
            <w:pPr>
              <w:autoSpaceDE w:val="0"/>
              <w:autoSpaceDN w:val="0"/>
              <w:adjustRightInd w:val="0"/>
              <w:spacing w:after="0" w:line="240" w:lineRule="auto"/>
              <w:contextualSpacing/>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t>Rritja e të ardhurave nga tatimi mbi fitimin me 0.7% e P</w:t>
            </w:r>
            <w:r w:rsidR="005F4278">
              <w:rPr>
                <w:rFonts w:ascii="Times New Roman" w:eastAsia="Times New Roman" w:hAnsi="Times New Roman" w:cs="Times New Roman"/>
                <w:sz w:val="20"/>
                <w:szCs w:val="20"/>
              </w:rPr>
              <w:t>B</w:t>
            </w:r>
            <w:r w:rsidRPr="00361AA6">
              <w:rPr>
                <w:rFonts w:ascii="Times New Roman" w:eastAsia="Times New Roman" w:hAnsi="Times New Roman" w:cs="Times New Roman"/>
                <w:sz w:val="20"/>
                <w:szCs w:val="20"/>
              </w:rPr>
              <w:t>B brenda 2027</w:t>
            </w:r>
            <w:r w:rsidR="007430F9">
              <w:rPr>
                <w:rFonts w:ascii="Times New Roman" w:eastAsia="Times New Roman" w:hAnsi="Times New Roman" w:cs="Times New Roman"/>
                <w:sz w:val="20"/>
                <w:szCs w:val="20"/>
              </w:rPr>
              <w:t>.</w:t>
            </w:r>
          </w:p>
        </w:tc>
        <w:tc>
          <w:tcPr>
            <w:tcW w:w="1494" w:type="dxa"/>
            <w:tcBorders>
              <w:top w:val="single" w:sz="4" w:space="0" w:color="auto"/>
              <w:left w:val="single" w:sz="4" w:space="0" w:color="auto"/>
              <w:bottom w:val="single" w:sz="4" w:space="0" w:color="auto"/>
              <w:right w:val="single" w:sz="4" w:space="0" w:color="auto"/>
            </w:tcBorders>
            <w:shd w:val="clear" w:color="FFFFFF" w:fill="FFFFFF"/>
          </w:tcPr>
          <w:p w:rsidR="002566C2" w:rsidRPr="00361AA6" w:rsidRDefault="002566C2" w:rsidP="00C550F9">
            <w:pPr>
              <w:spacing w:line="240" w:lineRule="auto"/>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t>Të ardhurat nga TF 2.4% e P</w:t>
            </w:r>
            <w:r w:rsidR="005F4278">
              <w:rPr>
                <w:rFonts w:ascii="Times New Roman" w:eastAsia="Times New Roman" w:hAnsi="Times New Roman" w:cs="Times New Roman"/>
                <w:sz w:val="20"/>
                <w:szCs w:val="20"/>
              </w:rPr>
              <w:t>B</w:t>
            </w:r>
            <w:r w:rsidRPr="00361AA6">
              <w:rPr>
                <w:rFonts w:ascii="Times New Roman" w:eastAsia="Times New Roman" w:hAnsi="Times New Roman" w:cs="Times New Roman"/>
                <w:sz w:val="20"/>
                <w:szCs w:val="20"/>
              </w:rPr>
              <w:t xml:space="preserve">B </w:t>
            </w:r>
          </w:p>
        </w:tc>
        <w:tc>
          <w:tcPr>
            <w:tcW w:w="1323" w:type="dxa"/>
            <w:tcBorders>
              <w:top w:val="single" w:sz="4" w:space="0" w:color="auto"/>
              <w:left w:val="nil"/>
              <w:bottom w:val="single" w:sz="4" w:space="0" w:color="auto"/>
              <w:right w:val="single" w:sz="4" w:space="0" w:color="auto"/>
            </w:tcBorders>
            <w:shd w:val="clear" w:color="FFFFFF" w:fill="FFFFFF"/>
          </w:tcPr>
          <w:p w:rsidR="002566C2" w:rsidRPr="00361AA6" w:rsidRDefault="002566C2" w:rsidP="00C550F9">
            <w:pPr>
              <w:spacing w:after="0" w:line="240" w:lineRule="auto"/>
              <w:jc w:val="center"/>
              <w:rPr>
                <w:rFonts w:ascii="Times New Roman" w:eastAsia="Times New Roman" w:hAnsi="Times New Roman" w:cs="Times New Roman"/>
                <w:sz w:val="20"/>
                <w:szCs w:val="20"/>
              </w:rPr>
            </w:pPr>
          </w:p>
          <w:p w:rsidR="002566C2" w:rsidRPr="00361AA6" w:rsidRDefault="002566C2" w:rsidP="00C550F9">
            <w:pPr>
              <w:spacing w:after="0" w:line="240" w:lineRule="auto"/>
              <w:jc w:val="center"/>
              <w:rPr>
                <w:rFonts w:ascii="Times New Roman" w:eastAsia="Times New Roman" w:hAnsi="Times New Roman" w:cs="Times New Roman"/>
                <w:sz w:val="20"/>
                <w:szCs w:val="20"/>
              </w:rPr>
            </w:pPr>
          </w:p>
          <w:p w:rsidR="002566C2" w:rsidRPr="00361AA6" w:rsidRDefault="002566C2" w:rsidP="00C550F9">
            <w:pPr>
              <w:spacing w:after="0" w:line="240" w:lineRule="auto"/>
              <w:jc w:val="center"/>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t>0.22% e P</w:t>
            </w:r>
            <w:r w:rsidR="005F4278">
              <w:rPr>
                <w:rFonts w:ascii="Times New Roman" w:eastAsia="Times New Roman" w:hAnsi="Times New Roman" w:cs="Times New Roman"/>
                <w:sz w:val="20"/>
                <w:szCs w:val="20"/>
              </w:rPr>
              <w:t>B</w:t>
            </w:r>
            <w:r w:rsidRPr="00361AA6">
              <w:rPr>
                <w:rFonts w:ascii="Times New Roman" w:eastAsia="Times New Roman" w:hAnsi="Times New Roman" w:cs="Times New Roman"/>
                <w:sz w:val="20"/>
                <w:szCs w:val="20"/>
              </w:rPr>
              <w:t>B</w:t>
            </w:r>
          </w:p>
        </w:tc>
        <w:tc>
          <w:tcPr>
            <w:tcW w:w="1077" w:type="dxa"/>
            <w:tcBorders>
              <w:top w:val="single" w:sz="4" w:space="0" w:color="auto"/>
              <w:left w:val="nil"/>
              <w:bottom w:val="single" w:sz="4" w:space="0" w:color="auto"/>
              <w:right w:val="single" w:sz="4" w:space="0" w:color="auto"/>
            </w:tcBorders>
            <w:shd w:val="clear" w:color="FFFFFF" w:fill="FFFFFF"/>
            <w:vAlign w:val="center"/>
          </w:tcPr>
          <w:p w:rsidR="002566C2" w:rsidRPr="00361AA6" w:rsidRDefault="002566C2" w:rsidP="00C550F9">
            <w:pPr>
              <w:spacing w:after="0" w:line="240" w:lineRule="auto"/>
              <w:jc w:val="center"/>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t>0.24% e P</w:t>
            </w:r>
            <w:r w:rsidR="005F4278">
              <w:rPr>
                <w:rFonts w:ascii="Times New Roman" w:eastAsia="Times New Roman" w:hAnsi="Times New Roman" w:cs="Times New Roman"/>
                <w:sz w:val="20"/>
                <w:szCs w:val="20"/>
              </w:rPr>
              <w:t>B</w:t>
            </w:r>
            <w:r w:rsidRPr="00361AA6">
              <w:rPr>
                <w:rFonts w:ascii="Times New Roman" w:eastAsia="Times New Roman" w:hAnsi="Times New Roman" w:cs="Times New Roman"/>
                <w:sz w:val="20"/>
                <w:szCs w:val="20"/>
              </w:rPr>
              <w:t>B</w:t>
            </w:r>
          </w:p>
        </w:tc>
        <w:tc>
          <w:tcPr>
            <w:tcW w:w="1340" w:type="dxa"/>
            <w:tcBorders>
              <w:top w:val="single" w:sz="4" w:space="0" w:color="auto"/>
              <w:left w:val="nil"/>
              <w:bottom w:val="single" w:sz="4" w:space="0" w:color="auto"/>
              <w:right w:val="single" w:sz="4" w:space="0" w:color="auto"/>
            </w:tcBorders>
            <w:shd w:val="clear" w:color="FFFFFF" w:fill="FFFFFF"/>
            <w:vAlign w:val="center"/>
          </w:tcPr>
          <w:p w:rsidR="002566C2" w:rsidRPr="00361AA6" w:rsidRDefault="002566C2" w:rsidP="00C550F9">
            <w:pPr>
              <w:spacing w:after="0" w:line="240" w:lineRule="auto"/>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t>0.12% e P</w:t>
            </w:r>
            <w:r w:rsidR="005F4278">
              <w:rPr>
                <w:rFonts w:ascii="Times New Roman" w:eastAsia="Times New Roman" w:hAnsi="Times New Roman" w:cs="Times New Roman"/>
                <w:sz w:val="20"/>
                <w:szCs w:val="20"/>
              </w:rPr>
              <w:t>B</w:t>
            </w:r>
            <w:r w:rsidRPr="00361AA6">
              <w:rPr>
                <w:rFonts w:ascii="Times New Roman" w:eastAsia="Times New Roman" w:hAnsi="Times New Roman" w:cs="Times New Roman"/>
                <w:sz w:val="20"/>
                <w:szCs w:val="20"/>
              </w:rPr>
              <w:t>B</w:t>
            </w:r>
          </w:p>
        </w:tc>
        <w:tc>
          <w:tcPr>
            <w:tcW w:w="1308" w:type="dxa"/>
            <w:tcBorders>
              <w:top w:val="single" w:sz="4" w:space="0" w:color="auto"/>
              <w:left w:val="nil"/>
              <w:bottom w:val="single" w:sz="4" w:space="0" w:color="auto"/>
              <w:right w:val="single" w:sz="4" w:space="0" w:color="auto"/>
            </w:tcBorders>
            <w:shd w:val="clear" w:color="FFFFFF" w:fill="FFFFFF"/>
          </w:tcPr>
          <w:p w:rsidR="002566C2" w:rsidRPr="00361AA6" w:rsidRDefault="002566C2" w:rsidP="00C550F9">
            <w:pPr>
              <w:spacing w:after="0" w:line="240" w:lineRule="auto"/>
              <w:jc w:val="center"/>
              <w:rPr>
                <w:rFonts w:ascii="Times New Roman" w:eastAsia="Times New Roman" w:hAnsi="Times New Roman" w:cs="Times New Roman"/>
                <w:sz w:val="20"/>
                <w:szCs w:val="20"/>
              </w:rPr>
            </w:pPr>
          </w:p>
          <w:p w:rsidR="002566C2" w:rsidRPr="00361AA6" w:rsidRDefault="002566C2" w:rsidP="00C550F9">
            <w:pPr>
              <w:spacing w:after="0" w:line="240" w:lineRule="auto"/>
              <w:jc w:val="center"/>
              <w:rPr>
                <w:rFonts w:ascii="Times New Roman" w:eastAsia="Times New Roman" w:hAnsi="Times New Roman" w:cs="Times New Roman"/>
                <w:sz w:val="20"/>
                <w:szCs w:val="20"/>
              </w:rPr>
            </w:pPr>
          </w:p>
          <w:p w:rsidR="002566C2" w:rsidRPr="00361AA6" w:rsidRDefault="002566C2" w:rsidP="00C550F9">
            <w:pPr>
              <w:spacing w:after="0" w:line="240" w:lineRule="auto"/>
              <w:jc w:val="center"/>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t>0.12% e P</w:t>
            </w:r>
            <w:r w:rsidR="005F4278">
              <w:rPr>
                <w:rFonts w:ascii="Times New Roman" w:eastAsia="Times New Roman" w:hAnsi="Times New Roman" w:cs="Times New Roman"/>
                <w:sz w:val="20"/>
                <w:szCs w:val="20"/>
              </w:rPr>
              <w:t>B</w:t>
            </w:r>
            <w:r w:rsidRPr="00361AA6">
              <w:rPr>
                <w:rFonts w:ascii="Times New Roman" w:eastAsia="Times New Roman" w:hAnsi="Times New Roman" w:cs="Times New Roman"/>
                <w:sz w:val="20"/>
                <w:szCs w:val="20"/>
              </w:rPr>
              <w:t>B</w:t>
            </w:r>
          </w:p>
        </w:tc>
      </w:tr>
      <w:tr w:rsidR="002566C2" w:rsidRPr="00361AA6" w:rsidTr="00C550F9">
        <w:trPr>
          <w:trHeight w:val="430"/>
        </w:trPr>
        <w:tc>
          <w:tcPr>
            <w:tcW w:w="2293" w:type="dxa"/>
            <w:tcBorders>
              <w:top w:val="single" w:sz="4" w:space="0" w:color="auto"/>
              <w:left w:val="single" w:sz="4" w:space="0" w:color="auto"/>
              <w:bottom w:val="single" w:sz="4" w:space="0" w:color="auto"/>
              <w:right w:val="single" w:sz="4" w:space="0" w:color="auto"/>
            </w:tcBorders>
            <w:shd w:val="clear" w:color="FFFFFF" w:fill="FFFFFF"/>
          </w:tcPr>
          <w:p w:rsidR="002566C2" w:rsidRPr="00361AA6" w:rsidRDefault="002566C2" w:rsidP="00C550F9">
            <w:pPr>
              <w:spacing w:after="0" w:line="240" w:lineRule="auto"/>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t>Rritja e të ardhurave nga tatimi mbi qeranë me 0.16% të P</w:t>
            </w:r>
            <w:r w:rsidR="005F4278">
              <w:rPr>
                <w:rFonts w:ascii="Times New Roman" w:eastAsia="Times New Roman" w:hAnsi="Times New Roman" w:cs="Times New Roman"/>
                <w:sz w:val="20"/>
                <w:szCs w:val="20"/>
              </w:rPr>
              <w:t>B</w:t>
            </w:r>
            <w:r w:rsidRPr="00361AA6">
              <w:rPr>
                <w:rFonts w:ascii="Times New Roman" w:eastAsia="Times New Roman" w:hAnsi="Times New Roman" w:cs="Times New Roman"/>
                <w:sz w:val="20"/>
                <w:szCs w:val="20"/>
              </w:rPr>
              <w:t>B, brenda 2027</w:t>
            </w:r>
            <w:r w:rsidR="007430F9">
              <w:rPr>
                <w:rFonts w:ascii="Times New Roman" w:eastAsia="Times New Roman" w:hAnsi="Times New Roman" w:cs="Times New Roman"/>
                <w:sz w:val="20"/>
                <w:szCs w:val="20"/>
              </w:rPr>
              <w:t>.</w:t>
            </w:r>
          </w:p>
        </w:tc>
        <w:tc>
          <w:tcPr>
            <w:tcW w:w="1494" w:type="dxa"/>
            <w:tcBorders>
              <w:top w:val="single" w:sz="4" w:space="0" w:color="auto"/>
              <w:left w:val="single" w:sz="4" w:space="0" w:color="auto"/>
              <w:bottom w:val="single" w:sz="4" w:space="0" w:color="auto"/>
              <w:right w:val="single" w:sz="4" w:space="0" w:color="auto"/>
            </w:tcBorders>
            <w:shd w:val="clear" w:color="FFFFFF" w:fill="FFFFFF"/>
          </w:tcPr>
          <w:p w:rsidR="002566C2" w:rsidRPr="00361AA6" w:rsidRDefault="002566C2" w:rsidP="007430F9">
            <w:pPr>
              <w:spacing w:line="240" w:lineRule="auto"/>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t>Të ardhurat nga tatimi mbi qeranë, 0.21% e P</w:t>
            </w:r>
            <w:r w:rsidR="005F4278">
              <w:rPr>
                <w:rFonts w:ascii="Times New Roman" w:eastAsia="Times New Roman" w:hAnsi="Times New Roman" w:cs="Times New Roman"/>
                <w:sz w:val="20"/>
                <w:szCs w:val="20"/>
              </w:rPr>
              <w:t>B</w:t>
            </w:r>
            <w:r w:rsidRPr="00361AA6">
              <w:rPr>
                <w:rFonts w:ascii="Times New Roman" w:eastAsia="Times New Roman" w:hAnsi="Times New Roman" w:cs="Times New Roman"/>
                <w:sz w:val="20"/>
                <w:szCs w:val="20"/>
              </w:rPr>
              <w:t xml:space="preserve">B </w:t>
            </w:r>
          </w:p>
        </w:tc>
        <w:tc>
          <w:tcPr>
            <w:tcW w:w="1323" w:type="dxa"/>
            <w:tcBorders>
              <w:top w:val="single" w:sz="4" w:space="0" w:color="auto"/>
              <w:left w:val="nil"/>
              <w:bottom w:val="single" w:sz="4" w:space="0" w:color="auto"/>
              <w:right w:val="single" w:sz="4" w:space="0" w:color="auto"/>
            </w:tcBorders>
            <w:shd w:val="clear" w:color="FFFFFF" w:fill="FFFFFF"/>
          </w:tcPr>
          <w:p w:rsidR="002566C2" w:rsidRPr="00361AA6" w:rsidRDefault="002566C2" w:rsidP="00C550F9">
            <w:pPr>
              <w:spacing w:line="240" w:lineRule="auto"/>
              <w:jc w:val="center"/>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t>0.02% e P</w:t>
            </w:r>
            <w:r w:rsidR="005F4278">
              <w:rPr>
                <w:rFonts w:ascii="Times New Roman" w:eastAsia="Times New Roman" w:hAnsi="Times New Roman" w:cs="Times New Roman"/>
                <w:sz w:val="20"/>
                <w:szCs w:val="20"/>
              </w:rPr>
              <w:t>B</w:t>
            </w:r>
            <w:r w:rsidRPr="00361AA6">
              <w:rPr>
                <w:rFonts w:ascii="Times New Roman" w:eastAsia="Times New Roman" w:hAnsi="Times New Roman" w:cs="Times New Roman"/>
                <w:sz w:val="20"/>
                <w:szCs w:val="20"/>
              </w:rPr>
              <w:t>B</w:t>
            </w:r>
          </w:p>
          <w:p w:rsidR="002566C2" w:rsidRPr="00361AA6" w:rsidRDefault="002566C2" w:rsidP="00C550F9">
            <w:pPr>
              <w:spacing w:line="240" w:lineRule="auto"/>
              <w:jc w:val="center"/>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t>ose 15% rritje e të ardhurave nga tatimi mbi qeratë</w:t>
            </w:r>
          </w:p>
          <w:p w:rsidR="002566C2" w:rsidRPr="00361AA6" w:rsidRDefault="002566C2" w:rsidP="00C550F9">
            <w:pPr>
              <w:spacing w:after="0" w:line="240" w:lineRule="auto"/>
              <w:jc w:val="center"/>
              <w:rPr>
                <w:rFonts w:ascii="Times New Roman" w:eastAsia="Times New Roman" w:hAnsi="Times New Roman" w:cs="Times New Roman"/>
                <w:sz w:val="20"/>
                <w:szCs w:val="20"/>
              </w:rPr>
            </w:pPr>
          </w:p>
        </w:tc>
        <w:tc>
          <w:tcPr>
            <w:tcW w:w="1077" w:type="dxa"/>
            <w:tcBorders>
              <w:top w:val="single" w:sz="4" w:space="0" w:color="auto"/>
              <w:left w:val="nil"/>
              <w:bottom w:val="single" w:sz="4" w:space="0" w:color="auto"/>
              <w:right w:val="single" w:sz="4" w:space="0" w:color="auto"/>
            </w:tcBorders>
            <w:shd w:val="clear" w:color="FFFFFF" w:fill="FFFFFF"/>
          </w:tcPr>
          <w:p w:rsidR="002566C2" w:rsidRPr="00361AA6" w:rsidRDefault="002566C2" w:rsidP="00C550F9">
            <w:pPr>
              <w:spacing w:after="0" w:line="240" w:lineRule="auto"/>
              <w:jc w:val="center"/>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t>0.04% e P</w:t>
            </w:r>
            <w:r w:rsidR="005F4278">
              <w:rPr>
                <w:rFonts w:ascii="Times New Roman" w:eastAsia="Times New Roman" w:hAnsi="Times New Roman" w:cs="Times New Roman"/>
                <w:sz w:val="20"/>
                <w:szCs w:val="20"/>
              </w:rPr>
              <w:t>B</w:t>
            </w:r>
            <w:r w:rsidRPr="00361AA6">
              <w:rPr>
                <w:rFonts w:ascii="Times New Roman" w:eastAsia="Times New Roman" w:hAnsi="Times New Roman" w:cs="Times New Roman"/>
                <w:sz w:val="20"/>
                <w:szCs w:val="20"/>
              </w:rPr>
              <w:t>B</w:t>
            </w:r>
          </w:p>
          <w:p w:rsidR="002566C2" w:rsidRPr="00361AA6" w:rsidRDefault="002566C2" w:rsidP="00C550F9">
            <w:pPr>
              <w:spacing w:after="0" w:line="240" w:lineRule="auto"/>
              <w:jc w:val="center"/>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t>ose 20% ardhurave nga tatimi mbi qeratë</w:t>
            </w:r>
          </w:p>
        </w:tc>
        <w:tc>
          <w:tcPr>
            <w:tcW w:w="1340" w:type="dxa"/>
            <w:tcBorders>
              <w:top w:val="single" w:sz="4" w:space="0" w:color="auto"/>
              <w:left w:val="nil"/>
              <w:bottom w:val="single" w:sz="4" w:space="0" w:color="auto"/>
              <w:right w:val="single" w:sz="4" w:space="0" w:color="auto"/>
            </w:tcBorders>
            <w:shd w:val="clear" w:color="FFFFFF" w:fill="FFFFFF"/>
          </w:tcPr>
          <w:p w:rsidR="002566C2" w:rsidRPr="00361AA6" w:rsidRDefault="002566C2" w:rsidP="00C550F9">
            <w:pPr>
              <w:spacing w:after="0" w:line="240" w:lineRule="auto"/>
              <w:jc w:val="center"/>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t>0.05% e P</w:t>
            </w:r>
            <w:r w:rsidR="005F4278">
              <w:rPr>
                <w:rFonts w:ascii="Times New Roman" w:eastAsia="Times New Roman" w:hAnsi="Times New Roman" w:cs="Times New Roman"/>
                <w:sz w:val="20"/>
                <w:szCs w:val="20"/>
              </w:rPr>
              <w:t>B</w:t>
            </w:r>
            <w:r w:rsidRPr="00361AA6">
              <w:rPr>
                <w:rFonts w:ascii="Times New Roman" w:eastAsia="Times New Roman" w:hAnsi="Times New Roman" w:cs="Times New Roman"/>
                <w:sz w:val="20"/>
                <w:szCs w:val="20"/>
              </w:rPr>
              <w:t>B ose 20% rritje e të ardhurave nga tatimi mbi qeratë</w:t>
            </w:r>
          </w:p>
        </w:tc>
        <w:tc>
          <w:tcPr>
            <w:tcW w:w="1308" w:type="dxa"/>
            <w:tcBorders>
              <w:top w:val="single" w:sz="4" w:space="0" w:color="auto"/>
              <w:left w:val="nil"/>
              <w:bottom w:val="single" w:sz="4" w:space="0" w:color="auto"/>
              <w:right w:val="single" w:sz="4" w:space="0" w:color="auto"/>
            </w:tcBorders>
            <w:shd w:val="clear" w:color="FFFFFF" w:fill="FFFFFF"/>
          </w:tcPr>
          <w:p w:rsidR="002566C2" w:rsidRPr="00361AA6" w:rsidRDefault="002566C2" w:rsidP="00C550F9">
            <w:pPr>
              <w:spacing w:after="0" w:line="240" w:lineRule="auto"/>
              <w:jc w:val="center"/>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t>0.05% e P</w:t>
            </w:r>
            <w:r w:rsidR="005F4278">
              <w:rPr>
                <w:rFonts w:ascii="Times New Roman" w:eastAsia="Times New Roman" w:hAnsi="Times New Roman" w:cs="Times New Roman"/>
                <w:sz w:val="20"/>
                <w:szCs w:val="20"/>
              </w:rPr>
              <w:t>B</w:t>
            </w:r>
            <w:r w:rsidRPr="00361AA6">
              <w:rPr>
                <w:rFonts w:ascii="Times New Roman" w:eastAsia="Times New Roman" w:hAnsi="Times New Roman" w:cs="Times New Roman"/>
                <w:sz w:val="20"/>
                <w:szCs w:val="20"/>
              </w:rPr>
              <w:t>B ose 20% rritje e të ardhurave nga tatimi mbi qeratë</w:t>
            </w:r>
          </w:p>
        </w:tc>
      </w:tr>
      <w:tr w:rsidR="002566C2" w:rsidRPr="00361AA6" w:rsidTr="00C550F9">
        <w:trPr>
          <w:trHeight w:val="362"/>
        </w:trPr>
        <w:tc>
          <w:tcPr>
            <w:tcW w:w="2293" w:type="dxa"/>
            <w:tcBorders>
              <w:top w:val="nil"/>
              <w:left w:val="single" w:sz="4" w:space="0" w:color="auto"/>
              <w:bottom w:val="single" w:sz="4" w:space="0" w:color="auto"/>
              <w:right w:val="single" w:sz="4" w:space="0" w:color="auto"/>
            </w:tcBorders>
            <w:shd w:val="clear" w:color="FFFFFF" w:fill="FFFFFF"/>
          </w:tcPr>
          <w:p w:rsidR="002566C2" w:rsidRPr="00361AA6" w:rsidRDefault="002566C2" w:rsidP="00C550F9">
            <w:pPr>
              <w:spacing w:after="0" w:line="240" w:lineRule="auto"/>
              <w:rPr>
                <w:rFonts w:ascii="Times New Roman" w:eastAsia="Times New Roman" w:hAnsi="Times New Roman" w:cs="Times New Roman"/>
                <w:sz w:val="20"/>
                <w:szCs w:val="20"/>
                <w:lang w:val="it-IT"/>
              </w:rPr>
            </w:pPr>
            <w:r w:rsidRPr="00361AA6">
              <w:rPr>
                <w:rFonts w:ascii="Times New Roman" w:eastAsia="Times New Roman" w:hAnsi="Times New Roman" w:cs="Times New Roman"/>
                <w:sz w:val="20"/>
                <w:szCs w:val="20"/>
              </w:rPr>
              <w:t>Staf i trajuar mbi investigimet e shmangieve tatimore</w:t>
            </w:r>
          </w:p>
        </w:tc>
        <w:tc>
          <w:tcPr>
            <w:tcW w:w="1494" w:type="dxa"/>
            <w:tcBorders>
              <w:top w:val="nil"/>
              <w:left w:val="single" w:sz="4" w:space="0" w:color="auto"/>
              <w:bottom w:val="single" w:sz="4" w:space="0" w:color="auto"/>
              <w:right w:val="single" w:sz="4" w:space="0" w:color="auto"/>
            </w:tcBorders>
            <w:shd w:val="clear" w:color="FFFFFF" w:fill="FFFFFF"/>
          </w:tcPr>
          <w:p w:rsidR="002566C2" w:rsidRPr="00503DD2" w:rsidRDefault="002566C2" w:rsidP="00C550F9">
            <w:pPr>
              <w:spacing w:after="0" w:line="240" w:lineRule="auto"/>
              <w:rPr>
                <w:rFonts w:ascii="Times New Roman" w:eastAsia="Times New Roman" w:hAnsi="Times New Roman" w:cs="Times New Roman"/>
                <w:sz w:val="20"/>
                <w:szCs w:val="20"/>
                <w:lang w:val="it-CH"/>
              </w:rPr>
            </w:pPr>
          </w:p>
        </w:tc>
        <w:tc>
          <w:tcPr>
            <w:tcW w:w="1323" w:type="dxa"/>
            <w:tcBorders>
              <w:top w:val="nil"/>
              <w:left w:val="nil"/>
              <w:bottom w:val="single" w:sz="4" w:space="0" w:color="auto"/>
              <w:right w:val="single" w:sz="4" w:space="0" w:color="auto"/>
            </w:tcBorders>
            <w:shd w:val="clear" w:color="FFFFFF" w:fill="FFFFFF"/>
          </w:tcPr>
          <w:p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sz w:val="20"/>
                <w:szCs w:val="20"/>
                <w:lang w:val="en-US"/>
              </w:rPr>
              <w:t>12 inspektorë të trajnuar</w:t>
            </w:r>
          </w:p>
        </w:tc>
        <w:tc>
          <w:tcPr>
            <w:tcW w:w="1077" w:type="dxa"/>
            <w:tcBorders>
              <w:top w:val="nil"/>
              <w:left w:val="nil"/>
              <w:bottom w:val="single" w:sz="4" w:space="0" w:color="auto"/>
              <w:right w:val="single" w:sz="4" w:space="0" w:color="auto"/>
            </w:tcBorders>
            <w:shd w:val="clear" w:color="FFFFFF" w:fill="FFFFFF"/>
            <w:vAlign w:val="center"/>
          </w:tcPr>
          <w:p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p>
        </w:tc>
        <w:tc>
          <w:tcPr>
            <w:tcW w:w="1340" w:type="dxa"/>
            <w:tcBorders>
              <w:top w:val="nil"/>
              <w:left w:val="nil"/>
              <w:bottom w:val="single" w:sz="4" w:space="0" w:color="auto"/>
              <w:right w:val="single" w:sz="4" w:space="0" w:color="auto"/>
            </w:tcBorders>
            <w:shd w:val="clear" w:color="FFFFFF" w:fill="FFFFFF"/>
            <w:vAlign w:val="center"/>
          </w:tcPr>
          <w:p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p>
        </w:tc>
        <w:tc>
          <w:tcPr>
            <w:tcW w:w="1308" w:type="dxa"/>
            <w:tcBorders>
              <w:top w:val="nil"/>
              <w:left w:val="nil"/>
              <w:bottom w:val="single" w:sz="4" w:space="0" w:color="auto"/>
              <w:right w:val="single" w:sz="4" w:space="0" w:color="auto"/>
            </w:tcBorders>
            <w:shd w:val="clear" w:color="FFFFFF" w:fill="FFFFFF"/>
          </w:tcPr>
          <w:p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sz w:val="20"/>
                <w:szCs w:val="20"/>
                <w:lang w:val="en-US"/>
              </w:rPr>
              <w:t>12 inspektorë të trajnuar</w:t>
            </w:r>
          </w:p>
        </w:tc>
      </w:tr>
      <w:tr w:rsidR="002566C2" w:rsidRPr="00361AA6" w:rsidTr="00C550F9">
        <w:trPr>
          <w:trHeight w:val="222"/>
        </w:trPr>
        <w:tc>
          <w:tcPr>
            <w:tcW w:w="2293" w:type="dxa"/>
            <w:tcBorders>
              <w:top w:val="nil"/>
              <w:left w:val="single" w:sz="4" w:space="0" w:color="auto"/>
              <w:bottom w:val="single" w:sz="4" w:space="0" w:color="auto"/>
              <w:right w:val="single" w:sz="4" w:space="0" w:color="auto"/>
            </w:tcBorders>
          </w:tcPr>
          <w:p w:rsidR="002566C2" w:rsidRPr="00361AA6" w:rsidRDefault="002566C2" w:rsidP="00C550F9">
            <w:pPr>
              <w:spacing w:after="0" w:line="240" w:lineRule="auto"/>
              <w:rPr>
                <w:rFonts w:ascii="Times New Roman" w:eastAsia="Times New Roman" w:hAnsi="Times New Roman" w:cs="Times New Roman"/>
                <w:color w:val="000000"/>
                <w:sz w:val="20"/>
                <w:szCs w:val="20"/>
                <w:lang w:val="it-IT"/>
              </w:rPr>
            </w:pPr>
            <w:r w:rsidRPr="00361AA6">
              <w:rPr>
                <w:rFonts w:ascii="Times New Roman" w:eastAsia="Times New Roman" w:hAnsi="Times New Roman" w:cs="Times New Roman"/>
                <w:sz w:val="20"/>
                <w:szCs w:val="20"/>
              </w:rPr>
              <w:t>Plan veprimi për rastet e ndarjes artificiale të bizneseve</w:t>
            </w:r>
          </w:p>
        </w:tc>
        <w:tc>
          <w:tcPr>
            <w:tcW w:w="1494" w:type="dxa"/>
            <w:tcBorders>
              <w:top w:val="nil"/>
              <w:left w:val="single" w:sz="4" w:space="0" w:color="auto"/>
              <w:bottom w:val="single" w:sz="4" w:space="0" w:color="auto"/>
              <w:right w:val="single" w:sz="4" w:space="0" w:color="auto"/>
            </w:tcBorders>
            <w:shd w:val="clear" w:color="auto" w:fill="auto"/>
            <w:noWrap/>
          </w:tcPr>
          <w:p w:rsidR="002566C2" w:rsidRPr="00361AA6" w:rsidRDefault="002566C2" w:rsidP="00C550F9">
            <w:pPr>
              <w:spacing w:after="0" w:line="240" w:lineRule="auto"/>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sz w:val="20"/>
                <w:szCs w:val="20"/>
                <w:lang w:val="en-US"/>
              </w:rPr>
              <w:t>Nuk ka</w:t>
            </w:r>
          </w:p>
        </w:tc>
        <w:tc>
          <w:tcPr>
            <w:tcW w:w="1323" w:type="dxa"/>
            <w:tcBorders>
              <w:top w:val="nil"/>
              <w:left w:val="nil"/>
              <w:bottom w:val="single" w:sz="4" w:space="0" w:color="auto"/>
              <w:right w:val="single" w:sz="4" w:space="0" w:color="auto"/>
            </w:tcBorders>
            <w:shd w:val="clear" w:color="auto" w:fill="auto"/>
          </w:tcPr>
          <w:p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sz w:val="20"/>
                <w:szCs w:val="20"/>
                <w:lang w:val="en-US"/>
              </w:rPr>
              <w:t> </w:t>
            </w:r>
          </w:p>
        </w:tc>
        <w:tc>
          <w:tcPr>
            <w:tcW w:w="1077" w:type="dxa"/>
            <w:tcBorders>
              <w:top w:val="nil"/>
              <w:left w:val="nil"/>
              <w:bottom w:val="single" w:sz="4" w:space="0" w:color="auto"/>
              <w:right w:val="single" w:sz="4" w:space="0" w:color="auto"/>
            </w:tcBorders>
            <w:shd w:val="clear" w:color="auto" w:fill="auto"/>
            <w:vAlign w:val="bottom"/>
          </w:tcPr>
          <w:p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it-IT"/>
              </w:rPr>
            </w:pPr>
            <w:r w:rsidRPr="00361AA6">
              <w:rPr>
                <w:rFonts w:ascii="Times New Roman" w:eastAsia="Times New Roman" w:hAnsi="Times New Roman" w:cs="Times New Roman"/>
                <w:color w:val="000000"/>
                <w:sz w:val="20"/>
                <w:szCs w:val="20"/>
                <w:lang w:val="it-IT"/>
              </w:rPr>
              <w:t>Plani i veprimit është miratuar</w:t>
            </w:r>
          </w:p>
        </w:tc>
        <w:tc>
          <w:tcPr>
            <w:tcW w:w="1340" w:type="dxa"/>
            <w:tcBorders>
              <w:top w:val="nil"/>
              <w:left w:val="nil"/>
              <w:bottom w:val="single" w:sz="4" w:space="0" w:color="auto"/>
              <w:right w:val="single" w:sz="4" w:space="0" w:color="auto"/>
            </w:tcBorders>
            <w:shd w:val="clear" w:color="auto" w:fill="auto"/>
            <w:vAlign w:val="bottom"/>
          </w:tcPr>
          <w:p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it-IT"/>
              </w:rPr>
            </w:pPr>
          </w:p>
        </w:tc>
        <w:tc>
          <w:tcPr>
            <w:tcW w:w="1308" w:type="dxa"/>
            <w:tcBorders>
              <w:top w:val="nil"/>
              <w:left w:val="nil"/>
              <w:bottom w:val="single" w:sz="4" w:space="0" w:color="auto"/>
              <w:right w:val="single" w:sz="4" w:space="0" w:color="auto"/>
            </w:tcBorders>
            <w:shd w:val="clear" w:color="auto" w:fill="auto"/>
          </w:tcPr>
          <w:p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it-IT"/>
              </w:rPr>
            </w:pPr>
            <w:r w:rsidRPr="00361AA6">
              <w:rPr>
                <w:rFonts w:ascii="Times New Roman" w:eastAsia="Times New Roman" w:hAnsi="Times New Roman" w:cs="Times New Roman"/>
                <w:sz w:val="20"/>
                <w:szCs w:val="20"/>
                <w:lang w:val="it-IT"/>
              </w:rPr>
              <w:t> </w:t>
            </w:r>
          </w:p>
        </w:tc>
      </w:tr>
      <w:tr w:rsidR="002566C2" w:rsidRPr="00361AA6" w:rsidTr="00C550F9">
        <w:trPr>
          <w:trHeight w:val="222"/>
        </w:trPr>
        <w:tc>
          <w:tcPr>
            <w:tcW w:w="2293" w:type="dxa"/>
            <w:tcBorders>
              <w:top w:val="nil"/>
              <w:left w:val="single" w:sz="4" w:space="0" w:color="auto"/>
              <w:bottom w:val="single" w:sz="4" w:space="0" w:color="auto"/>
              <w:right w:val="single" w:sz="4" w:space="0" w:color="auto"/>
            </w:tcBorders>
            <w:shd w:val="clear" w:color="FFFFFF" w:fill="FFFFFF"/>
          </w:tcPr>
          <w:p w:rsidR="002566C2" w:rsidRPr="00361AA6" w:rsidRDefault="002566C2" w:rsidP="00C550F9">
            <w:pPr>
              <w:spacing w:after="0" w:line="240" w:lineRule="auto"/>
              <w:rPr>
                <w:rFonts w:ascii="Times New Roman" w:eastAsia="Times New Roman" w:hAnsi="Times New Roman" w:cs="Times New Roman"/>
                <w:color w:val="000000" w:themeColor="text1"/>
                <w:sz w:val="20"/>
                <w:szCs w:val="20"/>
              </w:rPr>
            </w:pPr>
            <w:r w:rsidRPr="00361AA6">
              <w:rPr>
                <w:rFonts w:ascii="Times New Roman" w:eastAsia="Times New Roman" w:hAnsi="Times New Roman" w:cs="Times New Roman"/>
                <w:color w:val="000000" w:themeColor="text1"/>
                <w:sz w:val="20"/>
                <w:szCs w:val="20"/>
              </w:rPr>
              <w:t xml:space="preserve">Numri i </w:t>
            </w:r>
            <w:r w:rsidR="009F75BA">
              <w:rPr>
                <w:rFonts w:ascii="Times New Roman" w:eastAsia="Times New Roman" w:hAnsi="Times New Roman" w:cs="Times New Roman"/>
                <w:color w:val="000000" w:themeColor="text1"/>
                <w:sz w:val="20"/>
                <w:szCs w:val="20"/>
              </w:rPr>
              <w:t>hetimeve tatimore</w:t>
            </w:r>
            <w:r w:rsidRPr="00361AA6">
              <w:rPr>
                <w:rFonts w:ascii="Times New Roman" w:eastAsia="Times New Roman" w:hAnsi="Times New Roman" w:cs="Times New Roman"/>
                <w:color w:val="000000" w:themeColor="text1"/>
                <w:sz w:val="20"/>
                <w:szCs w:val="20"/>
              </w:rPr>
              <w:t xml:space="preserve"> të kryera nga administrata tatimore</w:t>
            </w:r>
            <w:r w:rsidR="00F312EC">
              <w:rPr>
                <w:rStyle w:val="FootnoteReference"/>
                <w:rFonts w:ascii="Times New Roman" w:eastAsia="Times New Roman" w:hAnsi="Times New Roman" w:cs="Times New Roman"/>
                <w:color w:val="000000" w:themeColor="text1"/>
                <w:sz w:val="20"/>
                <w:szCs w:val="20"/>
              </w:rPr>
              <w:footnoteReference w:id="7"/>
            </w:r>
          </w:p>
        </w:tc>
        <w:tc>
          <w:tcPr>
            <w:tcW w:w="1494" w:type="dxa"/>
            <w:tcBorders>
              <w:top w:val="nil"/>
              <w:left w:val="single" w:sz="4" w:space="0" w:color="auto"/>
              <w:bottom w:val="single" w:sz="4" w:space="0" w:color="auto"/>
              <w:right w:val="single" w:sz="4" w:space="0" w:color="auto"/>
            </w:tcBorders>
            <w:shd w:val="clear" w:color="auto" w:fill="auto"/>
            <w:noWrap/>
          </w:tcPr>
          <w:p w:rsidR="002566C2" w:rsidRPr="00361AA6" w:rsidRDefault="00F74274" w:rsidP="00C550F9">
            <w:pPr>
              <w:spacing w:after="0" w:line="240" w:lineRule="auto"/>
              <w:rPr>
                <w:rFonts w:ascii="Times New Roman" w:eastAsia="Times New Roman" w:hAnsi="Times New Roman" w:cs="Times New Roman"/>
                <w:color w:val="000000" w:themeColor="text1"/>
                <w:sz w:val="20"/>
                <w:szCs w:val="20"/>
                <w:lang w:val="it-IT"/>
              </w:rPr>
            </w:pPr>
            <w:r>
              <w:rPr>
                <w:rFonts w:ascii="Times New Roman" w:eastAsia="Times New Roman" w:hAnsi="Times New Roman" w:cs="Times New Roman"/>
                <w:color w:val="000000" w:themeColor="text1"/>
                <w:sz w:val="20"/>
                <w:szCs w:val="20"/>
                <w:lang w:val="it-IT"/>
              </w:rPr>
              <w:t>193</w:t>
            </w:r>
          </w:p>
        </w:tc>
        <w:tc>
          <w:tcPr>
            <w:tcW w:w="1323" w:type="dxa"/>
            <w:tcBorders>
              <w:top w:val="nil"/>
              <w:left w:val="nil"/>
              <w:bottom w:val="single" w:sz="4" w:space="0" w:color="auto"/>
              <w:right w:val="single" w:sz="4" w:space="0" w:color="auto"/>
            </w:tcBorders>
            <w:shd w:val="clear" w:color="auto" w:fill="auto"/>
          </w:tcPr>
          <w:p w:rsidR="002566C2" w:rsidRPr="00361AA6" w:rsidRDefault="002566C2" w:rsidP="00C550F9">
            <w:pPr>
              <w:spacing w:after="0" w:line="240" w:lineRule="auto"/>
              <w:rPr>
                <w:rFonts w:ascii="Times New Roman" w:eastAsia="Times New Roman" w:hAnsi="Times New Roman" w:cs="Times New Roman"/>
                <w:color w:val="000000" w:themeColor="text1"/>
                <w:sz w:val="20"/>
                <w:szCs w:val="20"/>
                <w:lang w:val="it-IT"/>
              </w:rPr>
            </w:pPr>
          </w:p>
          <w:p w:rsidR="002566C2" w:rsidRPr="00503DD2" w:rsidRDefault="002566C2" w:rsidP="00C550F9">
            <w:pPr>
              <w:spacing w:after="0" w:line="240" w:lineRule="auto"/>
              <w:rPr>
                <w:rFonts w:ascii="Times New Roman" w:eastAsia="Times New Roman" w:hAnsi="Times New Roman" w:cs="Times New Roman"/>
                <w:color w:val="000000" w:themeColor="text1"/>
                <w:sz w:val="20"/>
                <w:szCs w:val="20"/>
                <w:lang w:val="it-CH"/>
              </w:rPr>
            </w:pPr>
          </w:p>
          <w:p w:rsidR="002566C2" w:rsidRPr="00361AA6" w:rsidRDefault="002566C2" w:rsidP="00C550F9">
            <w:pPr>
              <w:spacing w:after="0" w:line="240" w:lineRule="auto"/>
              <w:rPr>
                <w:rFonts w:ascii="Times New Roman" w:eastAsia="Times New Roman" w:hAnsi="Times New Roman" w:cs="Times New Roman"/>
                <w:color w:val="000000" w:themeColor="text1"/>
                <w:sz w:val="20"/>
                <w:szCs w:val="20"/>
                <w:lang w:val="en-US"/>
              </w:rPr>
            </w:pPr>
            <w:r w:rsidRPr="00361AA6">
              <w:rPr>
                <w:rFonts w:ascii="Times New Roman" w:eastAsia="Times New Roman" w:hAnsi="Times New Roman" w:cs="Times New Roman"/>
                <w:color w:val="000000" w:themeColor="text1"/>
                <w:sz w:val="20"/>
                <w:szCs w:val="20"/>
                <w:lang w:val="en-US"/>
              </w:rPr>
              <w:t>50</w:t>
            </w:r>
          </w:p>
        </w:tc>
        <w:tc>
          <w:tcPr>
            <w:tcW w:w="1077" w:type="dxa"/>
            <w:tcBorders>
              <w:top w:val="nil"/>
              <w:left w:val="nil"/>
              <w:bottom w:val="single" w:sz="4" w:space="0" w:color="auto"/>
              <w:right w:val="single" w:sz="4" w:space="0" w:color="auto"/>
            </w:tcBorders>
            <w:shd w:val="clear" w:color="auto" w:fill="auto"/>
            <w:vAlign w:val="bottom"/>
          </w:tcPr>
          <w:p w:rsidR="002566C2" w:rsidRPr="00361AA6" w:rsidRDefault="002566C2" w:rsidP="00C550F9">
            <w:pPr>
              <w:spacing w:after="0" w:line="240" w:lineRule="auto"/>
              <w:rPr>
                <w:rFonts w:ascii="Times New Roman" w:eastAsia="Times New Roman" w:hAnsi="Times New Roman" w:cs="Times New Roman"/>
                <w:color w:val="000000" w:themeColor="text1"/>
                <w:sz w:val="20"/>
                <w:szCs w:val="20"/>
                <w:lang w:val="en-US"/>
              </w:rPr>
            </w:pPr>
            <w:r w:rsidRPr="00361AA6">
              <w:rPr>
                <w:rFonts w:ascii="Times New Roman" w:eastAsia="Times New Roman" w:hAnsi="Times New Roman" w:cs="Times New Roman"/>
                <w:color w:val="000000" w:themeColor="text1"/>
                <w:sz w:val="20"/>
                <w:szCs w:val="20"/>
                <w:lang w:val="en-US"/>
              </w:rPr>
              <w:t>150</w:t>
            </w:r>
          </w:p>
        </w:tc>
        <w:tc>
          <w:tcPr>
            <w:tcW w:w="1340" w:type="dxa"/>
            <w:tcBorders>
              <w:top w:val="nil"/>
              <w:left w:val="nil"/>
              <w:bottom w:val="single" w:sz="4" w:space="0" w:color="auto"/>
              <w:right w:val="single" w:sz="4" w:space="0" w:color="auto"/>
            </w:tcBorders>
            <w:shd w:val="clear" w:color="auto" w:fill="auto"/>
            <w:vAlign w:val="bottom"/>
          </w:tcPr>
          <w:p w:rsidR="002566C2" w:rsidRPr="00361AA6" w:rsidRDefault="002566C2" w:rsidP="00C550F9">
            <w:pPr>
              <w:spacing w:after="0" w:line="240" w:lineRule="auto"/>
              <w:rPr>
                <w:rFonts w:ascii="Times New Roman" w:eastAsia="Times New Roman" w:hAnsi="Times New Roman" w:cs="Times New Roman"/>
                <w:color w:val="000000" w:themeColor="text1"/>
                <w:sz w:val="20"/>
                <w:szCs w:val="20"/>
                <w:lang w:val="en-US"/>
              </w:rPr>
            </w:pPr>
            <w:r w:rsidRPr="00361AA6">
              <w:rPr>
                <w:rFonts w:ascii="Times New Roman" w:eastAsia="Times New Roman" w:hAnsi="Times New Roman" w:cs="Times New Roman"/>
                <w:color w:val="000000" w:themeColor="text1"/>
                <w:sz w:val="20"/>
                <w:szCs w:val="20"/>
                <w:lang w:val="en-US"/>
              </w:rPr>
              <w:t>150</w:t>
            </w:r>
          </w:p>
        </w:tc>
        <w:tc>
          <w:tcPr>
            <w:tcW w:w="1308" w:type="dxa"/>
            <w:tcBorders>
              <w:top w:val="nil"/>
              <w:left w:val="nil"/>
              <w:bottom w:val="single" w:sz="4" w:space="0" w:color="auto"/>
              <w:right w:val="single" w:sz="4" w:space="0" w:color="auto"/>
            </w:tcBorders>
            <w:shd w:val="clear" w:color="auto" w:fill="auto"/>
          </w:tcPr>
          <w:p w:rsidR="002566C2" w:rsidRPr="00361AA6" w:rsidRDefault="002566C2" w:rsidP="00C550F9">
            <w:pPr>
              <w:spacing w:after="0" w:line="240" w:lineRule="auto"/>
              <w:rPr>
                <w:rFonts w:ascii="Times New Roman" w:eastAsia="Times New Roman" w:hAnsi="Times New Roman" w:cs="Times New Roman"/>
                <w:color w:val="000000" w:themeColor="text1"/>
                <w:sz w:val="20"/>
                <w:szCs w:val="20"/>
                <w:lang w:val="en-US"/>
              </w:rPr>
            </w:pPr>
          </w:p>
          <w:p w:rsidR="002566C2" w:rsidRPr="00361AA6" w:rsidRDefault="002566C2" w:rsidP="00C550F9">
            <w:pPr>
              <w:spacing w:after="0" w:line="240" w:lineRule="auto"/>
              <w:rPr>
                <w:rFonts w:ascii="Times New Roman" w:eastAsia="Times New Roman" w:hAnsi="Times New Roman" w:cs="Times New Roman"/>
                <w:color w:val="000000" w:themeColor="text1"/>
                <w:sz w:val="20"/>
                <w:szCs w:val="20"/>
                <w:lang w:val="en-US"/>
              </w:rPr>
            </w:pPr>
            <w:r w:rsidRPr="00361AA6">
              <w:rPr>
                <w:rFonts w:ascii="Times New Roman" w:eastAsia="Times New Roman" w:hAnsi="Times New Roman" w:cs="Times New Roman"/>
                <w:color w:val="000000" w:themeColor="text1"/>
                <w:sz w:val="20"/>
                <w:szCs w:val="20"/>
                <w:lang w:val="en-US"/>
              </w:rPr>
              <w:t>150</w:t>
            </w:r>
          </w:p>
        </w:tc>
      </w:tr>
    </w:tbl>
    <w:p w:rsidR="002566C2" w:rsidRPr="00290F7E" w:rsidRDefault="002566C2" w:rsidP="002566C2">
      <w:pPr>
        <w:spacing w:after="0" w:line="240" w:lineRule="auto"/>
        <w:ind w:left="360"/>
        <w:jc w:val="both"/>
        <w:rPr>
          <w:rFonts w:ascii="Times New Roman" w:eastAsia="Times New Roman" w:hAnsi="Times New Roman" w:cs="Times New Roman"/>
          <w:b/>
          <w:sz w:val="24"/>
          <w:szCs w:val="24"/>
        </w:rPr>
      </w:pPr>
    </w:p>
    <w:p w:rsidR="002566C2" w:rsidRPr="00FD187D" w:rsidRDefault="002566C2" w:rsidP="002566C2">
      <w:pPr>
        <w:spacing w:line="240" w:lineRule="auto"/>
        <w:jc w:val="both"/>
        <w:rPr>
          <w:rFonts w:ascii="Times New Roman" w:hAnsi="Times New Roman" w:cs="Times New Roman"/>
          <w:sz w:val="24"/>
          <w:szCs w:val="24"/>
        </w:rPr>
      </w:pPr>
      <w:r w:rsidRPr="00FD187D">
        <w:rPr>
          <w:rFonts w:ascii="Times New Roman" w:hAnsi="Times New Roman" w:cs="Times New Roman"/>
          <w:sz w:val="24"/>
          <w:szCs w:val="24"/>
        </w:rPr>
        <w:t>Gjithashtu, nga masat e marra nën këtë komponent vlerësohet të arrihet rritje në të ardhurat tatimore nga masat që do të merren nga plani i veprimit, por efekti statistikor në të ardhura nuk mund të vlerësohet.</w:t>
      </w:r>
    </w:p>
    <w:p w:rsidR="002566C2" w:rsidRPr="00FD187D" w:rsidRDefault="00F5206A" w:rsidP="007C5C60">
      <w:pPr>
        <w:spacing w:line="240" w:lineRule="auto"/>
        <w:ind w:left="720"/>
        <w:rPr>
          <w:rFonts w:ascii="Times New Roman" w:hAnsi="Times New Roman" w:cs="Times New Roman"/>
          <w:b/>
          <w:bCs/>
          <w:color w:val="000000" w:themeColor="text1"/>
          <w:sz w:val="24"/>
          <w:szCs w:val="24"/>
        </w:rPr>
      </w:pPr>
      <w:r w:rsidRPr="00FD187D">
        <w:rPr>
          <w:rFonts w:ascii="Times New Roman" w:hAnsi="Times New Roman" w:cs="Times New Roman"/>
          <w:b/>
          <w:bCs/>
          <w:color w:val="000000" w:themeColor="text1"/>
          <w:sz w:val="24"/>
          <w:szCs w:val="24"/>
        </w:rPr>
        <w:t>Masa 2.4.1. Rregulli i përgjithshëm anti-abuzim (GAAR) zbatohet në mënyrë efektive dhe të veprojë si frenues për organizimet artificiale tatimore</w:t>
      </w:r>
    </w:p>
    <w:p w:rsidR="00F5206A" w:rsidRPr="007C5C60" w:rsidRDefault="00EC0D42" w:rsidP="007C5C60">
      <w:pPr>
        <w:spacing w:line="240" w:lineRule="auto"/>
        <w:jc w:val="both"/>
        <w:rPr>
          <w:rFonts w:ascii="Times New Roman" w:hAnsi="Times New Roman" w:cs="Times New Roman"/>
          <w:color w:val="000000" w:themeColor="text1"/>
          <w:sz w:val="24"/>
          <w:szCs w:val="24"/>
        </w:rPr>
      </w:pPr>
      <w:r w:rsidRPr="00FD187D">
        <w:rPr>
          <w:rFonts w:ascii="Times New Roman" w:hAnsi="Times New Roman" w:cs="Times New Roman"/>
          <w:color w:val="000000" w:themeColor="text1"/>
          <w:sz w:val="24"/>
          <w:szCs w:val="24"/>
        </w:rPr>
        <w:t>Me ligjin e tatimin mbi të ardhurat dhe në ligjin e procedur</w:t>
      </w:r>
      <w:r w:rsidR="001F0CB3" w:rsidRPr="00FD187D">
        <w:rPr>
          <w:rFonts w:ascii="Times New Roman" w:hAnsi="Times New Roman" w:cs="Times New Roman"/>
          <w:color w:val="000000" w:themeColor="text1"/>
          <w:sz w:val="24"/>
          <w:szCs w:val="24"/>
        </w:rPr>
        <w:t>a</w:t>
      </w:r>
      <w:r w:rsidRPr="00FD187D">
        <w:rPr>
          <w:rFonts w:ascii="Times New Roman" w:hAnsi="Times New Roman" w:cs="Times New Roman"/>
          <w:color w:val="000000" w:themeColor="text1"/>
          <w:sz w:val="24"/>
          <w:szCs w:val="24"/>
        </w:rPr>
        <w:t>ve tatimore ka përcaktime të rëndë</w:t>
      </w:r>
      <w:r w:rsidR="001F0CB3" w:rsidRPr="00FD187D">
        <w:rPr>
          <w:rFonts w:ascii="Times New Roman" w:hAnsi="Times New Roman" w:cs="Times New Roman"/>
          <w:color w:val="000000" w:themeColor="text1"/>
          <w:sz w:val="24"/>
          <w:szCs w:val="24"/>
        </w:rPr>
        <w:t>s</w:t>
      </w:r>
      <w:r w:rsidRPr="00FD187D">
        <w:rPr>
          <w:rFonts w:ascii="Times New Roman" w:hAnsi="Times New Roman" w:cs="Times New Roman"/>
          <w:color w:val="000000" w:themeColor="text1"/>
          <w:sz w:val="24"/>
          <w:szCs w:val="24"/>
        </w:rPr>
        <w:t>ishme ligjore lidhur me rregullin e përgjithshëm anti abuzim. Zbatimi i drejtë i këtyre dispozitave kërkon së pari një staf të trajnuar.</w:t>
      </w:r>
      <w:r w:rsidR="001F0CB3" w:rsidRPr="00FD187D">
        <w:rPr>
          <w:rFonts w:ascii="Times New Roman" w:hAnsi="Times New Roman" w:cs="Times New Roman"/>
          <w:color w:val="000000" w:themeColor="text1"/>
          <w:sz w:val="24"/>
          <w:szCs w:val="24"/>
        </w:rPr>
        <w:t xml:space="preserve"> </w:t>
      </w:r>
      <w:r w:rsidRPr="00FD187D">
        <w:rPr>
          <w:rFonts w:ascii="Times New Roman" w:hAnsi="Times New Roman" w:cs="Times New Roman"/>
          <w:color w:val="000000" w:themeColor="text1"/>
          <w:sz w:val="24"/>
          <w:szCs w:val="24"/>
        </w:rPr>
        <w:t>Për këtë arsye, një theks i rëndësishëm në këtë masë është trajnimi i 12 inspektorëve vetëm për rastet e shmangieve tatimore</w:t>
      </w:r>
      <w:r w:rsidR="007C5C60">
        <w:rPr>
          <w:rFonts w:ascii="Times New Roman" w:hAnsi="Times New Roman" w:cs="Times New Roman"/>
          <w:color w:val="000000" w:themeColor="text1"/>
          <w:sz w:val="24"/>
          <w:szCs w:val="24"/>
        </w:rPr>
        <w:t xml:space="preserve">, pwr tw cilin është përcaktuar Aktiviteti </w:t>
      </w:r>
      <w:r w:rsidR="00F5206A" w:rsidRPr="007C5C60">
        <w:rPr>
          <w:rFonts w:ascii="Times New Roman" w:hAnsi="Times New Roman" w:cs="Times New Roman"/>
          <w:color w:val="000000" w:themeColor="text1"/>
          <w:sz w:val="24"/>
          <w:szCs w:val="24"/>
        </w:rPr>
        <w:t>2.4.1.1: Trajnime për stafin e administatës tatimore mbi rregullat dhe kontrollet për anti-shmangien tatimore.</w:t>
      </w:r>
    </w:p>
    <w:p w:rsidR="00EC0D42" w:rsidRPr="00FD187D" w:rsidRDefault="00F5206A" w:rsidP="007C5C60">
      <w:pPr>
        <w:ind w:left="360"/>
        <w:rPr>
          <w:rFonts w:ascii="Times New Roman" w:hAnsi="Times New Roman" w:cs="Times New Roman"/>
          <w:b/>
          <w:bCs/>
          <w:sz w:val="24"/>
          <w:szCs w:val="24"/>
        </w:rPr>
      </w:pPr>
      <w:r w:rsidRPr="00FD187D">
        <w:rPr>
          <w:rFonts w:ascii="Times New Roman" w:hAnsi="Times New Roman" w:cs="Times New Roman"/>
          <w:b/>
          <w:bCs/>
          <w:sz w:val="24"/>
          <w:szCs w:val="24"/>
        </w:rPr>
        <w:t>Masa 2.4.2: Hartimi i masave anti-evazion për të luftuar organizimet artificiale më të përhapura si të vetpun</w:t>
      </w:r>
      <w:r w:rsidR="00EC0D42" w:rsidRPr="00FD187D">
        <w:rPr>
          <w:rFonts w:ascii="Times New Roman" w:hAnsi="Times New Roman" w:cs="Times New Roman"/>
          <w:b/>
          <w:bCs/>
          <w:sz w:val="24"/>
          <w:szCs w:val="24"/>
        </w:rPr>
        <w:t>ë</w:t>
      </w:r>
      <w:r w:rsidRPr="00FD187D">
        <w:rPr>
          <w:rFonts w:ascii="Times New Roman" w:hAnsi="Times New Roman" w:cs="Times New Roman"/>
          <w:b/>
          <w:bCs/>
          <w:sz w:val="24"/>
          <w:szCs w:val="24"/>
        </w:rPr>
        <w:t>suarit fiktiv dhe ndarja artificiale e subjekteve</w:t>
      </w:r>
    </w:p>
    <w:p w:rsidR="003A1438" w:rsidRPr="00723AF0" w:rsidRDefault="003A1438" w:rsidP="00094EF3">
      <w:pPr>
        <w:spacing w:line="240" w:lineRule="auto"/>
        <w:jc w:val="both"/>
        <w:rPr>
          <w:rFonts w:ascii="Times New Roman" w:eastAsiaTheme="minorHAnsi" w:hAnsi="Times New Roman" w:cs="Times New Roman"/>
          <w:color w:val="000000"/>
          <w:sz w:val="24"/>
          <w:szCs w:val="24"/>
        </w:rPr>
      </w:pPr>
      <w:r w:rsidRPr="00FD187D">
        <w:rPr>
          <w:rFonts w:ascii="Times New Roman" w:eastAsiaTheme="minorHAnsi" w:hAnsi="Times New Roman" w:cs="Times New Roman"/>
          <w:color w:val="000000"/>
          <w:sz w:val="24"/>
          <w:szCs w:val="24"/>
        </w:rPr>
        <w:t>Me qëllim lehtësimin e barrës tatimore të bizneseve të vogla dhe të mesme, që të rriten dhe zgjerohen, kemi aplikuar prej vitesh një politikë përjashtimi nga tatimi të ardhurat individuale të personave fizikë të kategorizuar</w:t>
      </w:r>
      <w:r w:rsidRPr="00723AF0">
        <w:rPr>
          <w:rFonts w:ascii="Times New Roman" w:eastAsiaTheme="minorHAnsi" w:hAnsi="Times New Roman" w:cs="Times New Roman"/>
          <w:color w:val="000000"/>
          <w:sz w:val="24"/>
          <w:szCs w:val="24"/>
        </w:rPr>
        <w:t xml:space="preserve"> si biznese të vogla. Bazuar në politikën fiskale të përjashtimit nga tatimi i biznesve me të ardhura deri në 14 </w:t>
      </w:r>
      <w:r w:rsidR="009B519D">
        <w:rPr>
          <w:rFonts w:ascii="Times New Roman" w:eastAsiaTheme="minorHAnsi" w:hAnsi="Times New Roman" w:cs="Times New Roman"/>
          <w:color w:val="000000"/>
          <w:sz w:val="24"/>
          <w:szCs w:val="24"/>
        </w:rPr>
        <w:t>milionë</w:t>
      </w:r>
      <w:r w:rsidRPr="00723AF0">
        <w:rPr>
          <w:rFonts w:ascii="Times New Roman" w:eastAsiaTheme="minorHAnsi" w:hAnsi="Times New Roman" w:cs="Times New Roman"/>
          <w:color w:val="000000"/>
          <w:sz w:val="24"/>
          <w:szCs w:val="24"/>
        </w:rPr>
        <w:t xml:space="preserve"> lekë, rezulton se 90% e bizneseve janë të përjashtur nga tatimi.</w:t>
      </w:r>
      <w:r>
        <w:rPr>
          <w:rFonts w:ascii="Times New Roman" w:eastAsiaTheme="minorHAnsi" w:hAnsi="Times New Roman" w:cs="Times New Roman"/>
          <w:color w:val="000000"/>
          <w:sz w:val="24"/>
          <w:szCs w:val="24"/>
        </w:rPr>
        <w:t xml:space="preserve"> Mbi pragun prej 14 </w:t>
      </w:r>
      <w:r w:rsidR="009B519D">
        <w:rPr>
          <w:rFonts w:ascii="Times New Roman" w:eastAsiaTheme="minorHAnsi" w:hAnsi="Times New Roman" w:cs="Times New Roman"/>
          <w:color w:val="000000"/>
          <w:sz w:val="24"/>
          <w:szCs w:val="24"/>
        </w:rPr>
        <w:t>milionë</w:t>
      </w:r>
      <w:r>
        <w:rPr>
          <w:rFonts w:ascii="Times New Roman" w:eastAsiaTheme="minorHAnsi" w:hAnsi="Times New Roman" w:cs="Times New Roman"/>
          <w:color w:val="000000"/>
          <w:sz w:val="24"/>
          <w:szCs w:val="24"/>
        </w:rPr>
        <w:t>w lek, aplikohet norma 15% e tatimfitimit.</w:t>
      </w:r>
    </w:p>
    <w:p w:rsidR="003A1438" w:rsidRPr="003A1438" w:rsidRDefault="00094EF3" w:rsidP="00FD187D">
      <w:pPr>
        <w:spacing w:line="240" w:lineRule="auto"/>
        <w:jc w:val="both"/>
        <w:rPr>
          <w:rFonts w:ascii="Times New Roman" w:hAnsi="Times New Roman" w:cs="Times New Roman"/>
          <w:sz w:val="24"/>
          <w:szCs w:val="24"/>
        </w:rPr>
      </w:pPr>
      <w:r w:rsidRPr="003A1438">
        <w:rPr>
          <w:rFonts w:ascii="Times New Roman" w:hAnsi="Times New Roman" w:cs="Times New Roman"/>
          <w:sz w:val="24"/>
          <w:szCs w:val="24"/>
        </w:rPr>
        <w:t xml:space="preserve">Megjithatë, ky progresivitet i tatimit mbi të ardhurat në disa momente ka krijuar një incentivë të gabuar në lidhje me favorizimin e trajtimit të të vetëpunësuarve jashtë skemës së tatimit mbi të ardhurat personale nga puna ose </w:t>
      </w:r>
      <w:r w:rsidRPr="00723AF0">
        <w:rPr>
          <w:rFonts w:ascii="Times New Roman" w:hAnsi="Times New Roman" w:cs="Times New Roman"/>
          <w:sz w:val="24"/>
          <w:szCs w:val="24"/>
        </w:rPr>
        <w:t>ndarje artificiale të subjekteve.</w:t>
      </w:r>
    </w:p>
    <w:p w:rsidR="00094EF3" w:rsidRPr="00FD187D" w:rsidRDefault="002C2EB7" w:rsidP="00FD187D">
      <w:pPr>
        <w:spacing w:line="240" w:lineRule="auto"/>
        <w:jc w:val="both"/>
        <w:rPr>
          <w:rFonts w:ascii="Times New Roman" w:hAnsi="Times New Roman" w:cs="Times New Roman"/>
          <w:sz w:val="24"/>
          <w:szCs w:val="24"/>
        </w:rPr>
      </w:pPr>
      <w:r w:rsidRPr="00FD187D">
        <w:rPr>
          <w:rFonts w:ascii="Times New Roman" w:hAnsi="Times New Roman" w:cs="Times New Roman"/>
          <w:sz w:val="24"/>
          <w:szCs w:val="24"/>
        </w:rPr>
        <w:t>Prag</w:t>
      </w:r>
      <w:r w:rsidR="003A1438" w:rsidRPr="00FD187D">
        <w:rPr>
          <w:rFonts w:ascii="Times New Roman" w:hAnsi="Times New Roman" w:cs="Times New Roman"/>
          <w:sz w:val="24"/>
          <w:szCs w:val="24"/>
        </w:rPr>
        <w:t>u</w:t>
      </w:r>
      <w:r w:rsidRPr="00FD187D">
        <w:rPr>
          <w:rFonts w:ascii="Times New Roman" w:hAnsi="Times New Roman" w:cs="Times New Roman"/>
          <w:sz w:val="24"/>
          <w:szCs w:val="24"/>
        </w:rPr>
        <w:t xml:space="preserve"> i skem</w:t>
      </w:r>
      <w:r w:rsidR="003A1438" w:rsidRPr="00FD187D">
        <w:rPr>
          <w:rFonts w:ascii="Times New Roman" w:hAnsi="Times New Roman" w:cs="Times New Roman"/>
          <w:sz w:val="24"/>
          <w:szCs w:val="24"/>
        </w:rPr>
        <w:t>ë</w:t>
      </w:r>
      <w:r w:rsidRPr="00FD187D">
        <w:rPr>
          <w:rFonts w:ascii="Times New Roman" w:hAnsi="Times New Roman" w:cs="Times New Roman"/>
          <w:sz w:val="24"/>
          <w:szCs w:val="24"/>
        </w:rPr>
        <w:t>s s</w:t>
      </w:r>
      <w:r w:rsidR="003A1438" w:rsidRPr="00FD187D">
        <w:rPr>
          <w:rFonts w:ascii="Times New Roman" w:hAnsi="Times New Roman" w:cs="Times New Roman"/>
          <w:sz w:val="24"/>
          <w:szCs w:val="24"/>
        </w:rPr>
        <w:t>ë</w:t>
      </w:r>
      <w:r w:rsidRPr="00FD187D">
        <w:rPr>
          <w:rFonts w:ascii="Times New Roman" w:hAnsi="Times New Roman" w:cs="Times New Roman"/>
          <w:sz w:val="24"/>
          <w:szCs w:val="24"/>
        </w:rPr>
        <w:t xml:space="preserve"> progesivitetit nxit sh</w:t>
      </w:r>
      <w:r w:rsidR="003A1438" w:rsidRPr="00FD187D">
        <w:rPr>
          <w:rFonts w:ascii="Times New Roman" w:hAnsi="Times New Roman" w:cs="Times New Roman"/>
          <w:sz w:val="24"/>
          <w:szCs w:val="24"/>
        </w:rPr>
        <w:t>mangie të</w:t>
      </w:r>
      <w:r w:rsidRPr="00FD187D">
        <w:rPr>
          <w:rFonts w:ascii="Times New Roman" w:hAnsi="Times New Roman" w:cs="Times New Roman"/>
          <w:sz w:val="24"/>
          <w:szCs w:val="24"/>
        </w:rPr>
        <w:t xml:space="preserve"> tatimeve q</w:t>
      </w:r>
      <w:r w:rsidR="003A1438" w:rsidRPr="00FD187D">
        <w:rPr>
          <w:rFonts w:ascii="Times New Roman" w:hAnsi="Times New Roman" w:cs="Times New Roman"/>
          <w:sz w:val="24"/>
          <w:szCs w:val="24"/>
        </w:rPr>
        <w:t>ë</w:t>
      </w:r>
      <w:r w:rsidRPr="00FD187D">
        <w:rPr>
          <w:rFonts w:ascii="Times New Roman" w:hAnsi="Times New Roman" w:cs="Times New Roman"/>
          <w:sz w:val="24"/>
          <w:szCs w:val="24"/>
        </w:rPr>
        <w:t xml:space="preserve"> </w:t>
      </w:r>
      <w:r w:rsidR="003A1438" w:rsidRPr="00FD187D">
        <w:rPr>
          <w:rFonts w:ascii="Times New Roman" w:hAnsi="Times New Roman" w:cs="Times New Roman"/>
          <w:sz w:val="24"/>
          <w:szCs w:val="24"/>
        </w:rPr>
        <w:t>tatimpaguesit të qëndrojnë</w:t>
      </w:r>
      <w:r w:rsidRPr="00FD187D">
        <w:rPr>
          <w:rFonts w:ascii="Times New Roman" w:hAnsi="Times New Roman" w:cs="Times New Roman"/>
          <w:sz w:val="24"/>
          <w:szCs w:val="24"/>
        </w:rPr>
        <w:t xml:space="preserve"> posht</w:t>
      </w:r>
      <w:r w:rsidR="003A1438" w:rsidRPr="00FD187D">
        <w:rPr>
          <w:rFonts w:ascii="Times New Roman" w:hAnsi="Times New Roman" w:cs="Times New Roman"/>
          <w:sz w:val="24"/>
          <w:szCs w:val="24"/>
        </w:rPr>
        <w:t>ë</w:t>
      </w:r>
      <w:r w:rsidRPr="00FD187D">
        <w:rPr>
          <w:rFonts w:ascii="Times New Roman" w:hAnsi="Times New Roman" w:cs="Times New Roman"/>
          <w:sz w:val="24"/>
          <w:szCs w:val="24"/>
        </w:rPr>
        <w:t xml:space="preserve"> k</w:t>
      </w:r>
      <w:r w:rsidR="003A1438" w:rsidRPr="00FD187D">
        <w:rPr>
          <w:rFonts w:ascii="Times New Roman" w:hAnsi="Times New Roman" w:cs="Times New Roman"/>
          <w:sz w:val="24"/>
          <w:szCs w:val="24"/>
        </w:rPr>
        <w:t>ë</w:t>
      </w:r>
      <w:r w:rsidRPr="00FD187D">
        <w:rPr>
          <w:rFonts w:ascii="Times New Roman" w:hAnsi="Times New Roman" w:cs="Times New Roman"/>
          <w:sz w:val="24"/>
          <w:szCs w:val="24"/>
        </w:rPr>
        <w:t>tij pragu dhe p</w:t>
      </w:r>
      <w:r w:rsidR="003A1438" w:rsidRPr="00FD187D">
        <w:rPr>
          <w:rFonts w:ascii="Times New Roman" w:hAnsi="Times New Roman" w:cs="Times New Roman"/>
          <w:sz w:val="24"/>
          <w:szCs w:val="24"/>
        </w:rPr>
        <w:t>ë</w:t>
      </w:r>
      <w:r w:rsidRPr="00FD187D">
        <w:rPr>
          <w:rFonts w:ascii="Times New Roman" w:hAnsi="Times New Roman" w:cs="Times New Roman"/>
          <w:sz w:val="24"/>
          <w:szCs w:val="24"/>
        </w:rPr>
        <w:t>r rr</w:t>
      </w:r>
      <w:r w:rsidR="003A1438" w:rsidRPr="00FD187D">
        <w:rPr>
          <w:rFonts w:ascii="Times New Roman" w:hAnsi="Times New Roman" w:cs="Times New Roman"/>
          <w:sz w:val="24"/>
          <w:szCs w:val="24"/>
        </w:rPr>
        <w:t>j</w:t>
      </w:r>
      <w:r w:rsidRPr="00FD187D">
        <w:rPr>
          <w:rFonts w:ascii="Times New Roman" w:hAnsi="Times New Roman" w:cs="Times New Roman"/>
          <w:sz w:val="24"/>
          <w:szCs w:val="24"/>
        </w:rPr>
        <w:t>edhj</w:t>
      </w:r>
      <w:r w:rsidR="003A1438" w:rsidRPr="00FD187D">
        <w:rPr>
          <w:rFonts w:ascii="Times New Roman" w:hAnsi="Times New Roman" w:cs="Times New Roman"/>
          <w:sz w:val="24"/>
          <w:szCs w:val="24"/>
        </w:rPr>
        <w:t>ë</w:t>
      </w:r>
      <w:r w:rsidRPr="00FD187D">
        <w:rPr>
          <w:rFonts w:ascii="Times New Roman" w:hAnsi="Times New Roman" w:cs="Times New Roman"/>
          <w:sz w:val="24"/>
          <w:szCs w:val="24"/>
        </w:rPr>
        <w:t xml:space="preserve"> t</w:t>
      </w:r>
      <w:r w:rsidR="003A1438" w:rsidRPr="00FD187D">
        <w:rPr>
          <w:rFonts w:ascii="Times New Roman" w:hAnsi="Times New Roman" w:cs="Times New Roman"/>
          <w:sz w:val="24"/>
          <w:szCs w:val="24"/>
        </w:rPr>
        <w:t>’</w:t>
      </w:r>
      <w:r w:rsidRPr="00FD187D">
        <w:rPr>
          <w:rFonts w:ascii="Times New Roman" w:hAnsi="Times New Roman" w:cs="Times New Roman"/>
          <w:sz w:val="24"/>
          <w:szCs w:val="24"/>
        </w:rPr>
        <w:t xml:space="preserve">i shmangen </w:t>
      </w:r>
      <w:r w:rsidR="003A1438" w:rsidRPr="00FD187D">
        <w:rPr>
          <w:rFonts w:ascii="Times New Roman" w:hAnsi="Times New Roman" w:cs="Times New Roman"/>
          <w:sz w:val="24"/>
          <w:szCs w:val="24"/>
        </w:rPr>
        <w:t>tatimeve.</w:t>
      </w:r>
      <w:r w:rsidRPr="00FD187D">
        <w:rPr>
          <w:rFonts w:ascii="Times New Roman" w:hAnsi="Times New Roman" w:cs="Times New Roman"/>
          <w:sz w:val="24"/>
          <w:szCs w:val="24"/>
        </w:rPr>
        <w:t xml:space="preserve"> Ose ka raste kur bizneset q</w:t>
      </w:r>
      <w:r w:rsidR="003A1438" w:rsidRPr="00FD187D">
        <w:rPr>
          <w:rFonts w:ascii="Times New Roman" w:hAnsi="Times New Roman" w:cs="Times New Roman"/>
          <w:sz w:val="24"/>
          <w:szCs w:val="24"/>
        </w:rPr>
        <w:t>ë</w:t>
      </w:r>
      <w:r w:rsidRPr="00FD187D">
        <w:rPr>
          <w:rFonts w:ascii="Times New Roman" w:hAnsi="Times New Roman" w:cs="Times New Roman"/>
          <w:sz w:val="24"/>
          <w:szCs w:val="24"/>
        </w:rPr>
        <w:t xml:space="preserve"> arrijn</w:t>
      </w:r>
      <w:r w:rsidR="003A1438" w:rsidRPr="00FD187D">
        <w:rPr>
          <w:rFonts w:ascii="Times New Roman" w:hAnsi="Times New Roman" w:cs="Times New Roman"/>
          <w:sz w:val="24"/>
          <w:szCs w:val="24"/>
        </w:rPr>
        <w:t>ë</w:t>
      </w:r>
      <w:r w:rsidRPr="00FD187D">
        <w:rPr>
          <w:rFonts w:ascii="Times New Roman" w:hAnsi="Times New Roman" w:cs="Times New Roman"/>
          <w:sz w:val="24"/>
          <w:szCs w:val="24"/>
        </w:rPr>
        <w:t xml:space="preserve"> pragun me qarku</w:t>
      </w:r>
      <w:r w:rsidR="003A1438" w:rsidRPr="00FD187D">
        <w:rPr>
          <w:rFonts w:ascii="Times New Roman" w:hAnsi="Times New Roman" w:cs="Times New Roman"/>
          <w:sz w:val="24"/>
          <w:szCs w:val="24"/>
        </w:rPr>
        <w:t>l</w:t>
      </w:r>
      <w:r w:rsidRPr="00FD187D">
        <w:rPr>
          <w:rFonts w:ascii="Times New Roman" w:hAnsi="Times New Roman" w:cs="Times New Roman"/>
          <w:sz w:val="24"/>
          <w:szCs w:val="24"/>
        </w:rPr>
        <w:t xml:space="preserve">lim mbi 14 </w:t>
      </w:r>
      <w:r w:rsidR="009B519D">
        <w:rPr>
          <w:rFonts w:ascii="Times New Roman" w:hAnsi="Times New Roman" w:cs="Times New Roman"/>
          <w:sz w:val="24"/>
          <w:szCs w:val="24"/>
        </w:rPr>
        <w:t>milionë</w:t>
      </w:r>
      <w:r w:rsidRPr="00FD187D">
        <w:rPr>
          <w:rFonts w:ascii="Times New Roman" w:hAnsi="Times New Roman" w:cs="Times New Roman"/>
          <w:sz w:val="24"/>
          <w:szCs w:val="24"/>
        </w:rPr>
        <w:t xml:space="preserve"> lek, cop</w:t>
      </w:r>
      <w:r w:rsidR="003A1438" w:rsidRPr="00FD187D">
        <w:rPr>
          <w:rFonts w:ascii="Times New Roman" w:hAnsi="Times New Roman" w:cs="Times New Roman"/>
          <w:sz w:val="24"/>
          <w:szCs w:val="24"/>
        </w:rPr>
        <w:t>ë</w:t>
      </w:r>
      <w:r w:rsidRPr="00FD187D">
        <w:rPr>
          <w:rFonts w:ascii="Times New Roman" w:hAnsi="Times New Roman" w:cs="Times New Roman"/>
          <w:sz w:val="24"/>
          <w:szCs w:val="24"/>
        </w:rPr>
        <w:t>zohen me q</w:t>
      </w:r>
      <w:r w:rsidR="003A1438" w:rsidRPr="00FD187D">
        <w:rPr>
          <w:rFonts w:ascii="Times New Roman" w:hAnsi="Times New Roman" w:cs="Times New Roman"/>
          <w:sz w:val="24"/>
          <w:szCs w:val="24"/>
        </w:rPr>
        <w:t>ë</w:t>
      </w:r>
      <w:r w:rsidRPr="00FD187D">
        <w:rPr>
          <w:rFonts w:ascii="Times New Roman" w:hAnsi="Times New Roman" w:cs="Times New Roman"/>
          <w:sz w:val="24"/>
          <w:szCs w:val="24"/>
        </w:rPr>
        <w:t>llim q</w:t>
      </w:r>
      <w:r w:rsidR="003A1438" w:rsidRPr="00FD187D">
        <w:rPr>
          <w:rFonts w:ascii="Times New Roman" w:hAnsi="Times New Roman" w:cs="Times New Roman"/>
          <w:sz w:val="24"/>
          <w:szCs w:val="24"/>
        </w:rPr>
        <w:t>ë</w:t>
      </w:r>
      <w:r w:rsidRPr="00FD187D">
        <w:rPr>
          <w:rFonts w:ascii="Times New Roman" w:hAnsi="Times New Roman" w:cs="Times New Roman"/>
          <w:sz w:val="24"/>
          <w:szCs w:val="24"/>
        </w:rPr>
        <w:t xml:space="preserve"> t</w:t>
      </w:r>
      <w:r w:rsidR="003A1438" w:rsidRPr="00FD187D">
        <w:rPr>
          <w:rFonts w:ascii="Times New Roman" w:hAnsi="Times New Roman" w:cs="Times New Roman"/>
          <w:sz w:val="24"/>
          <w:szCs w:val="24"/>
        </w:rPr>
        <w:t>ë</w:t>
      </w:r>
      <w:r w:rsidRPr="00FD187D">
        <w:rPr>
          <w:rFonts w:ascii="Times New Roman" w:hAnsi="Times New Roman" w:cs="Times New Roman"/>
          <w:sz w:val="24"/>
          <w:szCs w:val="24"/>
        </w:rPr>
        <w:t xml:space="preserve"> shm</w:t>
      </w:r>
      <w:r w:rsidR="003A1438" w:rsidRPr="00FD187D">
        <w:rPr>
          <w:rFonts w:ascii="Times New Roman" w:hAnsi="Times New Roman" w:cs="Times New Roman"/>
          <w:sz w:val="24"/>
          <w:szCs w:val="24"/>
        </w:rPr>
        <w:t>a</w:t>
      </w:r>
      <w:r w:rsidRPr="00FD187D">
        <w:rPr>
          <w:rFonts w:ascii="Times New Roman" w:hAnsi="Times New Roman" w:cs="Times New Roman"/>
          <w:sz w:val="24"/>
          <w:szCs w:val="24"/>
        </w:rPr>
        <w:t>ngin tatimet</w:t>
      </w:r>
    </w:p>
    <w:p w:rsidR="00EC0D42" w:rsidRPr="00FD187D" w:rsidRDefault="003A1438" w:rsidP="00FD187D">
      <w:pPr>
        <w:jc w:val="both"/>
        <w:rPr>
          <w:rFonts w:ascii="Times New Roman" w:hAnsi="Times New Roman" w:cs="Times New Roman"/>
          <w:sz w:val="24"/>
          <w:szCs w:val="24"/>
        </w:rPr>
      </w:pPr>
      <w:r w:rsidRPr="00FD187D">
        <w:rPr>
          <w:rFonts w:ascii="Times New Roman" w:hAnsi="Times New Roman" w:cs="Times New Roman"/>
          <w:sz w:val="24"/>
          <w:szCs w:val="24"/>
        </w:rPr>
        <w:t>Për të adresuar këto fenomene, gjatë kohës së kësaj Strategjie, administrata tatimore do të jetë e fokusuar në:</w:t>
      </w:r>
    </w:p>
    <w:p w:rsidR="00F5206A" w:rsidRPr="00FD187D" w:rsidRDefault="00F5206A" w:rsidP="00EE085F">
      <w:pPr>
        <w:pStyle w:val="ListParagraph"/>
        <w:numPr>
          <w:ilvl w:val="0"/>
          <w:numId w:val="54"/>
        </w:numPr>
        <w:rPr>
          <w:rFonts w:ascii="Times New Roman" w:hAnsi="Times New Roman" w:cs="Times New Roman"/>
          <w:sz w:val="24"/>
          <w:szCs w:val="24"/>
        </w:rPr>
      </w:pPr>
      <w:r w:rsidRPr="00FD187D">
        <w:rPr>
          <w:rFonts w:ascii="Times New Roman" w:hAnsi="Times New Roman" w:cs="Times New Roman"/>
          <w:sz w:val="24"/>
          <w:szCs w:val="24"/>
        </w:rPr>
        <w:t>Aktiviteti 2.4.2.1 Evidentimi dhe trajtimi i tatimpaguesve që përfitojnë nga vetpunësimi fiktiv dhe  ndarja artificial e subjekteve</w:t>
      </w:r>
      <w:r w:rsidR="00FD187D" w:rsidRPr="00FD187D">
        <w:rPr>
          <w:rFonts w:ascii="Times New Roman" w:hAnsi="Times New Roman" w:cs="Times New Roman"/>
          <w:sz w:val="24"/>
          <w:szCs w:val="24"/>
        </w:rPr>
        <w:t>.</w:t>
      </w:r>
    </w:p>
    <w:p w:rsidR="00F5206A" w:rsidRPr="00FD187D" w:rsidRDefault="00F5206A" w:rsidP="00EE085F">
      <w:pPr>
        <w:pStyle w:val="ListParagraph"/>
        <w:numPr>
          <w:ilvl w:val="0"/>
          <w:numId w:val="54"/>
        </w:numPr>
        <w:rPr>
          <w:rFonts w:ascii="Times New Roman" w:hAnsi="Times New Roman" w:cs="Times New Roman"/>
          <w:sz w:val="24"/>
          <w:szCs w:val="24"/>
        </w:rPr>
      </w:pPr>
      <w:r w:rsidRPr="00FD187D">
        <w:rPr>
          <w:rFonts w:ascii="Times New Roman" w:hAnsi="Times New Roman" w:cs="Times New Roman"/>
          <w:sz w:val="24"/>
          <w:szCs w:val="24"/>
        </w:rPr>
        <w:t>Aktiviteti 2.4.2.2: Hartimi i një plani sektorial per të evidentuar tatimpaguesit me marzhe të vogla në tatim fitim</w:t>
      </w:r>
      <w:r w:rsidR="00FD187D" w:rsidRPr="00FD187D">
        <w:rPr>
          <w:rFonts w:ascii="Times New Roman" w:hAnsi="Times New Roman" w:cs="Times New Roman"/>
          <w:sz w:val="24"/>
          <w:szCs w:val="24"/>
        </w:rPr>
        <w:t>.</w:t>
      </w:r>
    </w:p>
    <w:p w:rsidR="00F5206A" w:rsidRPr="00FD187D" w:rsidRDefault="00F5206A" w:rsidP="00EE085F">
      <w:pPr>
        <w:pStyle w:val="ListParagraph"/>
        <w:numPr>
          <w:ilvl w:val="0"/>
          <w:numId w:val="54"/>
        </w:numPr>
        <w:spacing w:line="240" w:lineRule="auto"/>
        <w:rPr>
          <w:rFonts w:ascii="Times New Roman" w:hAnsi="Times New Roman" w:cs="Times New Roman"/>
          <w:sz w:val="24"/>
          <w:szCs w:val="24"/>
        </w:rPr>
      </w:pPr>
      <w:r w:rsidRPr="00FD187D">
        <w:rPr>
          <w:rFonts w:ascii="Times New Roman" w:hAnsi="Times New Roman" w:cs="Times New Roman"/>
          <w:sz w:val="24"/>
          <w:szCs w:val="24"/>
        </w:rPr>
        <w:t>Aktiviteti 2.4.2.3: Digitalizimi i deklarimit të qirave në sistemin CATS dhe kontrollet për çmimet e aplikuara të qirave</w:t>
      </w:r>
      <w:r w:rsidR="00FD187D" w:rsidRPr="00FD187D">
        <w:rPr>
          <w:rFonts w:ascii="Times New Roman" w:hAnsi="Times New Roman" w:cs="Times New Roman"/>
          <w:sz w:val="24"/>
          <w:szCs w:val="24"/>
        </w:rPr>
        <w:t>.</w:t>
      </w:r>
    </w:p>
    <w:p w:rsidR="00F5206A" w:rsidRPr="00FD187D" w:rsidRDefault="003A5F91" w:rsidP="007C5C60">
      <w:pPr>
        <w:spacing w:line="240" w:lineRule="auto"/>
        <w:ind w:firstLine="360"/>
        <w:rPr>
          <w:rFonts w:ascii="Times New Roman" w:hAnsi="Times New Roman" w:cs="Times New Roman"/>
          <w:b/>
          <w:bCs/>
          <w:sz w:val="24"/>
          <w:szCs w:val="24"/>
        </w:rPr>
      </w:pPr>
      <w:r w:rsidRPr="00FD187D">
        <w:rPr>
          <w:rFonts w:ascii="Times New Roman" w:hAnsi="Times New Roman" w:cs="Times New Roman"/>
          <w:b/>
          <w:bCs/>
          <w:sz w:val="24"/>
          <w:szCs w:val="24"/>
        </w:rPr>
        <w:t>Masa 2.4.3 Forcimi i hetimeve kundër mashtrimit tatimor</w:t>
      </w:r>
    </w:p>
    <w:p w:rsidR="001F0CB3" w:rsidRDefault="001F0CB3" w:rsidP="00FD187D">
      <w:pPr>
        <w:spacing w:line="240" w:lineRule="auto"/>
        <w:jc w:val="both"/>
        <w:rPr>
          <w:rFonts w:ascii="Times New Roman" w:hAnsi="Times New Roman" w:cs="Times New Roman"/>
          <w:sz w:val="24"/>
          <w:szCs w:val="24"/>
        </w:rPr>
      </w:pPr>
      <w:r w:rsidRPr="00FD187D">
        <w:rPr>
          <w:rFonts w:ascii="Times New Roman" w:hAnsi="Times New Roman" w:cs="Times New Roman"/>
          <w:sz w:val="24"/>
          <w:szCs w:val="24"/>
        </w:rPr>
        <w:t>N</w:t>
      </w:r>
      <w:r w:rsidR="00C20955" w:rsidRPr="00FD187D">
        <w:rPr>
          <w:rFonts w:ascii="Times New Roman" w:hAnsi="Times New Roman" w:cs="Times New Roman"/>
          <w:sz w:val="24"/>
          <w:szCs w:val="24"/>
        </w:rPr>
        <w:t>ë</w:t>
      </w:r>
      <w:r w:rsidRPr="00FD187D">
        <w:rPr>
          <w:rFonts w:ascii="Times New Roman" w:hAnsi="Times New Roman" w:cs="Times New Roman"/>
          <w:sz w:val="24"/>
          <w:szCs w:val="24"/>
        </w:rPr>
        <w:t xml:space="preserve"> kuad</w:t>
      </w:r>
      <w:r w:rsidR="00C20955" w:rsidRPr="00FD187D">
        <w:rPr>
          <w:rFonts w:ascii="Times New Roman" w:hAnsi="Times New Roman" w:cs="Times New Roman"/>
          <w:sz w:val="24"/>
          <w:szCs w:val="24"/>
        </w:rPr>
        <w:t>ë</w:t>
      </w:r>
      <w:r w:rsidRPr="00FD187D">
        <w:rPr>
          <w:rFonts w:ascii="Times New Roman" w:hAnsi="Times New Roman" w:cs="Times New Roman"/>
          <w:sz w:val="24"/>
          <w:szCs w:val="24"/>
        </w:rPr>
        <w:t>r t</w:t>
      </w:r>
      <w:r w:rsidR="00C20955" w:rsidRPr="00FD187D">
        <w:rPr>
          <w:rFonts w:ascii="Times New Roman" w:hAnsi="Times New Roman" w:cs="Times New Roman"/>
          <w:sz w:val="24"/>
          <w:szCs w:val="24"/>
        </w:rPr>
        <w:t>ë</w:t>
      </w:r>
      <w:r w:rsidRPr="00FD187D">
        <w:rPr>
          <w:rFonts w:ascii="Times New Roman" w:hAnsi="Times New Roman" w:cs="Times New Roman"/>
          <w:sz w:val="24"/>
          <w:szCs w:val="24"/>
        </w:rPr>
        <w:t xml:space="preserve"> planit t</w:t>
      </w:r>
      <w:r w:rsidR="00C20955" w:rsidRPr="00FD187D">
        <w:rPr>
          <w:rFonts w:ascii="Times New Roman" w:hAnsi="Times New Roman" w:cs="Times New Roman"/>
          <w:sz w:val="24"/>
          <w:szCs w:val="24"/>
        </w:rPr>
        <w:t>ë</w:t>
      </w:r>
      <w:r w:rsidRPr="00FD187D">
        <w:rPr>
          <w:rFonts w:ascii="Times New Roman" w:hAnsi="Times New Roman" w:cs="Times New Roman"/>
          <w:sz w:val="24"/>
          <w:szCs w:val="24"/>
        </w:rPr>
        <w:t xml:space="preserve"> Rritjes jan</w:t>
      </w:r>
      <w:r w:rsidR="00C20955" w:rsidRPr="00FD187D">
        <w:rPr>
          <w:rFonts w:ascii="Times New Roman" w:hAnsi="Times New Roman" w:cs="Times New Roman"/>
          <w:sz w:val="24"/>
          <w:szCs w:val="24"/>
        </w:rPr>
        <w:t>ë</w:t>
      </w:r>
      <w:r w:rsidRPr="00FD187D">
        <w:rPr>
          <w:rFonts w:ascii="Times New Roman" w:hAnsi="Times New Roman" w:cs="Times New Roman"/>
          <w:sz w:val="24"/>
          <w:szCs w:val="24"/>
        </w:rPr>
        <w:t xml:space="preserve"> parashikuar t</w:t>
      </w:r>
      <w:r w:rsidR="00C20955" w:rsidRPr="00FD187D">
        <w:rPr>
          <w:rFonts w:ascii="Times New Roman" w:hAnsi="Times New Roman" w:cs="Times New Roman"/>
          <w:sz w:val="24"/>
          <w:szCs w:val="24"/>
        </w:rPr>
        <w:t>ë</w:t>
      </w:r>
      <w:r w:rsidRPr="00FD187D">
        <w:rPr>
          <w:rFonts w:ascii="Times New Roman" w:hAnsi="Times New Roman" w:cs="Times New Roman"/>
          <w:sz w:val="24"/>
          <w:szCs w:val="24"/>
        </w:rPr>
        <w:t xml:space="preserve"> kryhen </w:t>
      </w:r>
      <w:r w:rsidR="007C5C60" w:rsidRPr="00FD187D">
        <w:rPr>
          <w:rFonts w:ascii="Times New Roman" w:hAnsi="Times New Roman" w:cs="Times New Roman"/>
          <w:sz w:val="24"/>
          <w:szCs w:val="24"/>
        </w:rPr>
        <w:t>500 hetime ndaj tatimpaguesv</w:t>
      </w:r>
      <w:r w:rsidR="007C5C60">
        <w:rPr>
          <w:rFonts w:ascii="Times New Roman" w:hAnsi="Times New Roman" w:cs="Times New Roman"/>
          <w:sz w:val="24"/>
          <w:szCs w:val="24"/>
        </w:rPr>
        <w:t>e,</w:t>
      </w:r>
      <w:r w:rsidR="007C5C60" w:rsidRPr="00FD187D">
        <w:rPr>
          <w:rFonts w:ascii="Times New Roman" w:hAnsi="Times New Roman" w:cs="Times New Roman"/>
          <w:sz w:val="24"/>
          <w:szCs w:val="24"/>
        </w:rPr>
        <w:t xml:space="preserve"> </w:t>
      </w:r>
      <w:r w:rsidR="00C20955" w:rsidRPr="00FD187D">
        <w:rPr>
          <w:rFonts w:ascii="Times New Roman" w:hAnsi="Times New Roman" w:cs="Times New Roman"/>
          <w:sz w:val="24"/>
          <w:szCs w:val="24"/>
        </w:rPr>
        <w:t>b</w:t>
      </w:r>
      <w:r w:rsidRPr="00FD187D">
        <w:rPr>
          <w:rFonts w:ascii="Times New Roman" w:hAnsi="Times New Roman" w:cs="Times New Roman"/>
          <w:sz w:val="24"/>
          <w:szCs w:val="24"/>
        </w:rPr>
        <w:t>re</w:t>
      </w:r>
      <w:r w:rsidR="00C20955" w:rsidRPr="00FD187D">
        <w:rPr>
          <w:rFonts w:ascii="Times New Roman" w:hAnsi="Times New Roman" w:cs="Times New Roman"/>
          <w:sz w:val="24"/>
          <w:szCs w:val="24"/>
        </w:rPr>
        <w:t>n</w:t>
      </w:r>
      <w:r w:rsidRPr="00FD187D">
        <w:rPr>
          <w:rFonts w:ascii="Times New Roman" w:hAnsi="Times New Roman" w:cs="Times New Roman"/>
          <w:sz w:val="24"/>
          <w:szCs w:val="24"/>
        </w:rPr>
        <w:t xml:space="preserve">da </w:t>
      </w:r>
      <w:r w:rsidR="007C5C60">
        <w:rPr>
          <w:rFonts w:ascii="Times New Roman" w:hAnsi="Times New Roman" w:cs="Times New Roman"/>
          <w:sz w:val="24"/>
          <w:szCs w:val="24"/>
        </w:rPr>
        <w:t xml:space="preserve">qershor </w:t>
      </w:r>
      <w:r w:rsidRPr="00FD187D">
        <w:rPr>
          <w:rFonts w:ascii="Times New Roman" w:hAnsi="Times New Roman" w:cs="Times New Roman"/>
          <w:sz w:val="24"/>
          <w:szCs w:val="24"/>
        </w:rPr>
        <w:t>2027</w:t>
      </w:r>
      <w:r w:rsidR="00C20955" w:rsidRPr="00FD187D">
        <w:rPr>
          <w:rFonts w:ascii="Times New Roman" w:hAnsi="Times New Roman" w:cs="Times New Roman"/>
          <w:sz w:val="24"/>
          <w:szCs w:val="24"/>
        </w:rPr>
        <w:t xml:space="preserve">. </w:t>
      </w:r>
      <w:r w:rsidRPr="00FD187D">
        <w:rPr>
          <w:rFonts w:ascii="Times New Roman" w:hAnsi="Times New Roman" w:cs="Times New Roman"/>
          <w:sz w:val="24"/>
          <w:szCs w:val="24"/>
        </w:rPr>
        <w:t>Realizimi i k</w:t>
      </w:r>
      <w:r w:rsidR="00C20955" w:rsidRPr="00FD187D">
        <w:rPr>
          <w:rFonts w:ascii="Times New Roman" w:hAnsi="Times New Roman" w:cs="Times New Roman"/>
          <w:sz w:val="24"/>
          <w:szCs w:val="24"/>
        </w:rPr>
        <w:t>ë</w:t>
      </w:r>
      <w:r w:rsidRPr="00FD187D">
        <w:rPr>
          <w:rFonts w:ascii="Times New Roman" w:hAnsi="Times New Roman" w:cs="Times New Roman"/>
          <w:sz w:val="24"/>
          <w:szCs w:val="24"/>
        </w:rPr>
        <w:t>tij indikatori do t</w:t>
      </w:r>
      <w:r w:rsidR="00C20955" w:rsidRPr="00FD187D">
        <w:rPr>
          <w:rFonts w:ascii="Times New Roman" w:hAnsi="Times New Roman" w:cs="Times New Roman"/>
          <w:sz w:val="24"/>
          <w:szCs w:val="24"/>
        </w:rPr>
        <w:t>ë</w:t>
      </w:r>
      <w:r w:rsidRPr="00FD187D">
        <w:rPr>
          <w:rFonts w:ascii="Times New Roman" w:hAnsi="Times New Roman" w:cs="Times New Roman"/>
          <w:sz w:val="24"/>
          <w:szCs w:val="24"/>
        </w:rPr>
        <w:t xml:space="preserve"> b</w:t>
      </w:r>
      <w:r w:rsidR="00C20955" w:rsidRPr="00FD187D">
        <w:rPr>
          <w:rFonts w:ascii="Times New Roman" w:hAnsi="Times New Roman" w:cs="Times New Roman"/>
          <w:sz w:val="24"/>
          <w:szCs w:val="24"/>
        </w:rPr>
        <w:t xml:space="preserve">azohet </w:t>
      </w:r>
      <w:r w:rsidRPr="00FD187D">
        <w:rPr>
          <w:rFonts w:ascii="Times New Roman" w:hAnsi="Times New Roman" w:cs="Times New Roman"/>
          <w:sz w:val="24"/>
          <w:szCs w:val="24"/>
        </w:rPr>
        <w:t>n</w:t>
      </w:r>
      <w:r w:rsidR="00C20955" w:rsidRPr="00FD187D">
        <w:rPr>
          <w:rFonts w:ascii="Times New Roman" w:hAnsi="Times New Roman" w:cs="Times New Roman"/>
          <w:sz w:val="24"/>
          <w:szCs w:val="24"/>
        </w:rPr>
        <w:t>ë</w:t>
      </w:r>
      <w:r w:rsidRPr="00FD187D">
        <w:rPr>
          <w:rFonts w:ascii="Times New Roman" w:hAnsi="Times New Roman" w:cs="Times New Roman"/>
          <w:sz w:val="24"/>
          <w:szCs w:val="24"/>
        </w:rPr>
        <w:t xml:space="preserve"> fenomenet, sektor</w:t>
      </w:r>
      <w:r w:rsidR="00C20955" w:rsidRPr="00FD187D">
        <w:rPr>
          <w:rFonts w:ascii="Times New Roman" w:hAnsi="Times New Roman" w:cs="Times New Roman"/>
          <w:sz w:val="24"/>
          <w:szCs w:val="24"/>
        </w:rPr>
        <w:t>ët</w:t>
      </w:r>
      <w:r w:rsidRPr="00FD187D">
        <w:rPr>
          <w:rFonts w:ascii="Times New Roman" w:hAnsi="Times New Roman" w:cs="Times New Roman"/>
          <w:sz w:val="24"/>
          <w:szCs w:val="24"/>
        </w:rPr>
        <w:t xml:space="preserve"> dhe llojet e</w:t>
      </w:r>
      <w:r w:rsidR="00C20955">
        <w:rPr>
          <w:rFonts w:ascii="Times New Roman" w:hAnsi="Times New Roman" w:cs="Times New Roman"/>
          <w:sz w:val="24"/>
          <w:szCs w:val="24"/>
        </w:rPr>
        <w:t xml:space="preserve"> </w:t>
      </w:r>
      <w:r>
        <w:rPr>
          <w:rFonts w:ascii="Times New Roman" w:hAnsi="Times New Roman" w:cs="Times New Roman"/>
          <w:sz w:val="24"/>
          <w:szCs w:val="24"/>
        </w:rPr>
        <w:t>t</w:t>
      </w:r>
      <w:r w:rsidR="00C20955">
        <w:rPr>
          <w:rFonts w:ascii="Times New Roman" w:hAnsi="Times New Roman" w:cs="Times New Roman"/>
          <w:sz w:val="24"/>
          <w:szCs w:val="24"/>
        </w:rPr>
        <w:t>a</w:t>
      </w:r>
      <w:r>
        <w:rPr>
          <w:rFonts w:ascii="Times New Roman" w:hAnsi="Times New Roman" w:cs="Times New Roman"/>
          <w:sz w:val="24"/>
          <w:szCs w:val="24"/>
        </w:rPr>
        <w:t>ks</w:t>
      </w:r>
      <w:r w:rsidR="009B519D">
        <w:rPr>
          <w:rFonts w:ascii="Times New Roman" w:hAnsi="Times New Roman" w:cs="Times New Roman"/>
          <w:sz w:val="24"/>
          <w:szCs w:val="24"/>
        </w:rPr>
        <w:t>a</w:t>
      </w:r>
      <w:r>
        <w:rPr>
          <w:rFonts w:ascii="Times New Roman" w:hAnsi="Times New Roman" w:cs="Times New Roman"/>
          <w:sz w:val="24"/>
          <w:szCs w:val="24"/>
        </w:rPr>
        <w:t>ve t</w:t>
      </w:r>
      <w:r w:rsidR="00C20955">
        <w:rPr>
          <w:rFonts w:ascii="Times New Roman" w:hAnsi="Times New Roman" w:cs="Times New Roman"/>
          <w:sz w:val="24"/>
          <w:szCs w:val="24"/>
        </w:rPr>
        <w:t>ë</w:t>
      </w:r>
      <w:r>
        <w:rPr>
          <w:rFonts w:ascii="Times New Roman" w:hAnsi="Times New Roman" w:cs="Times New Roman"/>
          <w:sz w:val="24"/>
          <w:szCs w:val="24"/>
        </w:rPr>
        <w:t xml:space="preserve"> p</w:t>
      </w:r>
      <w:r w:rsidR="00C20955">
        <w:rPr>
          <w:rFonts w:ascii="Times New Roman" w:hAnsi="Times New Roman" w:cs="Times New Roman"/>
          <w:sz w:val="24"/>
          <w:szCs w:val="24"/>
        </w:rPr>
        <w:t>ë</w:t>
      </w:r>
      <w:r>
        <w:rPr>
          <w:rFonts w:ascii="Times New Roman" w:hAnsi="Times New Roman" w:cs="Times New Roman"/>
          <w:sz w:val="24"/>
          <w:szCs w:val="24"/>
        </w:rPr>
        <w:t>rcaktuar n</w:t>
      </w:r>
      <w:r w:rsidR="00C20955">
        <w:rPr>
          <w:rFonts w:ascii="Times New Roman" w:hAnsi="Times New Roman" w:cs="Times New Roman"/>
          <w:sz w:val="24"/>
          <w:szCs w:val="24"/>
        </w:rPr>
        <w:t>ë</w:t>
      </w:r>
      <w:r>
        <w:rPr>
          <w:rFonts w:ascii="Times New Roman" w:hAnsi="Times New Roman" w:cs="Times New Roman"/>
          <w:sz w:val="24"/>
          <w:szCs w:val="24"/>
        </w:rPr>
        <w:t xml:space="preserve"> nj</w:t>
      </w:r>
      <w:r w:rsidR="00C20955">
        <w:rPr>
          <w:rFonts w:ascii="Times New Roman" w:hAnsi="Times New Roman" w:cs="Times New Roman"/>
          <w:sz w:val="24"/>
          <w:szCs w:val="24"/>
        </w:rPr>
        <w:t>ë</w:t>
      </w:r>
      <w:r>
        <w:rPr>
          <w:rFonts w:ascii="Times New Roman" w:hAnsi="Times New Roman" w:cs="Times New Roman"/>
          <w:sz w:val="24"/>
          <w:szCs w:val="24"/>
        </w:rPr>
        <w:t xml:space="preserve"> list</w:t>
      </w:r>
      <w:r w:rsidR="00C20955">
        <w:rPr>
          <w:rFonts w:ascii="Times New Roman" w:hAnsi="Times New Roman" w:cs="Times New Roman"/>
          <w:sz w:val="24"/>
          <w:szCs w:val="24"/>
        </w:rPr>
        <w:t>ë</w:t>
      </w:r>
      <w:r>
        <w:rPr>
          <w:rFonts w:ascii="Times New Roman" w:hAnsi="Times New Roman" w:cs="Times New Roman"/>
          <w:sz w:val="24"/>
          <w:szCs w:val="24"/>
        </w:rPr>
        <w:t xml:space="preserve"> prej 12 aktivitesh si m</w:t>
      </w:r>
      <w:r w:rsidR="00C20955">
        <w:rPr>
          <w:rFonts w:ascii="Times New Roman" w:hAnsi="Times New Roman" w:cs="Times New Roman"/>
          <w:sz w:val="24"/>
          <w:szCs w:val="24"/>
        </w:rPr>
        <w:t>ë</w:t>
      </w:r>
      <w:r>
        <w:rPr>
          <w:rFonts w:ascii="Times New Roman" w:hAnsi="Times New Roman" w:cs="Times New Roman"/>
          <w:sz w:val="24"/>
          <w:szCs w:val="24"/>
        </w:rPr>
        <w:t xml:space="preserve"> posht</w:t>
      </w:r>
      <w:r w:rsidR="00C20955">
        <w:rPr>
          <w:rFonts w:ascii="Times New Roman" w:hAnsi="Times New Roman" w:cs="Times New Roman"/>
          <w:sz w:val="24"/>
          <w:szCs w:val="24"/>
        </w:rPr>
        <w:t>ë</w:t>
      </w:r>
      <w:r>
        <w:rPr>
          <w:rFonts w:ascii="Times New Roman" w:hAnsi="Times New Roman" w:cs="Times New Roman"/>
          <w:sz w:val="24"/>
          <w:szCs w:val="24"/>
        </w:rPr>
        <w:t xml:space="preserve"> vijon.</w:t>
      </w:r>
    </w:p>
    <w:p w:rsidR="003A5F91" w:rsidRPr="00FD187D" w:rsidRDefault="003A5F91" w:rsidP="00EE085F">
      <w:pPr>
        <w:pStyle w:val="ListParagraph"/>
        <w:numPr>
          <w:ilvl w:val="0"/>
          <w:numId w:val="87"/>
        </w:numPr>
        <w:spacing w:before="100" w:beforeAutospacing="1" w:after="100" w:afterAutospacing="1" w:line="240" w:lineRule="auto"/>
        <w:jc w:val="both"/>
        <w:rPr>
          <w:rFonts w:ascii="Times New Roman" w:eastAsia="Times New Roman" w:hAnsi="Times New Roman" w:cs="Times New Roman"/>
          <w:color w:val="000000"/>
          <w:sz w:val="24"/>
          <w:szCs w:val="24"/>
        </w:rPr>
      </w:pPr>
      <w:r w:rsidRPr="00FD187D">
        <w:rPr>
          <w:rFonts w:ascii="Times New Roman" w:eastAsia="Times New Roman" w:hAnsi="Times New Roman" w:cs="Times New Roman"/>
          <w:color w:val="000000"/>
          <w:sz w:val="24"/>
          <w:szCs w:val="24"/>
        </w:rPr>
        <w:t>Aktiviteti 2.4.3. 1. Krijimi i nje seti te ri  kriteresh risku bazuar ne te dhenat qe sigurohen nga pasqyrat financiare vjetore te dorezuara nga tatimpaguesit, si dhe shkeljeve te tjera te mundshme te legjislacionit tatimor.</w:t>
      </w:r>
    </w:p>
    <w:p w:rsidR="003A5F91" w:rsidRPr="00FD187D" w:rsidRDefault="003A5F91" w:rsidP="00EE085F">
      <w:pPr>
        <w:pStyle w:val="ListParagraph"/>
        <w:numPr>
          <w:ilvl w:val="0"/>
          <w:numId w:val="87"/>
        </w:numPr>
        <w:spacing w:before="100" w:beforeAutospacing="1" w:after="100" w:afterAutospacing="1" w:line="240" w:lineRule="auto"/>
        <w:jc w:val="both"/>
        <w:rPr>
          <w:rFonts w:ascii="Times New Roman" w:eastAsia="Times New Roman" w:hAnsi="Times New Roman" w:cs="Times New Roman"/>
          <w:color w:val="000000"/>
          <w:sz w:val="24"/>
          <w:szCs w:val="24"/>
          <w:lang w:val="it-CH"/>
        </w:rPr>
      </w:pPr>
      <w:r w:rsidRPr="00FD187D">
        <w:rPr>
          <w:rFonts w:ascii="Times New Roman" w:eastAsia="Times New Roman" w:hAnsi="Times New Roman" w:cs="Times New Roman"/>
          <w:color w:val="000000"/>
          <w:sz w:val="24"/>
          <w:szCs w:val="24"/>
          <w:lang w:val="it-CH"/>
        </w:rPr>
        <w:t>Aktiviteti 2.4.3. 2.Analiza dhe investigimi i shitjeve fiktive te aksioneve te kompanive aksionere</w:t>
      </w:r>
    </w:p>
    <w:p w:rsidR="003A5F91" w:rsidRPr="00FD187D" w:rsidRDefault="003A5F91" w:rsidP="00EE085F">
      <w:pPr>
        <w:pStyle w:val="ListParagraph"/>
        <w:numPr>
          <w:ilvl w:val="0"/>
          <w:numId w:val="87"/>
        </w:numPr>
        <w:spacing w:before="100" w:beforeAutospacing="1" w:after="100" w:afterAutospacing="1" w:line="240" w:lineRule="auto"/>
        <w:jc w:val="both"/>
        <w:rPr>
          <w:rFonts w:ascii="Times New Roman" w:eastAsia="Times New Roman" w:hAnsi="Times New Roman" w:cs="Times New Roman"/>
          <w:color w:val="000000"/>
          <w:sz w:val="24"/>
          <w:szCs w:val="24"/>
          <w:lang w:val="it-CH"/>
        </w:rPr>
      </w:pPr>
      <w:r w:rsidRPr="00FD187D">
        <w:rPr>
          <w:rFonts w:ascii="Times New Roman" w:eastAsia="Times New Roman" w:hAnsi="Times New Roman" w:cs="Times New Roman"/>
          <w:color w:val="000000"/>
          <w:sz w:val="24"/>
          <w:szCs w:val="24"/>
          <w:lang w:val="it-CH"/>
        </w:rPr>
        <w:t>Aktiviteti 2.4.3. 3. Hetimi i skemave te mashtrimit me TVSh-ne (Skema karusel)</w:t>
      </w:r>
    </w:p>
    <w:p w:rsidR="003A5F91" w:rsidRPr="00FD187D" w:rsidRDefault="003A5F91" w:rsidP="00EE085F">
      <w:pPr>
        <w:pStyle w:val="ListParagraph"/>
        <w:numPr>
          <w:ilvl w:val="0"/>
          <w:numId w:val="87"/>
        </w:numPr>
        <w:spacing w:before="100" w:beforeAutospacing="1" w:after="100" w:afterAutospacing="1" w:line="240" w:lineRule="auto"/>
        <w:jc w:val="both"/>
        <w:rPr>
          <w:rFonts w:ascii="Times New Roman" w:eastAsia="Times New Roman" w:hAnsi="Times New Roman" w:cs="Times New Roman"/>
          <w:color w:val="000000"/>
          <w:sz w:val="24"/>
          <w:szCs w:val="24"/>
          <w:lang w:val="it-CH"/>
        </w:rPr>
      </w:pPr>
      <w:r w:rsidRPr="00FD187D">
        <w:rPr>
          <w:rFonts w:ascii="Times New Roman" w:eastAsia="Times New Roman" w:hAnsi="Times New Roman" w:cs="Times New Roman"/>
          <w:color w:val="000000"/>
          <w:sz w:val="24"/>
          <w:szCs w:val="24"/>
          <w:lang w:val="it-CH"/>
        </w:rPr>
        <w:t>Aktiviteti 2.4.3. 4.Analizimi i te dhenave nga palet e treta (Dogana) per evidentimin e skemave te mashtimit tatimor.</w:t>
      </w:r>
    </w:p>
    <w:p w:rsidR="003A5F91" w:rsidRPr="00FD187D" w:rsidRDefault="003A5F91" w:rsidP="00EE085F">
      <w:pPr>
        <w:pStyle w:val="ListParagraph"/>
        <w:numPr>
          <w:ilvl w:val="0"/>
          <w:numId w:val="87"/>
        </w:numPr>
        <w:spacing w:before="100" w:beforeAutospacing="1" w:after="100" w:afterAutospacing="1"/>
        <w:jc w:val="both"/>
        <w:rPr>
          <w:rFonts w:ascii="Times New Roman" w:eastAsia="Times New Roman" w:hAnsi="Times New Roman" w:cs="Times New Roman"/>
          <w:color w:val="000000"/>
          <w:sz w:val="24"/>
          <w:szCs w:val="24"/>
          <w:lang w:val="it-CH"/>
        </w:rPr>
      </w:pPr>
      <w:r w:rsidRPr="00FD187D">
        <w:rPr>
          <w:rFonts w:ascii="Times New Roman" w:eastAsia="Times New Roman" w:hAnsi="Times New Roman" w:cs="Times New Roman"/>
          <w:color w:val="000000"/>
          <w:sz w:val="24"/>
          <w:szCs w:val="24"/>
          <w:lang w:val="it-CH"/>
        </w:rPr>
        <w:t>Aktiviteti 2.4.3. 5. Analiza dhe investigimi i sektoreve dhe fenomeneve me risk si informaliteti ne paga ne sektoret e ndertimit, industrine e turizmit,  sherbimeve te ndryshme,  etj.</w:t>
      </w:r>
    </w:p>
    <w:p w:rsidR="003A5F91" w:rsidRPr="00FD187D" w:rsidRDefault="003A5F91" w:rsidP="00EE085F">
      <w:pPr>
        <w:pStyle w:val="ListParagraph"/>
        <w:numPr>
          <w:ilvl w:val="0"/>
          <w:numId w:val="87"/>
        </w:numPr>
        <w:spacing w:before="100" w:beforeAutospacing="1" w:after="100" w:afterAutospacing="1" w:line="240" w:lineRule="auto"/>
        <w:jc w:val="both"/>
        <w:rPr>
          <w:rFonts w:ascii="Times New Roman" w:eastAsia="Times New Roman" w:hAnsi="Times New Roman" w:cs="Times New Roman"/>
          <w:color w:val="000000"/>
          <w:sz w:val="24"/>
          <w:szCs w:val="24"/>
          <w:lang w:val="it-CH"/>
        </w:rPr>
      </w:pPr>
      <w:r w:rsidRPr="00FD187D">
        <w:rPr>
          <w:rFonts w:ascii="Times New Roman" w:eastAsia="Times New Roman" w:hAnsi="Times New Roman" w:cs="Times New Roman"/>
          <w:color w:val="000000"/>
          <w:sz w:val="24"/>
          <w:szCs w:val="24"/>
          <w:lang w:val="it-CH"/>
        </w:rPr>
        <w:t>Aktiviteti 2.4.3. 6.Analiza dhe investigimi i informalitetit ne sektorin e fushes se ndertimit dhe nenkontraktoreve te cilet ofrojne sherbime dhe aksesore per kete fushe.</w:t>
      </w:r>
    </w:p>
    <w:p w:rsidR="003A5F91" w:rsidRPr="00FD187D" w:rsidRDefault="003A5F91" w:rsidP="00EE085F">
      <w:pPr>
        <w:pStyle w:val="ListParagraph"/>
        <w:numPr>
          <w:ilvl w:val="0"/>
          <w:numId w:val="87"/>
        </w:numPr>
        <w:spacing w:before="100" w:beforeAutospacing="1" w:after="100" w:afterAutospacing="1" w:line="240" w:lineRule="auto"/>
        <w:jc w:val="both"/>
        <w:rPr>
          <w:rFonts w:ascii="Times New Roman" w:eastAsia="Times New Roman" w:hAnsi="Times New Roman" w:cs="Times New Roman"/>
          <w:color w:val="000000"/>
          <w:sz w:val="24"/>
          <w:szCs w:val="24"/>
          <w:lang w:val="it-CH"/>
        </w:rPr>
      </w:pPr>
      <w:r w:rsidRPr="00FD187D">
        <w:rPr>
          <w:rFonts w:ascii="Times New Roman" w:eastAsia="Times New Roman" w:hAnsi="Times New Roman" w:cs="Times New Roman"/>
          <w:color w:val="000000"/>
          <w:sz w:val="24"/>
          <w:szCs w:val="24"/>
          <w:lang w:val="it-CH"/>
        </w:rPr>
        <w:t>Aktiviteti 2.4.3. 7. Analiza dhe investigimi i informalitetit ne sektorin e fushes operatoreve te turizmit.</w:t>
      </w:r>
    </w:p>
    <w:p w:rsidR="003A5F91" w:rsidRPr="00FD187D" w:rsidRDefault="003A5F91" w:rsidP="00EE085F">
      <w:pPr>
        <w:pStyle w:val="ListParagraph"/>
        <w:numPr>
          <w:ilvl w:val="0"/>
          <w:numId w:val="87"/>
        </w:numPr>
        <w:spacing w:before="100" w:beforeAutospacing="1" w:after="100" w:afterAutospacing="1" w:line="240" w:lineRule="auto"/>
        <w:jc w:val="both"/>
        <w:rPr>
          <w:rFonts w:ascii="Times New Roman" w:eastAsia="Times New Roman" w:hAnsi="Times New Roman" w:cs="Times New Roman"/>
          <w:color w:val="000000"/>
          <w:sz w:val="24"/>
          <w:szCs w:val="24"/>
          <w:lang w:val="it-CH"/>
        </w:rPr>
      </w:pPr>
      <w:r w:rsidRPr="00FD187D">
        <w:rPr>
          <w:rFonts w:ascii="Times New Roman" w:eastAsia="Times New Roman" w:hAnsi="Times New Roman" w:cs="Times New Roman"/>
          <w:color w:val="000000"/>
          <w:sz w:val="24"/>
          <w:szCs w:val="24"/>
          <w:lang w:val="it-CH"/>
        </w:rPr>
        <w:t>Aktiviteti 2.4.3. 8.Analiza dhe investigimi i informalitetit ne sektorin e fushes shitjeve dhe blerjeve online.</w:t>
      </w:r>
    </w:p>
    <w:p w:rsidR="003A5F91" w:rsidRPr="00FD187D" w:rsidRDefault="003A5F91" w:rsidP="00EE085F">
      <w:pPr>
        <w:pStyle w:val="ListParagraph"/>
        <w:numPr>
          <w:ilvl w:val="0"/>
          <w:numId w:val="87"/>
        </w:numPr>
        <w:spacing w:before="100" w:beforeAutospacing="1" w:after="100" w:afterAutospacing="1" w:line="240" w:lineRule="auto"/>
        <w:jc w:val="both"/>
        <w:rPr>
          <w:rFonts w:ascii="Times New Roman" w:eastAsia="Times New Roman" w:hAnsi="Times New Roman" w:cs="Times New Roman"/>
          <w:color w:val="000000"/>
          <w:sz w:val="24"/>
          <w:szCs w:val="24"/>
          <w:lang w:val="it-CH"/>
        </w:rPr>
      </w:pPr>
      <w:r w:rsidRPr="00FD187D">
        <w:rPr>
          <w:rFonts w:ascii="Times New Roman" w:eastAsia="Times New Roman" w:hAnsi="Times New Roman" w:cs="Times New Roman"/>
          <w:color w:val="000000"/>
          <w:sz w:val="24"/>
          <w:szCs w:val="24"/>
          <w:lang w:val="it-CH"/>
        </w:rPr>
        <w:t>Aktiviteti 2.4.3. 9.Analiza dhe investigimi i informalitetit n</w:t>
      </w:r>
      <w:r w:rsidR="00290610">
        <w:rPr>
          <w:rFonts w:ascii="Times New Roman" w:eastAsia="Times New Roman" w:hAnsi="Times New Roman" w:cs="Times New Roman"/>
          <w:color w:val="000000"/>
          <w:sz w:val="24"/>
          <w:szCs w:val="24"/>
          <w:lang w:val="it-CH"/>
        </w:rPr>
        <w:t>ë</w:t>
      </w:r>
      <w:r w:rsidRPr="00FD187D">
        <w:rPr>
          <w:rFonts w:ascii="Times New Roman" w:eastAsia="Times New Roman" w:hAnsi="Times New Roman" w:cs="Times New Roman"/>
          <w:color w:val="000000"/>
          <w:sz w:val="24"/>
          <w:szCs w:val="24"/>
          <w:lang w:val="it-CH"/>
        </w:rPr>
        <w:t xml:space="preserve"> sektorin e fush</w:t>
      </w:r>
      <w:r w:rsidR="00290610">
        <w:rPr>
          <w:rFonts w:ascii="Times New Roman" w:eastAsia="Times New Roman" w:hAnsi="Times New Roman" w:cs="Times New Roman"/>
          <w:color w:val="000000"/>
          <w:sz w:val="24"/>
          <w:szCs w:val="24"/>
          <w:lang w:val="it-CH"/>
        </w:rPr>
        <w:t>ë</w:t>
      </w:r>
      <w:r w:rsidRPr="00FD187D">
        <w:rPr>
          <w:rFonts w:ascii="Times New Roman" w:eastAsia="Times New Roman" w:hAnsi="Times New Roman" w:cs="Times New Roman"/>
          <w:color w:val="000000"/>
          <w:sz w:val="24"/>
          <w:szCs w:val="24"/>
          <w:lang w:val="it-CH"/>
        </w:rPr>
        <w:t>s s</w:t>
      </w:r>
      <w:r w:rsidR="00290610">
        <w:rPr>
          <w:rFonts w:ascii="Times New Roman" w:eastAsia="Times New Roman" w:hAnsi="Times New Roman" w:cs="Times New Roman"/>
          <w:color w:val="000000"/>
          <w:sz w:val="24"/>
          <w:szCs w:val="24"/>
          <w:lang w:val="it-CH"/>
        </w:rPr>
        <w:t>ë</w:t>
      </w:r>
      <w:r w:rsidRPr="00FD187D">
        <w:rPr>
          <w:rFonts w:ascii="Times New Roman" w:eastAsia="Times New Roman" w:hAnsi="Times New Roman" w:cs="Times New Roman"/>
          <w:color w:val="000000"/>
          <w:sz w:val="24"/>
          <w:szCs w:val="24"/>
          <w:lang w:val="it-CH"/>
        </w:rPr>
        <w:t xml:space="preserve"> subjekteve q</w:t>
      </w:r>
      <w:r w:rsidR="00290610">
        <w:rPr>
          <w:rFonts w:ascii="Times New Roman" w:eastAsia="Times New Roman" w:hAnsi="Times New Roman" w:cs="Times New Roman"/>
          <w:color w:val="000000"/>
          <w:sz w:val="24"/>
          <w:szCs w:val="24"/>
          <w:lang w:val="it-CH"/>
        </w:rPr>
        <w:t>ë</w:t>
      </w:r>
      <w:r w:rsidRPr="00FD187D">
        <w:rPr>
          <w:rFonts w:ascii="Times New Roman" w:eastAsia="Times New Roman" w:hAnsi="Times New Roman" w:cs="Times New Roman"/>
          <w:color w:val="000000"/>
          <w:sz w:val="24"/>
          <w:szCs w:val="24"/>
          <w:lang w:val="it-CH"/>
        </w:rPr>
        <w:t xml:space="preserve"> ofrojn</w:t>
      </w:r>
      <w:r w:rsidR="00290610">
        <w:rPr>
          <w:rFonts w:ascii="Times New Roman" w:eastAsia="Times New Roman" w:hAnsi="Times New Roman" w:cs="Times New Roman"/>
          <w:color w:val="000000"/>
          <w:sz w:val="24"/>
          <w:szCs w:val="24"/>
          <w:lang w:val="it-CH"/>
        </w:rPr>
        <w:t>ë</w:t>
      </w:r>
      <w:r w:rsidRPr="00FD187D">
        <w:rPr>
          <w:rFonts w:ascii="Times New Roman" w:eastAsia="Times New Roman" w:hAnsi="Times New Roman" w:cs="Times New Roman"/>
          <w:color w:val="000000"/>
          <w:sz w:val="24"/>
          <w:szCs w:val="24"/>
          <w:lang w:val="it-CH"/>
        </w:rPr>
        <w:t xml:space="preserve"> sh</w:t>
      </w:r>
      <w:r w:rsidR="00290610">
        <w:rPr>
          <w:rFonts w:ascii="Times New Roman" w:eastAsia="Times New Roman" w:hAnsi="Times New Roman" w:cs="Times New Roman"/>
          <w:color w:val="000000"/>
          <w:sz w:val="24"/>
          <w:szCs w:val="24"/>
          <w:lang w:val="it-CH"/>
        </w:rPr>
        <w:t>ë</w:t>
      </w:r>
      <w:r w:rsidRPr="00FD187D">
        <w:rPr>
          <w:rFonts w:ascii="Times New Roman" w:eastAsia="Times New Roman" w:hAnsi="Times New Roman" w:cs="Times New Roman"/>
          <w:color w:val="000000"/>
          <w:sz w:val="24"/>
          <w:szCs w:val="24"/>
          <w:lang w:val="it-CH"/>
        </w:rPr>
        <w:t>rbime konsulence, sh</w:t>
      </w:r>
      <w:r w:rsidR="00290610">
        <w:rPr>
          <w:rFonts w:ascii="Times New Roman" w:eastAsia="Times New Roman" w:hAnsi="Times New Roman" w:cs="Times New Roman"/>
          <w:color w:val="000000"/>
          <w:sz w:val="24"/>
          <w:szCs w:val="24"/>
          <w:lang w:val="it-CH"/>
        </w:rPr>
        <w:t>ë</w:t>
      </w:r>
      <w:r w:rsidRPr="00FD187D">
        <w:rPr>
          <w:rFonts w:ascii="Times New Roman" w:eastAsia="Times New Roman" w:hAnsi="Times New Roman" w:cs="Times New Roman"/>
          <w:color w:val="000000"/>
          <w:sz w:val="24"/>
          <w:szCs w:val="24"/>
          <w:lang w:val="it-CH"/>
        </w:rPr>
        <w:t>rbime IT, sh</w:t>
      </w:r>
      <w:r w:rsidR="00290610">
        <w:rPr>
          <w:rFonts w:ascii="Times New Roman" w:eastAsia="Times New Roman" w:hAnsi="Times New Roman" w:cs="Times New Roman"/>
          <w:color w:val="000000"/>
          <w:sz w:val="24"/>
          <w:szCs w:val="24"/>
          <w:lang w:val="it-CH"/>
        </w:rPr>
        <w:t>ë</w:t>
      </w:r>
      <w:r w:rsidRPr="00FD187D">
        <w:rPr>
          <w:rFonts w:ascii="Times New Roman" w:eastAsia="Times New Roman" w:hAnsi="Times New Roman" w:cs="Times New Roman"/>
          <w:color w:val="000000"/>
          <w:sz w:val="24"/>
          <w:szCs w:val="24"/>
          <w:lang w:val="it-CH"/>
        </w:rPr>
        <w:t>rbime Inxhinjerie, dhe t</w:t>
      </w:r>
      <w:r w:rsidR="00290610">
        <w:rPr>
          <w:rFonts w:ascii="Times New Roman" w:eastAsia="Times New Roman" w:hAnsi="Times New Roman" w:cs="Times New Roman"/>
          <w:color w:val="000000"/>
          <w:sz w:val="24"/>
          <w:szCs w:val="24"/>
          <w:lang w:val="it-CH"/>
        </w:rPr>
        <w:t>ë</w:t>
      </w:r>
      <w:r w:rsidRPr="00FD187D">
        <w:rPr>
          <w:rFonts w:ascii="Times New Roman" w:eastAsia="Times New Roman" w:hAnsi="Times New Roman" w:cs="Times New Roman"/>
          <w:color w:val="000000"/>
          <w:sz w:val="24"/>
          <w:szCs w:val="24"/>
          <w:lang w:val="it-CH"/>
        </w:rPr>
        <w:t xml:space="preserve"> tjera </w:t>
      </w:r>
      <w:r w:rsidR="00290610">
        <w:rPr>
          <w:rFonts w:ascii="Times New Roman" w:eastAsia="Times New Roman" w:hAnsi="Times New Roman" w:cs="Times New Roman"/>
          <w:color w:val="000000"/>
          <w:sz w:val="24"/>
          <w:szCs w:val="24"/>
          <w:lang w:val="it-CH"/>
        </w:rPr>
        <w:t xml:space="preserve">të </w:t>
      </w:r>
      <w:r w:rsidRPr="00FD187D">
        <w:rPr>
          <w:rFonts w:ascii="Times New Roman" w:eastAsia="Times New Roman" w:hAnsi="Times New Roman" w:cs="Times New Roman"/>
          <w:color w:val="000000"/>
          <w:sz w:val="24"/>
          <w:szCs w:val="24"/>
          <w:lang w:val="it-CH"/>
        </w:rPr>
        <w:t>teknollogjis</w:t>
      </w:r>
      <w:r w:rsidR="00290610">
        <w:rPr>
          <w:rFonts w:ascii="Times New Roman" w:eastAsia="Times New Roman" w:hAnsi="Times New Roman" w:cs="Times New Roman"/>
          <w:color w:val="000000"/>
          <w:sz w:val="24"/>
          <w:szCs w:val="24"/>
          <w:lang w:val="it-CH"/>
        </w:rPr>
        <w:t>ë</w:t>
      </w:r>
      <w:r w:rsidRPr="00FD187D">
        <w:rPr>
          <w:rFonts w:ascii="Times New Roman" w:eastAsia="Times New Roman" w:hAnsi="Times New Roman" w:cs="Times New Roman"/>
          <w:color w:val="000000"/>
          <w:sz w:val="24"/>
          <w:szCs w:val="24"/>
          <w:lang w:val="it-CH"/>
        </w:rPr>
        <w:t xml:space="preserve"> s</w:t>
      </w:r>
      <w:r w:rsidR="00290610">
        <w:rPr>
          <w:rFonts w:ascii="Times New Roman" w:eastAsia="Times New Roman" w:hAnsi="Times New Roman" w:cs="Times New Roman"/>
          <w:color w:val="000000"/>
          <w:sz w:val="24"/>
          <w:szCs w:val="24"/>
          <w:lang w:val="it-CH"/>
        </w:rPr>
        <w:t>ë</w:t>
      </w:r>
      <w:r w:rsidRPr="00FD187D">
        <w:rPr>
          <w:rFonts w:ascii="Times New Roman" w:eastAsia="Times New Roman" w:hAnsi="Times New Roman" w:cs="Times New Roman"/>
          <w:color w:val="000000"/>
          <w:sz w:val="24"/>
          <w:szCs w:val="24"/>
          <w:lang w:val="it-CH"/>
        </w:rPr>
        <w:t xml:space="preserve"> informacionit.</w:t>
      </w:r>
    </w:p>
    <w:p w:rsidR="003A5F91" w:rsidRPr="00FD187D" w:rsidRDefault="003A5F91" w:rsidP="00EE085F">
      <w:pPr>
        <w:pStyle w:val="ListParagraph"/>
        <w:numPr>
          <w:ilvl w:val="0"/>
          <w:numId w:val="87"/>
        </w:numPr>
        <w:spacing w:before="100" w:beforeAutospacing="1" w:after="100" w:afterAutospacing="1" w:line="240" w:lineRule="auto"/>
        <w:jc w:val="both"/>
        <w:rPr>
          <w:rFonts w:ascii="Times New Roman" w:eastAsia="Times New Roman" w:hAnsi="Times New Roman" w:cs="Times New Roman"/>
          <w:color w:val="000000"/>
          <w:sz w:val="24"/>
          <w:szCs w:val="24"/>
          <w:lang w:val="it-CH"/>
        </w:rPr>
      </w:pPr>
      <w:r w:rsidRPr="00FD187D">
        <w:rPr>
          <w:rFonts w:ascii="Times New Roman" w:eastAsia="Times New Roman" w:hAnsi="Times New Roman" w:cs="Times New Roman"/>
          <w:color w:val="000000"/>
          <w:sz w:val="24"/>
          <w:szCs w:val="24"/>
          <w:lang w:val="it-CH"/>
        </w:rPr>
        <w:t>Aktiviteti 2.4.3. 10. Analiza dhe investigimi i informalitetit n</w:t>
      </w:r>
      <w:r w:rsidR="00290610">
        <w:rPr>
          <w:rFonts w:ascii="Times New Roman" w:eastAsia="Times New Roman" w:hAnsi="Times New Roman" w:cs="Times New Roman"/>
          <w:color w:val="000000"/>
          <w:sz w:val="24"/>
          <w:szCs w:val="24"/>
          <w:lang w:val="it-CH"/>
        </w:rPr>
        <w:t>ë</w:t>
      </w:r>
      <w:r w:rsidRPr="00FD187D">
        <w:rPr>
          <w:rFonts w:ascii="Times New Roman" w:eastAsia="Times New Roman" w:hAnsi="Times New Roman" w:cs="Times New Roman"/>
          <w:color w:val="000000"/>
          <w:sz w:val="24"/>
          <w:szCs w:val="24"/>
          <w:lang w:val="it-CH"/>
        </w:rPr>
        <w:t xml:space="preserve"> sektorin e fush</w:t>
      </w:r>
      <w:r w:rsidR="00290610">
        <w:rPr>
          <w:rFonts w:ascii="Times New Roman" w:eastAsia="Times New Roman" w:hAnsi="Times New Roman" w:cs="Times New Roman"/>
          <w:color w:val="000000"/>
          <w:sz w:val="24"/>
          <w:szCs w:val="24"/>
          <w:lang w:val="it-CH"/>
        </w:rPr>
        <w:t>ë</w:t>
      </w:r>
      <w:r w:rsidRPr="00FD187D">
        <w:rPr>
          <w:rFonts w:ascii="Times New Roman" w:eastAsia="Times New Roman" w:hAnsi="Times New Roman" w:cs="Times New Roman"/>
          <w:color w:val="000000"/>
          <w:sz w:val="24"/>
          <w:szCs w:val="24"/>
          <w:lang w:val="it-CH"/>
        </w:rPr>
        <w:t>s farmaceutikes dhe kozmetikes.</w:t>
      </w:r>
    </w:p>
    <w:p w:rsidR="003A5F91" w:rsidRPr="00FD187D" w:rsidRDefault="003A5F91" w:rsidP="00EE085F">
      <w:pPr>
        <w:pStyle w:val="ListParagraph"/>
        <w:numPr>
          <w:ilvl w:val="0"/>
          <w:numId w:val="87"/>
        </w:numPr>
        <w:spacing w:before="100" w:beforeAutospacing="1" w:after="100" w:afterAutospacing="1" w:line="240" w:lineRule="auto"/>
        <w:jc w:val="both"/>
        <w:rPr>
          <w:rFonts w:ascii="Times New Roman" w:eastAsia="Times New Roman" w:hAnsi="Times New Roman" w:cs="Times New Roman"/>
          <w:color w:val="000000"/>
          <w:sz w:val="24"/>
          <w:szCs w:val="24"/>
          <w:lang w:val="it-CH"/>
        </w:rPr>
      </w:pPr>
      <w:r w:rsidRPr="00FD187D">
        <w:rPr>
          <w:rFonts w:ascii="Times New Roman" w:eastAsia="Times New Roman" w:hAnsi="Times New Roman" w:cs="Times New Roman"/>
          <w:color w:val="000000"/>
          <w:sz w:val="24"/>
          <w:szCs w:val="24"/>
          <w:lang w:val="it-CH"/>
        </w:rPr>
        <w:t>Aktiviteti 2.4.3. 11.Analiza dhe investigimi i informacioneve te siguruara nga pale te treta si, qytetare, media, institucione te tjera shteterore dhe private.</w:t>
      </w:r>
    </w:p>
    <w:p w:rsidR="003A5F91" w:rsidRPr="00FD187D" w:rsidRDefault="003A5F91" w:rsidP="00EE085F">
      <w:pPr>
        <w:pStyle w:val="ListParagraph"/>
        <w:numPr>
          <w:ilvl w:val="0"/>
          <w:numId w:val="87"/>
        </w:numPr>
        <w:spacing w:before="100" w:beforeAutospacing="1" w:after="100" w:afterAutospacing="1" w:line="240" w:lineRule="auto"/>
        <w:jc w:val="both"/>
        <w:rPr>
          <w:rFonts w:ascii="Times New Roman" w:eastAsia="Times New Roman" w:hAnsi="Times New Roman" w:cs="Times New Roman"/>
          <w:color w:val="000000"/>
          <w:sz w:val="24"/>
          <w:szCs w:val="24"/>
          <w:lang w:val="it-CH"/>
        </w:rPr>
      </w:pPr>
      <w:r w:rsidRPr="00FD187D">
        <w:rPr>
          <w:rFonts w:ascii="Times New Roman" w:eastAsia="Times New Roman" w:hAnsi="Times New Roman" w:cs="Times New Roman"/>
          <w:color w:val="000000"/>
          <w:sz w:val="24"/>
          <w:szCs w:val="24"/>
          <w:lang w:val="it-CH"/>
        </w:rPr>
        <w:t>Aktiviteti 2.4.3. 12.Analiza dhe investigimi i informacioneve te siguruara nga institucione te tjera me trajtim te rasteve qe kane te bejne me pastrimi i parave ,transaksionet e dyshimta  etj.</w:t>
      </w:r>
    </w:p>
    <w:p w:rsidR="002566C2" w:rsidRPr="00290F7E" w:rsidRDefault="002566C2" w:rsidP="002566C2">
      <w:pPr>
        <w:pStyle w:val="Heading2"/>
        <w:spacing w:line="240" w:lineRule="auto"/>
        <w:jc w:val="both"/>
        <w:rPr>
          <w:rFonts w:ascii="Times New Roman" w:hAnsi="Times New Roman" w:cs="Times New Roman"/>
          <w:b/>
          <w:sz w:val="24"/>
          <w:szCs w:val="24"/>
        </w:rPr>
      </w:pPr>
      <w:bookmarkStart w:id="108" w:name="_Toc167123151"/>
      <w:bookmarkStart w:id="109" w:name="_Toc168066227"/>
      <w:bookmarkStart w:id="110" w:name="_Toc172271637"/>
      <w:bookmarkStart w:id="111" w:name="_Toc185235097"/>
      <w:bookmarkStart w:id="112" w:name="_Toc167123155"/>
      <w:bookmarkStart w:id="113" w:name="_Toc168066231"/>
      <w:r w:rsidRPr="00290F7E">
        <w:rPr>
          <w:rFonts w:ascii="Times New Roman" w:hAnsi="Times New Roman" w:cs="Times New Roman"/>
          <w:b/>
          <w:sz w:val="24"/>
          <w:szCs w:val="24"/>
        </w:rPr>
        <w:t>V.</w:t>
      </w:r>
      <w:r>
        <w:rPr>
          <w:rFonts w:ascii="Times New Roman" w:hAnsi="Times New Roman" w:cs="Times New Roman"/>
          <w:b/>
          <w:sz w:val="24"/>
          <w:szCs w:val="24"/>
        </w:rPr>
        <w:t>5</w:t>
      </w:r>
      <w:r w:rsidRPr="00290F7E">
        <w:rPr>
          <w:rFonts w:ascii="Times New Roman" w:hAnsi="Times New Roman" w:cs="Times New Roman"/>
          <w:b/>
          <w:sz w:val="24"/>
          <w:szCs w:val="24"/>
        </w:rPr>
        <w:t xml:space="preserve"> Komponenti 2.</w:t>
      </w:r>
      <w:r>
        <w:rPr>
          <w:rFonts w:ascii="Times New Roman" w:hAnsi="Times New Roman" w:cs="Times New Roman"/>
          <w:b/>
          <w:sz w:val="24"/>
          <w:szCs w:val="24"/>
        </w:rPr>
        <w:t>5</w:t>
      </w:r>
      <w:r w:rsidRPr="00290F7E">
        <w:rPr>
          <w:rFonts w:ascii="Times New Roman" w:hAnsi="Times New Roman" w:cs="Times New Roman"/>
          <w:b/>
          <w:sz w:val="24"/>
          <w:szCs w:val="24"/>
        </w:rPr>
        <w:t>: Reduktimi i punës së padeklaruar dhe nëndeklarimit të pagës</w:t>
      </w:r>
      <w:bookmarkEnd w:id="108"/>
      <w:bookmarkEnd w:id="109"/>
      <w:r w:rsidRPr="00290F7E">
        <w:rPr>
          <w:rFonts w:ascii="Times New Roman" w:hAnsi="Times New Roman" w:cs="Times New Roman"/>
          <w:b/>
          <w:sz w:val="24"/>
          <w:szCs w:val="24"/>
        </w:rPr>
        <w:t xml:space="preserve"> reale</w:t>
      </w:r>
      <w:bookmarkEnd w:id="110"/>
      <w:bookmarkEnd w:id="111"/>
    </w:p>
    <w:p w:rsidR="002566C2" w:rsidRPr="00290F7E" w:rsidRDefault="002566C2" w:rsidP="002566C2">
      <w:pPr>
        <w:spacing w:after="0" w:line="240" w:lineRule="auto"/>
        <w:jc w:val="both"/>
        <w:rPr>
          <w:rFonts w:ascii="Times New Roman" w:eastAsiaTheme="minorHAnsi" w:hAnsi="Times New Roman" w:cs="Times New Roman"/>
          <w:b/>
          <w:sz w:val="24"/>
          <w:szCs w:val="24"/>
        </w:rPr>
      </w:pPr>
    </w:p>
    <w:p w:rsidR="002566C2" w:rsidRPr="002979B3" w:rsidRDefault="002566C2" w:rsidP="002566C2">
      <w:pPr>
        <w:spacing w:after="0" w:line="240" w:lineRule="auto"/>
        <w:jc w:val="both"/>
        <w:rPr>
          <w:rFonts w:ascii="Times New Roman" w:hAnsi="Times New Roman" w:cs="Times New Roman"/>
          <w:b/>
          <w:color w:val="2E74B5" w:themeColor="accent1" w:themeShade="BF"/>
          <w:sz w:val="24"/>
          <w:szCs w:val="24"/>
        </w:rPr>
      </w:pPr>
      <w:r w:rsidRPr="002979B3">
        <w:rPr>
          <w:rFonts w:ascii="Times New Roman" w:hAnsi="Times New Roman" w:cs="Times New Roman"/>
          <w:b/>
          <w:color w:val="2E74B5" w:themeColor="accent1" w:themeShade="BF"/>
          <w:sz w:val="24"/>
          <w:szCs w:val="24"/>
        </w:rPr>
        <w:t>Objektivi</w:t>
      </w:r>
    </w:p>
    <w:p w:rsidR="00AD28E7" w:rsidRDefault="00AD28E7" w:rsidP="002566C2">
      <w:pPr>
        <w:spacing w:after="0" w:line="240" w:lineRule="auto"/>
        <w:jc w:val="both"/>
        <w:rPr>
          <w:rFonts w:ascii="Times New Roman" w:eastAsiaTheme="minorHAnsi" w:hAnsi="Times New Roman" w:cs="Times New Roman"/>
          <w:sz w:val="24"/>
          <w:szCs w:val="24"/>
        </w:rPr>
      </w:pPr>
    </w:p>
    <w:p w:rsidR="002566C2" w:rsidRPr="00290F7E" w:rsidRDefault="002566C2" w:rsidP="002566C2">
      <w:pPr>
        <w:spacing w:after="0" w:line="240" w:lineRule="auto"/>
        <w:jc w:val="both"/>
        <w:rPr>
          <w:rFonts w:ascii="Times New Roman" w:eastAsiaTheme="minorHAnsi" w:hAnsi="Times New Roman" w:cs="Times New Roman"/>
          <w:sz w:val="24"/>
          <w:szCs w:val="24"/>
        </w:rPr>
      </w:pPr>
      <w:r w:rsidRPr="002979B3">
        <w:rPr>
          <w:rFonts w:ascii="Times New Roman" w:eastAsiaTheme="minorHAnsi" w:hAnsi="Times New Roman" w:cs="Times New Roman"/>
          <w:sz w:val="24"/>
          <w:szCs w:val="24"/>
        </w:rPr>
        <w:t>Synimi</w:t>
      </w:r>
      <w:r w:rsidRPr="002979B3">
        <w:rPr>
          <w:rFonts w:ascii="Times New Roman" w:eastAsiaTheme="minorHAnsi" w:hAnsi="Times New Roman" w:cs="Times New Roman"/>
          <w:b/>
          <w:sz w:val="24"/>
          <w:szCs w:val="24"/>
        </w:rPr>
        <w:t xml:space="preserve"> </w:t>
      </w:r>
      <w:r w:rsidRPr="002979B3">
        <w:rPr>
          <w:rFonts w:ascii="Times New Roman" w:eastAsiaTheme="minorHAnsi" w:hAnsi="Times New Roman" w:cs="Times New Roman"/>
          <w:sz w:val="24"/>
          <w:szCs w:val="24"/>
        </w:rPr>
        <w:t>në lidhje me komponentin 2.2 konsiston në rritjen në skemën e kontributeve me 5.5% të punonjësve (pozicioneve t</w:t>
      </w:r>
      <w:r w:rsidR="00EA2EFF">
        <w:rPr>
          <w:rFonts w:ascii="Times New Roman" w:eastAsiaTheme="minorHAnsi" w:hAnsi="Times New Roman" w:cs="Times New Roman"/>
          <w:sz w:val="24"/>
          <w:szCs w:val="24"/>
        </w:rPr>
        <w:t>ë</w:t>
      </w:r>
      <w:r w:rsidRPr="002979B3">
        <w:rPr>
          <w:rFonts w:ascii="Times New Roman" w:eastAsiaTheme="minorHAnsi" w:hAnsi="Times New Roman" w:cs="Times New Roman"/>
          <w:sz w:val="24"/>
          <w:szCs w:val="24"/>
        </w:rPr>
        <w:t xml:space="preserve"> pun</w:t>
      </w:r>
      <w:r w:rsidR="00EA2EFF">
        <w:rPr>
          <w:rFonts w:ascii="Times New Roman" w:eastAsiaTheme="minorHAnsi" w:hAnsi="Times New Roman" w:cs="Times New Roman"/>
          <w:sz w:val="24"/>
          <w:szCs w:val="24"/>
        </w:rPr>
        <w:t>ë</w:t>
      </w:r>
      <w:r w:rsidRPr="002979B3">
        <w:rPr>
          <w:rFonts w:ascii="Times New Roman" w:eastAsiaTheme="minorHAnsi" w:hAnsi="Times New Roman" w:cs="Times New Roman"/>
          <w:sz w:val="24"/>
          <w:szCs w:val="24"/>
        </w:rPr>
        <w:t xml:space="preserve">s) dhe rritjen e deklarimit të pagës reale të 16% të punësuarve. Në saj të masave që do të ndërmerren nën këtë komponent, synohet që të rriten të ardhurat nga tatimi mbi pagën dhe kontributet, me 0.18% të PPB ose 4.9 </w:t>
      </w:r>
      <w:r w:rsidR="009B519D">
        <w:rPr>
          <w:rFonts w:ascii="Times New Roman" w:eastAsiaTheme="minorHAnsi" w:hAnsi="Times New Roman" w:cs="Times New Roman"/>
          <w:sz w:val="24"/>
          <w:szCs w:val="24"/>
        </w:rPr>
        <w:t>miliardë</w:t>
      </w:r>
      <w:r w:rsidRPr="002979B3">
        <w:rPr>
          <w:rFonts w:ascii="Times New Roman" w:eastAsiaTheme="minorHAnsi" w:hAnsi="Times New Roman" w:cs="Times New Roman"/>
          <w:sz w:val="24"/>
          <w:szCs w:val="24"/>
        </w:rPr>
        <w:t>ë lekë, për një periudhë 4vjecare.</w:t>
      </w:r>
    </w:p>
    <w:p w:rsidR="002566C2" w:rsidRPr="00290F7E" w:rsidRDefault="002566C2" w:rsidP="002566C2">
      <w:pPr>
        <w:spacing w:after="0" w:line="240" w:lineRule="auto"/>
        <w:jc w:val="both"/>
        <w:rPr>
          <w:rFonts w:ascii="Times New Roman" w:eastAsiaTheme="minorHAnsi" w:hAnsi="Times New Roman" w:cs="Times New Roman"/>
          <w:sz w:val="24"/>
          <w:szCs w:val="24"/>
        </w:rPr>
      </w:pPr>
    </w:p>
    <w:p w:rsidR="002566C2" w:rsidRPr="00290F7E" w:rsidRDefault="002566C2" w:rsidP="002566C2">
      <w:pPr>
        <w:spacing w:after="0" w:line="240" w:lineRule="auto"/>
        <w:jc w:val="both"/>
        <w:rPr>
          <w:rFonts w:ascii="Times New Roman" w:hAnsi="Times New Roman" w:cs="Times New Roman"/>
          <w:b/>
          <w:color w:val="2E74B5" w:themeColor="accent1" w:themeShade="BF"/>
          <w:sz w:val="24"/>
          <w:szCs w:val="24"/>
        </w:rPr>
      </w:pPr>
      <w:r w:rsidRPr="00290F7E">
        <w:rPr>
          <w:rFonts w:ascii="Times New Roman" w:hAnsi="Times New Roman" w:cs="Times New Roman"/>
          <w:b/>
          <w:color w:val="2E74B5" w:themeColor="accent1" w:themeShade="BF"/>
          <w:sz w:val="24"/>
          <w:szCs w:val="24"/>
        </w:rPr>
        <w:t>Konteksti</w:t>
      </w:r>
    </w:p>
    <w:p w:rsidR="00AD28E7" w:rsidRDefault="00AD28E7" w:rsidP="002566C2">
      <w:pPr>
        <w:spacing w:after="0" w:line="240" w:lineRule="auto"/>
        <w:jc w:val="both"/>
        <w:rPr>
          <w:rFonts w:ascii="Times New Roman" w:eastAsiaTheme="minorHAnsi" w:hAnsi="Times New Roman" w:cs="Times New Roman"/>
          <w:sz w:val="24"/>
          <w:szCs w:val="24"/>
        </w:rPr>
      </w:pPr>
    </w:p>
    <w:p w:rsidR="002566C2" w:rsidRDefault="002566C2" w:rsidP="002566C2">
      <w:pPr>
        <w:spacing w:after="0" w:line="240" w:lineRule="auto"/>
        <w:jc w:val="both"/>
        <w:rPr>
          <w:rFonts w:ascii="Times New Roman" w:eastAsiaTheme="minorHAnsi" w:hAnsi="Times New Roman" w:cs="Times New Roman"/>
          <w:sz w:val="24"/>
          <w:szCs w:val="24"/>
        </w:rPr>
      </w:pPr>
      <w:r w:rsidRPr="00290F7E">
        <w:rPr>
          <w:rFonts w:ascii="Times New Roman" w:eastAsiaTheme="minorHAnsi" w:hAnsi="Times New Roman" w:cs="Times New Roman"/>
          <w:sz w:val="24"/>
          <w:szCs w:val="24"/>
        </w:rPr>
        <w:t xml:space="preserve">Punësimi informal i punonjësve përfshin 4 komponentë: mosregjistrim i punonjësve, mosdeklarimi saktë i pagës, mosdeklarim i saktë i kohës së punës dhe mosdeklarim i saktë i kategorisë së punësimit ose profesionit. </w:t>
      </w:r>
      <w:r>
        <w:rPr>
          <w:rFonts w:ascii="Times New Roman" w:eastAsiaTheme="minorHAnsi" w:hAnsi="Times New Roman" w:cs="Times New Roman"/>
          <w:sz w:val="24"/>
          <w:szCs w:val="24"/>
        </w:rPr>
        <w:t xml:space="preserve"> </w:t>
      </w:r>
      <w:r w:rsidRPr="00290F7E">
        <w:rPr>
          <w:rFonts w:ascii="Times New Roman" w:eastAsiaTheme="minorHAnsi" w:hAnsi="Times New Roman" w:cs="Times New Roman"/>
          <w:sz w:val="24"/>
          <w:szCs w:val="24"/>
        </w:rPr>
        <w:t xml:space="preserve">Në saj të zhvillimit ekonomik të vendit dhe punës së administratës tatimore, gjatë periudhës 2019-2023, numri i pozicioneve të punës është rritur me 33,343 ose 5%, ndërsa të ardhurat nga kontributet janë rritur me 45 </w:t>
      </w:r>
      <w:r w:rsidR="009B519D">
        <w:rPr>
          <w:rFonts w:ascii="Times New Roman" w:eastAsiaTheme="minorHAnsi" w:hAnsi="Times New Roman" w:cs="Times New Roman"/>
          <w:sz w:val="24"/>
          <w:szCs w:val="24"/>
        </w:rPr>
        <w:t>miliardë</w:t>
      </w:r>
      <w:r w:rsidR="00264A13">
        <w:rPr>
          <w:rFonts w:ascii="Times New Roman" w:eastAsiaTheme="minorHAnsi" w:hAnsi="Times New Roman" w:cs="Times New Roman"/>
          <w:sz w:val="24"/>
          <w:szCs w:val="24"/>
        </w:rPr>
        <w:t>ë</w:t>
      </w:r>
      <w:r w:rsidRPr="00290F7E">
        <w:rPr>
          <w:rFonts w:ascii="Times New Roman" w:eastAsiaTheme="minorHAnsi" w:hAnsi="Times New Roman" w:cs="Times New Roman"/>
          <w:sz w:val="24"/>
          <w:szCs w:val="24"/>
        </w:rPr>
        <w:t xml:space="preserve"> lek ose 47%. Ndikim në normën e lartë të rritjes së kontributeve kanë</w:t>
      </w:r>
      <w:r>
        <w:rPr>
          <w:rFonts w:ascii="Times New Roman" w:eastAsiaTheme="minorHAnsi" w:hAnsi="Times New Roman" w:cs="Times New Roman"/>
          <w:sz w:val="24"/>
          <w:szCs w:val="24"/>
        </w:rPr>
        <w:t xml:space="preserve"> ndikuar</w:t>
      </w:r>
      <w:r w:rsidRPr="00290F7E">
        <w:rPr>
          <w:rFonts w:ascii="Times New Roman" w:eastAsiaTheme="minorHAnsi" w:hAnsi="Times New Roman" w:cs="Times New Roman"/>
          <w:sz w:val="24"/>
          <w:szCs w:val="24"/>
        </w:rPr>
        <w:t xml:space="preserve"> reformat e pagave në administratën publike</w:t>
      </w:r>
      <w:r>
        <w:rPr>
          <w:rFonts w:ascii="Times New Roman" w:eastAsiaTheme="minorHAnsi" w:hAnsi="Times New Roman" w:cs="Times New Roman"/>
          <w:sz w:val="24"/>
          <w:szCs w:val="24"/>
        </w:rPr>
        <w:t xml:space="preserve"> pra</w:t>
      </w:r>
      <w:r w:rsidRPr="00290F7E">
        <w:rPr>
          <w:rFonts w:ascii="Times New Roman" w:eastAsiaTheme="minorHAnsi" w:hAnsi="Times New Roman" w:cs="Times New Roman"/>
          <w:sz w:val="24"/>
          <w:szCs w:val="24"/>
        </w:rPr>
        <w:t xml:space="preserve"> rritja e pagave ndjekur edhe nga sektori privat. Të dhënat e deri</w:t>
      </w:r>
      <w:r>
        <w:rPr>
          <w:rFonts w:ascii="Times New Roman" w:eastAsiaTheme="minorHAnsi" w:hAnsi="Times New Roman" w:cs="Times New Roman"/>
          <w:sz w:val="24"/>
          <w:szCs w:val="24"/>
        </w:rPr>
        <w:t xml:space="preserve"> </w:t>
      </w:r>
      <w:r w:rsidRPr="00290F7E">
        <w:rPr>
          <w:rFonts w:ascii="Times New Roman" w:eastAsiaTheme="minorHAnsi" w:hAnsi="Times New Roman" w:cs="Times New Roman"/>
          <w:sz w:val="24"/>
          <w:szCs w:val="24"/>
        </w:rPr>
        <w:t xml:space="preserve">tanishme tregojnë për rritje të konsiderueshme ndër vite të numrit të pozicioneve të punës paraqitet si më poshtë: </w:t>
      </w:r>
    </w:p>
    <w:p w:rsidR="00361AA6" w:rsidRDefault="00361AA6" w:rsidP="00361AA6">
      <w:pPr>
        <w:pStyle w:val="Caption"/>
        <w:keepNext/>
        <w:jc w:val="both"/>
      </w:pPr>
    </w:p>
    <w:p w:rsidR="00BF592B" w:rsidRDefault="00BF592B" w:rsidP="00723AF0">
      <w:pPr>
        <w:pStyle w:val="Caption"/>
        <w:keepNext/>
        <w:jc w:val="both"/>
      </w:pPr>
      <w:bookmarkStart w:id="114" w:name="_Toc185235140"/>
      <w:r>
        <w:t xml:space="preserve">Tabela </w:t>
      </w:r>
      <w:fldSimple w:instr=" SEQ Tabela \* ARABIC ">
        <w:r w:rsidR="00912509">
          <w:rPr>
            <w:noProof/>
          </w:rPr>
          <w:t>15</w:t>
        </w:r>
      </w:fldSimple>
      <w:r>
        <w:t>:</w:t>
      </w:r>
      <w:r w:rsidRPr="00361AA6">
        <w:rPr>
          <w:rFonts w:ascii="Times New Roman" w:hAnsi="Times New Roman" w:cs="Times New Roman"/>
          <w:sz w:val="20"/>
          <w:szCs w:val="20"/>
        </w:rPr>
        <w:t xml:space="preserve"> </w:t>
      </w:r>
      <w:r w:rsidRPr="00290F7E">
        <w:rPr>
          <w:rFonts w:ascii="Times New Roman" w:hAnsi="Times New Roman" w:cs="Times New Roman"/>
          <w:sz w:val="20"/>
          <w:szCs w:val="20"/>
        </w:rPr>
        <w:t>Numri i pozicioneve të punës, 2019-2023</w:t>
      </w:r>
      <w:bookmarkEnd w:id="114"/>
    </w:p>
    <w:tbl>
      <w:tblPr>
        <w:tblStyle w:val="GridTable1Light-Accent21"/>
        <w:tblW w:w="9016" w:type="dxa"/>
        <w:tblLayout w:type="fixed"/>
        <w:tblLook w:val="04A0" w:firstRow="1" w:lastRow="0" w:firstColumn="1" w:lastColumn="0" w:noHBand="0" w:noVBand="1"/>
      </w:tblPr>
      <w:tblGrid>
        <w:gridCol w:w="1762"/>
        <w:gridCol w:w="1588"/>
        <w:gridCol w:w="1588"/>
        <w:gridCol w:w="1087"/>
        <w:gridCol w:w="1403"/>
        <w:gridCol w:w="1588"/>
      </w:tblGrid>
      <w:tr w:rsidR="002566C2" w:rsidRPr="00290F7E" w:rsidTr="00C550F9">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762" w:type="dxa"/>
            <w:noWrap/>
            <w:hideMark/>
          </w:tcPr>
          <w:p w:rsidR="002566C2" w:rsidRPr="00290F7E" w:rsidRDefault="002566C2" w:rsidP="00C550F9">
            <w:pPr>
              <w:jc w:val="center"/>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rPr>
              <w:t>Vitet</w:t>
            </w:r>
          </w:p>
        </w:tc>
        <w:tc>
          <w:tcPr>
            <w:tcW w:w="1588" w:type="dxa"/>
            <w:noWrap/>
            <w:hideMark/>
          </w:tcPr>
          <w:p w:rsidR="002566C2" w:rsidRPr="00290F7E" w:rsidRDefault="002566C2" w:rsidP="00C550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19</w:t>
            </w:r>
          </w:p>
        </w:tc>
        <w:tc>
          <w:tcPr>
            <w:tcW w:w="1588" w:type="dxa"/>
            <w:noWrap/>
            <w:hideMark/>
          </w:tcPr>
          <w:p w:rsidR="002566C2" w:rsidRPr="00290F7E" w:rsidRDefault="002566C2" w:rsidP="00C550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0</w:t>
            </w:r>
          </w:p>
        </w:tc>
        <w:tc>
          <w:tcPr>
            <w:tcW w:w="1087" w:type="dxa"/>
            <w:noWrap/>
            <w:hideMark/>
          </w:tcPr>
          <w:p w:rsidR="002566C2" w:rsidRPr="00290F7E" w:rsidRDefault="002566C2" w:rsidP="00C550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rPr>
              <w:t>2021</w:t>
            </w:r>
          </w:p>
        </w:tc>
        <w:tc>
          <w:tcPr>
            <w:tcW w:w="1403" w:type="dxa"/>
            <w:noWrap/>
            <w:hideMark/>
          </w:tcPr>
          <w:p w:rsidR="002566C2" w:rsidRPr="00290F7E" w:rsidRDefault="002566C2" w:rsidP="00C550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2</w:t>
            </w:r>
          </w:p>
        </w:tc>
        <w:tc>
          <w:tcPr>
            <w:tcW w:w="1588" w:type="dxa"/>
            <w:noWrap/>
            <w:hideMark/>
          </w:tcPr>
          <w:p w:rsidR="002566C2" w:rsidRPr="00290F7E" w:rsidRDefault="002566C2" w:rsidP="00C550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23</w:t>
            </w:r>
          </w:p>
        </w:tc>
      </w:tr>
      <w:tr w:rsidR="002566C2" w:rsidRPr="00290F7E" w:rsidTr="00C550F9">
        <w:trPr>
          <w:trHeight w:val="351"/>
        </w:trPr>
        <w:tc>
          <w:tcPr>
            <w:cnfStyle w:val="001000000000" w:firstRow="0" w:lastRow="0" w:firstColumn="1" w:lastColumn="0" w:oddVBand="0" w:evenVBand="0" w:oddHBand="0" w:evenHBand="0" w:firstRowFirstColumn="0" w:firstRowLastColumn="0" w:lastRowFirstColumn="0" w:lastRowLastColumn="0"/>
            <w:tcW w:w="1762" w:type="dxa"/>
            <w:noWrap/>
            <w:hideMark/>
          </w:tcPr>
          <w:p w:rsidR="002566C2" w:rsidRPr="00503DD2" w:rsidRDefault="002566C2" w:rsidP="00C550F9">
            <w:pPr>
              <w:jc w:val="center"/>
              <w:rPr>
                <w:rFonts w:ascii="Times New Roman" w:eastAsia="Times New Roman" w:hAnsi="Times New Roman" w:cs="Times New Roman"/>
                <w:color w:val="000000"/>
                <w:sz w:val="24"/>
                <w:szCs w:val="24"/>
                <w:lang w:val="it-CH"/>
              </w:rPr>
            </w:pPr>
            <w:r w:rsidRPr="00290F7E">
              <w:rPr>
                <w:rFonts w:ascii="Times New Roman" w:eastAsia="Times New Roman" w:hAnsi="Times New Roman" w:cs="Times New Roman"/>
                <w:color w:val="000000"/>
                <w:sz w:val="24"/>
                <w:szCs w:val="24"/>
              </w:rPr>
              <w:t>Numri i pozicioneve të punës</w:t>
            </w:r>
          </w:p>
        </w:tc>
        <w:tc>
          <w:tcPr>
            <w:tcW w:w="1588" w:type="dxa"/>
            <w:noWrap/>
            <w:hideMark/>
          </w:tcPr>
          <w:p w:rsidR="002566C2" w:rsidRPr="00290F7E"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rPr>
              <w:t>699,801</w:t>
            </w:r>
          </w:p>
        </w:tc>
        <w:tc>
          <w:tcPr>
            <w:tcW w:w="1588" w:type="dxa"/>
            <w:noWrap/>
            <w:hideMark/>
          </w:tcPr>
          <w:p w:rsidR="002566C2" w:rsidRPr="00290F7E"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rPr>
              <w:t>686,271</w:t>
            </w:r>
          </w:p>
        </w:tc>
        <w:tc>
          <w:tcPr>
            <w:tcW w:w="1087" w:type="dxa"/>
            <w:noWrap/>
            <w:hideMark/>
          </w:tcPr>
          <w:p w:rsidR="002566C2" w:rsidRPr="00290F7E"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rPr>
              <w:t>701,736</w:t>
            </w:r>
          </w:p>
        </w:tc>
        <w:tc>
          <w:tcPr>
            <w:tcW w:w="1403" w:type="dxa"/>
            <w:noWrap/>
            <w:hideMark/>
          </w:tcPr>
          <w:p w:rsidR="002566C2" w:rsidRPr="00290F7E"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719,696</w:t>
            </w:r>
          </w:p>
        </w:tc>
        <w:tc>
          <w:tcPr>
            <w:tcW w:w="1588" w:type="dxa"/>
            <w:noWrap/>
            <w:hideMark/>
          </w:tcPr>
          <w:p w:rsidR="002566C2" w:rsidRPr="00290F7E"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733,144</w:t>
            </w:r>
          </w:p>
        </w:tc>
      </w:tr>
    </w:tbl>
    <w:p w:rsidR="002566C2" w:rsidRPr="00290F7E" w:rsidRDefault="002566C2" w:rsidP="002566C2">
      <w:pPr>
        <w:spacing w:before="100" w:beforeAutospacing="1" w:after="100" w:afterAutospacing="1" w:line="240" w:lineRule="auto"/>
        <w:jc w:val="both"/>
        <w:rPr>
          <w:rFonts w:ascii="Times New Roman" w:eastAsiaTheme="minorHAnsi" w:hAnsi="Times New Roman" w:cs="Times New Roman"/>
          <w:sz w:val="24"/>
          <w:szCs w:val="24"/>
          <w:lang w:val="it-IT"/>
        </w:rPr>
      </w:pPr>
      <w:r w:rsidRPr="00290F7E">
        <w:rPr>
          <w:rFonts w:ascii="Times New Roman" w:eastAsiaTheme="minorHAnsi" w:hAnsi="Times New Roman" w:cs="Times New Roman"/>
          <w:sz w:val="24"/>
          <w:szCs w:val="24"/>
          <w:lang w:val="it-IT"/>
        </w:rPr>
        <w:t>Ecuria e të ardhurave nga kontributet paraqitet si m</w:t>
      </w:r>
      <w:r>
        <w:rPr>
          <w:rFonts w:ascii="Times New Roman" w:eastAsiaTheme="minorHAnsi" w:hAnsi="Times New Roman" w:cs="Times New Roman"/>
          <w:sz w:val="24"/>
          <w:szCs w:val="24"/>
          <w:lang w:val="it-IT"/>
        </w:rPr>
        <w:t>ë</w:t>
      </w:r>
      <w:r w:rsidRPr="00290F7E">
        <w:rPr>
          <w:rFonts w:ascii="Times New Roman" w:eastAsiaTheme="minorHAnsi" w:hAnsi="Times New Roman" w:cs="Times New Roman"/>
          <w:sz w:val="24"/>
          <w:szCs w:val="24"/>
          <w:lang w:val="it-IT"/>
        </w:rPr>
        <w:t xml:space="preserve"> posht</w:t>
      </w:r>
      <w:r>
        <w:rPr>
          <w:rFonts w:ascii="Times New Roman" w:eastAsiaTheme="minorHAnsi" w:hAnsi="Times New Roman" w:cs="Times New Roman"/>
          <w:sz w:val="24"/>
          <w:szCs w:val="24"/>
          <w:lang w:val="it-IT"/>
        </w:rPr>
        <w:t>ë</w:t>
      </w:r>
      <w:r w:rsidR="00361AA6">
        <w:rPr>
          <w:rFonts w:ascii="Times New Roman" w:eastAsiaTheme="minorHAnsi" w:hAnsi="Times New Roman" w:cs="Times New Roman"/>
          <w:sz w:val="24"/>
          <w:szCs w:val="24"/>
          <w:lang w:val="it-IT"/>
        </w:rPr>
        <w:t>:</w:t>
      </w:r>
    </w:p>
    <w:p w:rsidR="00BF592B" w:rsidRDefault="00BF592B" w:rsidP="00723AF0">
      <w:pPr>
        <w:pStyle w:val="Caption"/>
        <w:keepNext/>
      </w:pPr>
      <w:bookmarkStart w:id="115" w:name="_Toc185235141"/>
      <w:bookmarkStart w:id="116" w:name="_Toc172043346"/>
      <w:r>
        <w:t xml:space="preserve">Tabela </w:t>
      </w:r>
      <w:fldSimple w:instr=" SEQ Tabela \* ARABIC ">
        <w:r w:rsidR="00912509">
          <w:rPr>
            <w:noProof/>
          </w:rPr>
          <w:t>16</w:t>
        </w:r>
      </w:fldSimple>
      <w:r w:rsidRPr="00290F7E">
        <w:rPr>
          <w:rFonts w:ascii="Times New Roman" w:hAnsi="Times New Roman" w:cs="Times New Roman"/>
          <w:sz w:val="20"/>
          <w:szCs w:val="20"/>
        </w:rPr>
        <w:t>: Të ardhurat nga kontributet e sigurimeve shoqërore dhe shëndetësore, që mblidhen nga AT, 2019-2023</w:t>
      </w:r>
      <w:bookmarkEnd w:id="115"/>
    </w:p>
    <w:bookmarkEnd w:id="116"/>
    <w:p w:rsidR="002566C2" w:rsidRPr="00290F7E" w:rsidRDefault="002566C2" w:rsidP="002566C2">
      <w:pPr>
        <w:spacing w:before="100" w:beforeAutospacing="1" w:after="100" w:afterAutospacing="1" w:line="240" w:lineRule="auto"/>
        <w:jc w:val="right"/>
        <w:rPr>
          <w:rFonts w:ascii="Times New Roman" w:eastAsiaTheme="minorHAnsi" w:hAnsi="Times New Roman" w:cs="Times New Roman"/>
          <w:i/>
          <w:color w:val="000000"/>
          <w:sz w:val="24"/>
          <w:szCs w:val="24"/>
          <w:lang w:val="en-US"/>
        </w:rPr>
      </w:pPr>
      <w:r w:rsidRPr="00290F7E">
        <w:rPr>
          <w:rFonts w:ascii="Times New Roman" w:eastAsiaTheme="minorHAnsi" w:hAnsi="Times New Roman" w:cs="Times New Roman"/>
          <w:i/>
          <w:sz w:val="24"/>
          <w:szCs w:val="24"/>
          <w:lang w:val="en-US"/>
        </w:rPr>
        <w:t xml:space="preserve">Në </w:t>
      </w:r>
      <w:r w:rsidRPr="00290F7E">
        <w:rPr>
          <w:rFonts w:ascii="Times New Roman" w:eastAsiaTheme="minorHAnsi" w:hAnsi="Times New Roman" w:cs="Times New Roman"/>
          <w:i/>
          <w:color w:val="000000"/>
          <w:sz w:val="24"/>
          <w:szCs w:val="24"/>
          <w:lang w:val="en-US"/>
        </w:rPr>
        <w:t>% të P</w:t>
      </w:r>
      <w:r w:rsidR="005F4278">
        <w:rPr>
          <w:rFonts w:ascii="Times New Roman" w:eastAsiaTheme="minorHAnsi" w:hAnsi="Times New Roman" w:cs="Times New Roman"/>
          <w:i/>
          <w:color w:val="000000"/>
          <w:sz w:val="24"/>
          <w:szCs w:val="24"/>
          <w:lang w:val="en-US"/>
        </w:rPr>
        <w:t>B</w:t>
      </w:r>
      <w:r w:rsidRPr="00290F7E">
        <w:rPr>
          <w:rFonts w:ascii="Times New Roman" w:eastAsiaTheme="minorHAnsi" w:hAnsi="Times New Roman" w:cs="Times New Roman"/>
          <w:i/>
          <w:color w:val="000000"/>
          <w:sz w:val="24"/>
          <w:szCs w:val="24"/>
          <w:lang w:val="en-US"/>
        </w:rPr>
        <w:t>B</w:t>
      </w:r>
    </w:p>
    <w:tbl>
      <w:tblPr>
        <w:tblStyle w:val="GridTable1Light-Accent21"/>
        <w:tblW w:w="8893" w:type="dxa"/>
        <w:tblLook w:val="04A0" w:firstRow="1" w:lastRow="0" w:firstColumn="1" w:lastColumn="0" w:noHBand="0" w:noVBand="1"/>
      </w:tblPr>
      <w:tblGrid>
        <w:gridCol w:w="4413"/>
        <w:gridCol w:w="896"/>
        <w:gridCol w:w="896"/>
        <w:gridCol w:w="896"/>
        <w:gridCol w:w="896"/>
        <w:gridCol w:w="896"/>
      </w:tblGrid>
      <w:tr w:rsidR="002566C2" w:rsidRPr="00290F7E" w:rsidTr="00C550F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hideMark/>
          </w:tcPr>
          <w:p w:rsidR="002566C2" w:rsidRPr="00290F7E" w:rsidRDefault="002566C2" w:rsidP="00C550F9">
            <w:pPr>
              <w:jc w:val="center"/>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lang w:val="en-US"/>
              </w:rPr>
              <w:t>Viti</w:t>
            </w:r>
          </w:p>
        </w:tc>
        <w:tc>
          <w:tcPr>
            <w:tcW w:w="0" w:type="auto"/>
            <w:hideMark/>
          </w:tcPr>
          <w:p w:rsidR="002566C2" w:rsidRPr="00290F7E" w:rsidRDefault="002566C2" w:rsidP="00C550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lang w:val="en-US"/>
              </w:rPr>
              <w:t>20</w:t>
            </w:r>
            <w:r>
              <w:rPr>
                <w:rFonts w:ascii="Times New Roman" w:eastAsia="Times New Roman" w:hAnsi="Times New Roman" w:cs="Times New Roman"/>
                <w:color w:val="000000"/>
                <w:sz w:val="24"/>
                <w:szCs w:val="24"/>
                <w:lang w:val="en-US"/>
              </w:rPr>
              <w:t>19</w:t>
            </w:r>
          </w:p>
        </w:tc>
        <w:tc>
          <w:tcPr>
            <w:tcW w:w="0" w:type="auto"/>
            <w:hideMark/>
          </w:tcPr>
          <w:p w:rsidR="002566C2" w:rsidRPr="00290F7E" w:rsidRDefault="002566C2" w:rsidP="00C550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lang w:val="en-US"/>
              </w:rPr>
              <w:t>202</w:t>
            </w:r>
            <w:r>
              <w:rPr>
                <w:rFonts w:ascii="Times New Roman" w:eastAsia="Times New Roman" w:hAnsi="Times New Roman" w:cs="Times New Roman"/>
                <w:color w:val="000000"/>
                <w:sz w:val="24"/>
                <w:szCs w:val="24"/>
                <w:lang w:val="en-US"/>
              </w:rPr>
              <w:t>0</w:t>
            </w:r>
          </w:p>
        </w:tc>
        <w:tc>
          <w:tcPr>
            <w:tcW w:w="0" w:type="auto"/>
            <w:hideMark/>
          </w:tcPr>
          <w:p w:rsidR="002566C2" w:rsidRPr="00290F7E" w:rsidRDefault="002566C2" w:rsidP="00C550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lang w:val="en-US"/>
              </w:rPr>
              <w:t>2021</w:t>
            </w:r>
          </w:p>
        </w:tc>
        <w:tc>
          <w:tcPr>
            <w:tcW w:w="0" w:type="auto"/>
            <w:hideMark/>
          </w:tcPr>
          <w:p w:rsidR="002566C2" w:rsidRPr="00290F7E" w:rsidRDefault="002566C2" w:rsidP="00C550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lang w:val="en-US"/>
              </w:rPr>
              <w:t>202</w:t>
            </w:r>
            <w:r>
              <w:rPr>
                <w:rFonts w:ascii="Times New Roman" w:eastAsia="Times New Roman" w:hAnsi="Times New Roman" w:cs="Times New Roman"/>
                <w:color w:val="000000"/>
                <w:sz w:val="24"/>
                <w:szCs w:val="24"/>
                <w:lang w:val="en-US"/>
              </w:rPr>
              <w:t>2</w:t>
            </w:r>
          </w:p>
        </w:tc>
        <w:tc>
          <w:tcPr>
            <w:tcW w:w="0" w:type="auto"/>
            <w:hideMark/>
          </w:tcPr>
          <w:p w:rsidR="002566C2" w:rsidRPr="00290F7E" w:rsidRDefault="002566C2" w:rsidP="00C550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lang w:val="en-US"/>
              </w:rPr>
              <w:t>20</w:t>
            </w:r>
            <w:r>
              <w:rPr>
                <w:rFonts w:ascii="Times New Roman" w:eastAsia="Times New Roman" w:hAnsi="Times New Roman" w:cs="Times New Roman"/>
                <w:color w:val="000000"/>
                <w:sz w:val="24"/>
                <w:szCs w:val="24"/>
                <w:lang w:val="en-US"/>
              </w:rPr>
              <w:t>23</w:t>
            </w:r>
          </w:p>
        </w:tc>
      </w:tr>
      <w:tr w:rsidR="002566C2" w:rsidRPr="00290F7E" w:rsidTr="00C550F9">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rsidR="002566C2" w:rsidRPr="00290F7E" w:rsidRDefault="002566C2" w:rsidP="00C550F9">
            <w:pPr>
              <w:jc w:val="center"/>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lang w:val="en-US"/>
              </w:rPr>
              <w:t>Të ardhurat ndër vite nga kontributet</w:t>
            </w:r>
          </w:p>
        </w:tc>
        <w:tc>
          <w:tcPr>
            <w:tcW w:w="0" w:type="auto"/>
            <w:hideMark/>
          </w:tcPr>
          <w:p w:rsidR="002566C2" w:rsidRPr="00290F7E"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5.57</w:t>
            </w:r>
            <w:r w:rsidRPr="00290F7E">
              <w:rPr>
                <w:rFonts w:ascii="Times New Roman" w:eastAsia="Times New Roman" w:hAnsi="Times New Roman" w:cs="Times New Roman"/>
                <w:color w:val="000000"/>
                <w:sz w:val="24"/>
                <w:szCs w:val="24"/>
                <w:lang w:val="en-US"/>
              </w:rPr>
              <w:t>%</w:t>
            </w:r>
          </w:p>
        </w:tc>
        <w:tc>
          <w:tcPr>
            <w:tcW w:w="0" w:type="auto"/>
            <w:hideMark/>
          </w:tcPr>
          <w:p w:rsidR="002566C2" w:rsidRPr="00290F7E"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lang w:val="en-US"/>
              </w:rPr>
              <w:t>5.</w:t>
            </w:r>
            <w:r>
              <w:rPr>
                <w:rFonts w:ascii="Times New Roman" w:eastAsia="Times New Roman" w:hAnsi="Times New Roman" w:cs="Times New Roman"/>
                <w:color w:val="000000"/>
                <w:sz w:val="24"/>
                <w:szCs w:val="24"/>
                <w:lang w:val="en-US"/>
              </w:rPr>
              <w:t>71</w:t>
            </w:r>
            <w:r w:rsidRPr="00290F7E">
              <w:rPr>
                <w:rFonts w:ascii="Times New Roman" w:eastAsia="Times New Roman" w:hAnsi="Times New Roman" w:cs="Times New Roman"/>
                <w:color w:val="000000"/>
                <w:sz w:val="24"/>
                <w:szCs w:val="24"/>
                <w:lang w:val="en-US"/>
              </w:rPr>
              <w:t>%</w:t>
            </w:r>
          </w:p>
        </w:tc>
        <w:tc>
          <w:tcPr>
            <w:tcW w:w="0" w:type="auto"/>
            <w:hideMark/>
          </w:tcPr>
          <w:p w:rsidR="002566C2" w:rsidRPr="00290F7E"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lang w:val="en-US"/>
              </w:rPr>
              <w:t>5.73%</w:t>
            </w:r>
          </w:p>
        </w:tc>
        <w:tc>
          <w:tcPr>
            <w:tcW w:w="0" w:type="auto"/>
            <w:hideMark/>
          </w:tcPr>
          <w:p w:rsidR="002566C2" w:rsidRPr="00290F7E"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lang w:val="en-US"/>
              </w:rPr>
              <w:t>5.</w:t>
            </w:r>
            <w:r>
              <w:rPr>
                <w:rFonts w:ascii="Times New Roman" w:eastAsia="Times New Roman" w:hAnsi="Times New Roman" w:cs="Times New Roman"/>
                <w:color w:val="000000"/>
                <w:sz w:val="24"/>
                <w:szCs w:val="24"/>
                <w:lang w:val="en-US"/>
              </w:rPr>
              <w:t>54</w:t>
            </w:r>
            <w:r w:rsidRPr="00290F7E">
              <w:rPr>
                <w:rFonts w:ascii="Times New Roman" w:eastAsia="Times New Roman" w:hAnsi="Times New Roman" w:cs="Times New Roman"/>
                <w:color w:val="000000"/>
                <w:sz w:val="24"/>
                <w:szCs w:val="24"/>
                <w:lang w:val="en-US"/>
              </w:rPr>
              <w:t>%</w:t>
            </w:r>
          </w:p>
        </w:tc>
        <w:tc>
          <w:tcPr>
            <w:tcW w:w="0" w:type="auto"/>
            <w:hideMark/>
          </w:tcPr>
          <w:p w:rsidR="002566C2" w:rsidRPr="00290F7E"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6.02</w:t>
            </w:r>
            <w:r w:rsidRPr="00290F7E">
              <w:rPr>
                <w:rFonts w:ascii="Times New Roman" w:eastAsia="Times New Roman" w:hAnsi="Times New Roman" w:cs="Times New Roman"/>
                <w:color w:val="000000"/>
                <w:sz w:val="24"/>
                <w:szCs w:val="24"/>
                <w:lang w:val="en-US"/>
              </w:rPr>
              <w:t>%</w:t>
            </w:r>
          </w:p>
        </w:tc>
      </w:tr>
    </w:tbl>
    <w:p w:rsidR="002566C2" w:rsidRPr="00290F7E" w:rsidRDefault="002566C2" w:rsidP="002566C2">
      <w:pPr>
        <w:spacing w:before="100" w:beforeAutospacing="1" w:after="100" w:afterAutospacing="1" w:line="240" w:lineRule="auto"/>
        <w:rPr>
          <w:rFonts w:ascii="Times New Roman" w:eastAsiaTheme="minorHAnsi" w:hAnsi="Times New Roman" w:cs="Times New Roman"/>
          <w:i/>
          <w:iCs/>
          <w:sz w:val="24"/>
          <w:szCs w:val="24"/>
          <w:lang w:val="it-IT"/>
        </w:rPr>
      </w:pPr>
      <w:r w:rsidRPr="00290F7E">
        <w:rPr>
          <w:rFonts w:ascii="Times New Roman" w:eastAsiaTheme="minorHAnsi" w:hAnsi="Times New Roman" w:cs="Times New Roman"/>
          <w:i/>
          <w:iCs/>
          <w:sz w:val="24"/>
          <w:szCs w:val="24"/>
          <w:lang w:val="it-IT"/>
        </w:rPr>
        <w:t>Burimi: Drejtoria e Përgjithshme e Tatimeve</w:t>
      </w:r>
    </w:p>
    <w:p w:rsidR="002566C2" w:rsidRPr="00290F7E" w:rsidRDefault="002566C2" w:rsidP="002566C2">
      <w:pPr>
        <w:spacing w:before="100" w:beforeAutospacing="1" w:after="100" w:afterAutospacing="1" w:line="240" w:lineRule="auto"/>
        <w:jc w:val="both"/>
        <w:rPr>
          <w:rFonts w:ascii="Times New Roman" w:eastAsiaTheme="minorHAnsi" w:hAnsi="Times New Roman" w:cs="Times New Roman"/>
          <w:b/>
          <w:sz w:val="24"/>
          <w:szCs w:val="24"/>
        </w:rPr>
      </w:pPr>
      <w:r w:rsidRPr="00290F7E">
        <w:rPr>
          <w:rFonts w:ascii="Times New Roman" w:eastAsiaTheme="minorHAnsi" w:hAnsi="Times New Roman" w:cs="Times New Roman"/>
          <w:b/>
          <w:sz w:val="24"/>
          <w:szCs w:val="24"/>
        </w:rPr>
        <w:t>Punësimi informal nënraportimi</w:t>
      </w:r>
    </w:p>
    <w:p w:rsidR="002566C2" w:rsidRPr="00290F7E" w:rsidRDefault="002566C2" w:rsidP="002566C2">
      <w:pPr>
        <w:spacing w:before="100" w:beforeAutospacing="1" w:after="100" w:afterAutospacing="1" w:line="240" w:lineRule="auto"/>
        <w:jc w:val="both"/>
        <w:rPr>
          <w:rFonts w:ascii="Times New Roman" w:eastAsiaTheme="minorHAnsi" w:hAnsi="Times New Roman" w:cs="Times New Roman"/>
          <w:sz w:val="24"/>
          <w:szCs w:val="24"/>
        </w:rPr>
      </w:pPr>
      <w:r w:rsidRPr="00290F7E">
        <w:rPr>
          <w:rFonts w:ascii="Times New Roman" w:eastAsiaTheme="minorHAnsi" w:hAnsi="Times New Roman" w:cs="Times New Roman"/>
          <w:sz w:val="24"/>
          <w:szCs w:val="24"/>
        </w:rPr>
        <w:t xml:space="preserve">Në kuadër të luftës kundër informalitetit në tregun e punës, AT monitoron problematikën e pagës mesatare në nivel Drejtorie Rajonale. Rritja e deklarimit të pagës reale është prioritet i </w:t>
      </w:r>
      <w:r>
        <w:rPr>
          <w:rFonts w:ascii="Times New Roman" w:eastAsiaTheme="minorHAnsi" w:hAnsi="Times New Roman" w:cs="Times New Roman"/>
          <w:sz w:val="24"/>
          <w:szCs w:val="24"/>
        </w:rPr>
        <w:t>administratëës tatimore</w:t>
      </w:r>
      <w:r w:rsidRPr="00290F7E">
        <w:rPr>
          <w:rFonts w:ascii="Times New Roman" w:eastAsiaTheme="minorHAnsi" w:hAnsi="Times New Roman" w:cs="Times New Roman"/>
          <w:sz w:val="24"/>
          <w:szCs w:val="24"/>
        </w:rPr>
        <w:t xml:space="preserve"> e cila</w:t>
      </w:r>
      <w:r>
        <w:rPr>
          <w:rFonts w:ascii="Times New Roman" w:eastAsiaTheme="minorHAnsi" w:hAnsi="Times New Roman" w:cs="Times New Roman"/>
          <w:sz w:val="24"/>
          <w:szCs w:val="24"/>
        </w:rPr>
        <w:t xml:space="preserve"> </w:t>
      </w:r>
      <w:r w:rsidRPr="00290F7E">
        <w:rPr>
          <w:rFonts w:ascii="Times New Roman" w:eastAsiaTheme="minorHAnsi" w:hAnsi="Times New Roman" w:cs="Times New Roman"/>
          <w:sz w:val="24"/>
          <w:szCs w:val="24"/>
        </w:rPr>
        <w:t>është</w:t>
      </w:r>
      <w:r>
        <w:rPr>
          <w:rFonts w:ascii="Times New Roman" w:eastAsiaTheme="minorHAnsi" w:hAnsi="Times New Roman" w:cs="Times New Roman"/>
          <w:sz w:val="24"/>
          <w:szCs w:val="24"/>
        </w:rPr>
        <w:t xml:space="preserve"> </w:t>
      </w:r>
      <w:r w:rsidRPr="00290F7E">
        <w:rPr>
          <w:rFonts w:ascii="Times New Roman" w:eastAsiaTheme="minorHAnsi" w:hAnsi="Times New Roman" w:cs="Times New Roman"/>
          <w:sz w:val="24"/>
          <w:szCs w:val="24"/>
        </w:rPr>
        <w:t xml:space="preserve">e angazhuar maksimalisht për evidentimin e çdo </w:t>
      </w:r>
      <w:r>
        <w:rPr>
          <w:rFonts w:ascii="Times New Roman" w:eastAsiaTheme="minorHAnsi" w:hAnsi="Times New Roman" w:cs="Times New Roman"/>
          <w:sz w:val="24"/>
          <w:szCs w:val="24"/>
        </w:rPr>
        <w:t>mosrregjistrimi</w:t>
      </w:r>
      <w:r w:rsidRPr="00290F7E">
        <w:rPr>
          <w:rFonts w:ascii="Times New Roman" w:eastAsiaTheme="minorHAnsi" w:hAnsi="Times New Roman" w:cs="Times New Roman"/>
          <w:sz w:val="24"/>
          <w:szCs w:val="24"/>
        </w:rPr>
        <w:t xml:space="preserve"> apo nëndeklarimi.</w:t>
      </w:r>
    </w:p>
    <w:p w:rsidR="002566C2" w:rsidRPr="00290F7E" w:rsidRDefault="002566C2" w:rsidP="002566C2">
      <w:pPr>
        <w:spacing w:before="100" w:beforeAutospacing="1" w:after="100" w:afterAutospacing="1" w:line="240" w:lineRule="auto"/>
        <w:jc w:val="both"/>
        <w:rPr>
          <w:rFonts w:ascii="Times New Roman" w:eastAsiaTheme="minorHAnsi" w:hAnsi="Times New Roman" w:cs="Times New Roman"/>
          <w:sz w:val="24"/>
          <w:szCs w:val="24"/>
        </w:rPr>
      </w:pPr>
      <w:r w:rsidRPr="00290F7E">
        <w:rPr>
          <w:rFonts w:ascii="Times New Roman" w:eastAsiaTheme="minorHAnsi" w:hAnsi="Times New Roman" w:cs="Times New Roman"/>
          <w:sz w:val="24"/>
          <w:szCs w:val="24"/>
        </w:rPr>
        <w:t xml:space="preserve">Gjatë vitit 2023, </w:t>
      </w:r>
      <w:r>
        <w:rPr>
          <w:rFonts w:ascii="Times New Roman" w:eastAsiaTheme="minorHAnsi" w:hAnsi="Times New Roman" w:cs="Times New Roman"/>
          <w:sz w:val="24"/>
          <w:szCs w:val="24"/>
        </w:rPr>
        <w:t>administrata tatimore</w:t>
      </w:r>
      <w:r w:rsidRPr="00290F7E">
        <w:rPr>
          <w:rFonts w:ascii="Times New Roman" w:eastAsiaTheme="minorHAnsi" w:hAnsi="Times New Roman" w:cs="Times New Roman"/>
          <w:sz w:val="24"/>
          <w:szCs w:val="24"/>
        </w:rPr>
        <w:t xml:space="preserve"> ka pasur një fokus të shtuar tek </w:t>
      </w:r>
      <w:r>
        <w:rPr>
          <w:rFonts w:ascii="Times New Roman" w:eastAsiaTheme="minorHAnsi" w:hAnsi="Times New Roman" w:cs="Times New Roman"/>
          <w:sz w:val="24"/>
          <w:szCs w:val="24"/>
        </w:rPr>
        <w:t>elementët e pagës</w:t>
      </w:r>
      <w:r w:rsidRPr="00290F7E">
        <w:rPr>
          <w:rFonts w:ascii="Times New Roman" w:eastAsiaTheme="minorHAnsi" w:hAnsi="Times New Roman" w:cs="Times New Roman"/>
          <w:sz w:val="24"/>
          <w:szCs w:val="24"/>
        </w:rPr>
        <w:t>, duke evidentuar çdo detyrim në kontributet sociale dhe shëndetësore dhe duke gjurmuar e hetuar skemat e mundshme të ngritura nga këto subjekte për mospagesë të kontributeve të sigurimeve shoqërore dhe shëndetësore.</w:t>
      </w:r>
      <w:r>
        <w:rPr>
          <w:rFonts w:ascii="Times New Roman" w:eastAsiaTheme="minorHAnsi" w:hAnsi="Times New Roman" w:cs="Times New Roman"/>
          <w:sz w:val="24"/>
          <w:szCs w:val="24"/>
        </w:rPr>
        <w:t xml:space="preserve"> </w:t>
      </w:r>
      <w:r w:rsidRPr="00290F7E">
        <w:rPr>
          <w:rFonts w:ascii="Times New Roman" w:eastAsiaTheme="minorHAnsi" w:hAnsi="Times New Roman" w:cs="Times New Roman"/>
          <w:sz w:val="24"/>
          <w:szCs w:val="24"/>
        </w:rPr>
        <w:t xml:space="preserve">Periodikisht, në mënyrë mujore evidentohen tatimpaguesit të cilët nuk deklarojnë, deklarojnë me zero ose ndryshojnë deklaratat e mëparshme me ulje. </w:t>
      </w:r>
    </w:p>
    <w:p w:rsidR="002566C2" w:rsidRDefault="002566C2" w:rsidP="002566C2">
      <w:pPr>
        <w:spacing w:after="0" w:line="240" w:lineRule="auto"/>
        <w:jc w:val="both"/>
        <w:rPr>
          <w:rFonts w:ascii="Times New Roman" w:eastAsiaTheme="minorHAnsi" w:hAnsi="Times New Roman" w:cs="Times New Roman"/>
          <w:sz w:val="24"/>
          <w:szCs w:val="24"/>
        </w:rPr>
      </w:pPr>
      <w:r w:rsidRPr="00290F7E">
        <w:rPr>
          <w:rFonts w:ascii="Times New Roman" w:eastAsiaTheme="minorHAnsi" w:hAnsi="Times New Roman" w:cs="Times New Roman"/>
          <w:sz w:val="24"/>
          <w:szCs w:val="24"/>
        </w:rPr>
        <w:t xml:space="preserve">Në kuadër të kësaj strategjie, nën këtë komponent janë parashikuar 7 masa që </w:t>
      </w:r>
      <w:r>
        <w:rPr>
          <w:rFonts w:ascii="Times New Roman" w:eastAsiaTheme="minorHAnsi" w:hAnsi="Times New Roman" w:cs="Times New Roman"/>
          <w:sz w:val="24"/>
          <w:szCs w:val="24"/>
        </w:rPr>
        <w:t>do</w:t>
      </w:r>
      <w:r w:rsidRPr="00290F7E">
        <w:rPr>
          <w:rFonts w:ascii="Times New Roman" w:eastAsiaTheme="minorHAnsi" w:hAnsi="Times New Roman" w:cs="Times New Roman"/>
          <w:sz w:val="24"/>
          <w:szCs w:val="24"/>
        </w:rPr>
        <w:t xml:space="preserve"> ndërmerren për të adresuar fenomen</w:t>
      </w:r>
      <w:r>
        <w:rPr>
          <w:rFonts w:ascii="Times New Roman" w:eastAsiaTheme="minorHAnsi" w:hAnsi="Times New Roman" w:cs="Times New Roman"/>
          <w:sz w:val="24"/>
          <w:szCs w:val="24"/>
        </w:rPr>
        <w:t>in</w:t>
      </w:r>
      <w:r w:rsidRPr="00290F7E">
        <w:rPr>
          <w:rFonts w:ascii="Times New Roman" w:eastAsiaTheme="minorHAnsi" w:hAnsi="Times New Roman" w:cs="Times New Roman"/>
          <w:sz w:val="24"/>
          <w:szCs w:val="24"/>
        </w:rPr>
        <w:t xml:space="preserve">. Ndërmarrja e këtyre masave pritet të sjellë një rritje të të ardhurave tatimore me 4.9 </w:t>
      </w:r>
      <w:r w:rsidR="009B519D">
        <w:rPr>
          <w:rFonts w:ascii="Times New Roman" w:eastAsiaTheme="minorHAnsi" w:hAnsi="Times New Roman" w:cs="Times New Roman"/>
          <w:sz w:val="24"/>
          <w:szCs w:val="24"/>
        </w:rPr>
        <w:t>miliardë</w:t>
      </w:r>
      <w:r w:rsidR="004B21A6">
        <w:rPr>
          <w:rFonts w:ascii="Times New Roman" w:eastAsiaTheme="minorHAnsi" w:hAnsi="Times New Roman" w:cs="Times New Roman"/>
          <w:sz w:val="24"/>
          <w:szCs w:val="24"/>
        </w:rPr>
        <w:t>ë</w:t>
      </w:r>
      <w:r w:rsidRPr="00290F7E">
        <w:rPr>
          <w:rFonts w:ascii="Times New Roman" w:eastAsiaTheme="minorHAnsi" w:hAnsi="Times New Roman" w:cs="Times New Roman"/>
          <w:sz w:val="24"/>
          <w:szCs w:val="24"/>
        </w:rPr>
        <w:t xml:space="preserve"> lek për tatimin mbi të ardhurat personale dhe kontributet e sigurimeve shoqërore dhe shëndetësore.</w:t>
      </w:r>
    </w:p>
    <w:p w:rsidR="00082329" w:rsidRDefault="00082329" w:rsidP="002566C2">
      <w:pPr>
        <w:spacing w:after="0" w:line="240" w:lineRule="auto"/>
        <w:jc w:val="both"/>
        <w:rPr>
          <w:rFonts w:ascii="Times New Roman" w:eastAsiaTheme="minorHAnsi" w:hAnsi="Times New Roman" w:cs="Times New Roman"/>
          <w:sz w:val="24"/>
          <w:szCs w:val="24"/>
        </w:rPr>
      </w:pPr>
    </w:p>
    <w:p w:rsidR="00BF592B" w:rsidRDefault="00BF592B" w:rsidP="00723AF0">
      <w:pPr>
        <w:pStyle w:val="Caption"/>
        <w:keepNext/>
      </w:pPr>
      <w:bookmarkStart w:id="117" w:name="_Toc185235142"/>
      <w:bookmarkStart w:id="118" w:name="_Toc172043347"/>
      <w:r>
        <w:t xml:space="preserve">Tabela </w:t>
      </w:r>
      <w:fldSimple w:instr=" SEQ Tabela \* ARABIC ">
        <w:r w:rsidR="00912509">
          <w:rPr>
            <w:noProof/>
          </w:rPr>
          <w:t>17</w:t>
        </w:r>
      </w:fldSimple>
      <w:r w:rsidRPr="00F6568D">
        <w:rPr>
          <w:rFonts w:ascii="Times New Roman" w:hAnsi="Times New Roman" w:cs="Times New Roman"/>
          <w:sz w:val="20"/>
          <w:szCs w:val="20"/>
        </w:rPr>
        <w:t xml:space="preserve"> </w:t>
      </w:r>
      <w:r>
        <w:rPr>
          <w:rFonts w:ascii="Times New Roman" w:hAnsi="Times New Roman" w:cs="Times New Roman"/>
          <w:sz w:val="20"/>
          <w:szCs w:val="20"/>
        </w:rPr>
        <w:t>:</w:t>
      </w:r>
      <w:r w:rsidRPr="00290F7E">
        <w:rPr>
          <w:rFonts w:ascii="Times New Roman" w:hAnsi="Times New Roman" w:cs="Times New Roman"/>
          <w:sz w:val="20"/>
          <w:szCs w:val="20"/>
        </w:rPr>
        <w:t>Të ardhurat shtesë nga Komponenti 2.2 sipas zërave të taksave.</w:t>
      </w:r>
      <w:bookmarkEnd w:id="117"/>
    </w:p>
    <w:tbl>
      <w:tblPr>
        <w:tblW w:w="0" w:type="auto"/>
        <w:tblLook w:val="04A0" w:firstRow="1" w:lastRow="0" w:firstColumn="1" w:lastColumn="0" w:noHBand="0" w:noVBand="1"/>
      </w:tblPr>
      <w:tblGrid>
        <w:gridCol w:w="2729"/>
        <w:gridCol w:w="1301"/>
        <w:gridCol w:w="1603"/>
        <w:gridCol w:w="1105"/>
        <w:gridCol w:w="1105"/>
        <w:gridCol w:w="1163"/>
      </w:tblGrid>
      <w:tr w:rsidR="002566C2" w:rsidRPr="00361AA6" w:rsidTr="00C550F9">
        <w:trPr>
          <w:trHeight w:val="315"/>
        </w:trPr>
        <w:tc>
          <w:tcPr>
            <w:tcW w:w="0" w:type="auto"/>
            <w:gridSpan w:val="6"/>
            <w:tcBorders>
              <w:top w:val="single" w:sz="8" w:space="0" w:color="F7CAAC"/>
              <w:left w:val="single" w:sz="8" w:space="0" w:color="F7CAAC"/>
              <w:bottom w:val="single" w:sz="12" w:space="0" w:color="F4B083"/>
              <w:right w:val="single" w:sz="8" w:space="0" w:color="F7CAAC"/>
            </w:tcBorders>
            <w:shd w:val="clear" w:color="auto" w:fill="auto"/>
            <w:noWrap/>
            <w:vAlign w:val="center"/>
            <w:hideMark/>
          </w:tcPr>
          <w:bookmarkEnd w:id="118"/>
          <w:p w:rsidR="002566C2" w:rsidRPr="00361AA6" w:rsidRDefault="00AD28E7" w:rsidP="00C550F9">
            <w:pPr>
              <w:spacing w:after="0" w:line="240" w:lineRule="auto"/>
              <w:jc w:val="right"/>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N</w:t>
            </w:r>
            <w:r w:rsidR="002566C2" w:rsidRPr="00361AA6">
              <w:rPr>
                <w:rFonts w:ascii="Times New Roman" w:eastAsia="Times New Roman" w:hAnsi="Times New Roman" w:cs="Times New Roman"/>
                <w:i/>
                <w:iCs/>
                <w:color w:val="000000"/>
                <w:sz w:val="20"/>
                <w:szCs w:val="20"/>
                <w:lang w:val="en-US"/>
              </w:rPr>
              <w:t xml:space="preserve">ë </w:t>
            </w:r>
            <w:r w:rsidR="009B519D">
              <w:rPr>
                <w:rFonts w:ascii="Times New Roman" w:eastAsia="Times New Roman" w:hAnsi="Times New Roman" w:cs="Times New Roman"/>
                <w:i/>
                <w:iCs/>
                <w:color w:val="000000"/>
                <w:sz w:val="20"/>
                <w:szCs w:val="20"/>
                <w:lang w:val="en-US"/>
              </w:rPr>
              <w:t>milionë</w:t>
            </w:r>
            <w:r>
              <w:rPr>
                <w:rFonts w:ascii="Times New Roman" w:eastAsia="Times New Roman" w:hAnsi="Times New Roman" w:cs="Times New Roman"/>
                <w:i/>
                <w:iCs/>
                <w:color w:val="000000"/>
                <w:sz w:val="20"/>
                <w:szCs w:val="20"/>
                <w:lang w:val="en-US"/>
              </w:rPr>
              <w:t>ë</w:t>
            </w:r>
            <w:r w:rsidR="002566C2" w:rsidRPr="00361AA6">
              <w:rPr>
                <w:rFonts w:ascii="Times New Roman" w:eastAsia="Times New Roman" w:hAnsi="Times New Roman" w:cs="Times New Roman"/>
                <w:i/>
                <w:iCs/>
                <w:color w:val="000000"/>
                <w:sz w:val="20"/>
                <w:szCs w:val="20"/>
                <w:lang w:val="en-US"/>
              </w:rPr>
              <w:t xml:space="preserve"> lekë</w:t>
            </w:r>
          </w:p>
        </w:tc>
      </w:tr>
      <w:tr w:rsidR="002566C2" w:rsidRPr="00361AA6" w:rsidTr="00C550F9">
        <w:trPr>
          <w:trHeight w:val="540"/>
        </w:trPr>
        <w:tc>
          <w:tcPr>
            <w:tcW w:w="0" w:type="auto"/>
            <w:tcBorders>
              <w:top w:val="nil"/>
              <w:left w:val="single" w:sz="8" w:space="0" w:color="F7CAAC"/>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Të ardhurat nga Komponenti 2.2.</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2024</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2025</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2026</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2027</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Totali 2024-2027</w:t>
            </w:r>
          </w:p>
        </w:tc>
      </w:tr>
      <w:tr w:rsidR="002566C2" w:rsidRPr="00361AA6" w:rsidTr="00C550F9">
        <w:trPr>
          <w:trHeight w:val="315"/>
        </w:trPr>
        <w:tc>
          <w:tcPr>
            <w:tcW w:w="0" w:type="auto"/>
            <w:tcBorders>
              <w:top w:val="nil"/>
              <w:left w:val="single" w:sz="8" w:space="0" w:color="F7CAAC"/>
              <w:bottom w:val="single" w:sz="8" w:space="0" w:color="F7CAAC"/>
              <w:right w:val="single" w:sz="8" w:space="0" w:color="F7CAAC"/>
            </w:tcBorders>
            <w:shd w:val="clear" w:color="auto" w:fill="auto"/>
            <w:hideMark/>
          </w:tcPr>
          <w:p w:rsidR="002566C2" w:rsidRPr="00361AA6" w:rsidRDefault="002566C2" w:rsidP="00C550F9">
            <w:pPr>
              <w:spacing w:after="0" w:line="240" w:lineRule="auto"/>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Tatimi mbi pagën</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82 </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273 </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382 </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491 </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1,229 </w:t>
            </w:r>
          </w:p>
        </w:tc>
      </w:tr>
      <w:tr w:rsidR="002566C2" w:rsidRPr="00361AA6" w:rsidTr="00C550F9">
        <w:trPr>
          <w:trHeight w:val="315"/>
        </w:trPr>
        <w:tc>
          <w:tcPr>
            <w:tcW w:w="0" w:type="auto"/>
            <w:tcBorders>
              <w:top w:val="nil"/>
              <w:left w:val="single" w:sz="8" w:space="0" w:color="F7CAAC"/>
              <w:bottom w:val="single" w:sz="8" w:space="0" w:color="F7CAAC"/>
              <w:right w:val="single" w:sz="8" w:space="0" w:color="F7CAAC"/>
            </w:tcBorders>
            <w:shd w:val="clear" w:color="auto" w:fill="auto"/>
            <w:hideMark/>
          </w:tcPr>
          <w:p w:rsidR="002566C2" w:rsidRPr="00503DD2" w:rsidRDefault="002566C2" w:rsidP="00C550F9">
            <w:pPr>
              <w:spacing w:after="0" w:line="240" w:lineRule="auto"/>
              <w:rPr>
                <w:rFonts w:ascii="Times New Roman" w:eastAsia="Times New Roman" w:hAnsi="Times New Roman" w:cs="Times New Roman"/>
                <w:color w:val="000000"/>
                <w:sz w:val="20"/>
                <w:szCs w:val="20"/>
                <w:lang w:val="it-CH"/>
              </w:rPr>
            </w:pPr>
            <w:r w:rsidRPr="00503DD2">
              <w:rPr>
                <w:rFonts w:ascii="Times New Roman" w:eastAsia="Times New Roman" w:hAnsi="Times New Roman" w:cs="Times New Roman"/>
                <w:color w:val="000000"/>
                <w:sz w:val="20"/>
                <w:szCs w:val="20"/>
                <w:lang w:val="it-CH"/>
              </w:rPr>
              <w:t>Kontributet e sigurimeve shoqërore dhe shëndetësore</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503DD2">
              <w:rPr>
                <w:rFonts w:ascii="Times New Roman" w:eastAsia="Times New Roman" w:hAnsi="Times New Roman" w:cs="Times New Roman"/>
                <w:color w:val="000000"/>
                <w:sz w:val="20"/>
                <w:szCs w:val="20"/>
                <w:lang w:val="it-CH"/>
              </w:rPr>
              <w:t xml:space="preserve">                           </w:t>
            </w:r>
            <w:r w:rsidRPr="00361AA6">
              <w:rPr>
                <w:rFonts w:ascii="Times New Roman" w:eastAsia="Times New Roman" w:hAnsi="Times New Roman" w:cs="Times New Roman"/>
                <w:color w:val="000000"/>
                <w:sz w:val="20"/>
                <w:szCs w:val="20"/>
                <w:lang w:val="en-US"/>
              </w:rPr>
              <w:t xml:space="preserve">390 </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907 </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1,088 </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1,322 </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3,708 </w:t>
            </w:r>
          </w:p>
        </w:tc>
      </w:tr>
      <w:tr w:rsidR="002566C2" w:rsidRPr="00361AA6" w:rsidTr="00C550F9">
        <w:trPr>
          <w:trHeight w:val="315"/>
        </w:trPr>
        <w:tc>
          <w:tcPr>
            <w:tcW w:w="0" w:type="auto"/>
            <w:tcBorders>
              <w:top w:val="nil"/>
              <w:left w:val="single" w:sz="8" w:space="0" w:color="F7CAAC"/>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Totali</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 xml:space="preserve">                           472 </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 xml:space="preserve">                                      1,180 </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 xml:space="preserve">                 1,470 </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 xml:space="preserve">                 1,814 </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 xml:space="preserve">                4,936 </w:t>
            </w:r>
          </w:p>
        </w:tc>
      </w:tr>
      <w:tr w:rsidR="002566C2" w:rsidRPr="00361AA6" w:rsidTr="00C550F9">
        <w:trPr>
          <w:trHeight w:val="315"/>
        </w:trPr>
        <w:tc>
          <w:tcPr>
            <w:tcW w:w="0" w:type="auto"/>
            <w:gridSpan w:val="6"/>
            <w:tcBorders>
              <w:top w:val="single" w:sz="8" w:space="0" w:color="F7CAAC"/>
              <w:left w:val="single" w:sz="8" w:space="0" w:color="F7CAAC"/>
              <w:bottom w:val="single" w:sz="8" w:space="0" w:color="F7CAAC"/>
              <w:right w:val="single" w:sz="8" w:space="0" w:color="F7CAAC"/>
            </w:tcBorders>
            <w:shd w:val="clear" w:color="auto" w:fill="auto"/>
            <w:noWrap/>
            <w:vAlign w:val="center"/>
            <w:hideMark/>
          </w:tcPr>
          <w:p w:rsidR="002566C2" w:rsidRPr="00361AA6" w:rsidRDefault="002566C2" w:rsidP="00C550F9">
            <w:pPr>
              <w:spacing w:after="0" w:line="240" w:lineRule="auto"/>
              <w:jc w:val="right"/>
              <w:rPr>
                <w:rFonts w:ascii="Times New Roman" w:eastAsia="Times New Roman" w:hAnsi="Times New Roman" w:cs="Times New Roman"/>
                <w:i/>
                <w:iCs/>
                <w:color w:val="000000"/>
                <w:sz w:val="20"/>
                <w:szCs w:val="20"/>
                <w:lang w:val="en-US"/>
              </w:rPr>
            </w:pPr>
            <w:r w:rsidRPr="00361AA6">
              <w:rPr>
                <w:rFonts w:ascii="Times New Roman" w:eastAsia="Times New Roman" w:hAnsi="Times New Roman" w:cs="Times New Roman"/>
                <w:i/>
                <w:iCs/>
                <w:color w:val="000000"/>
                <w:sz w:val="20"/>
                <w:szCs w:val="20"/>
                <w:lang w:val="en-US"/>
              </w:rPr>
              <w:t>në % të PPB</w:t>
            </w:r>
          </w:p>
        </w:tc>
      </w:tr>
      <w:tr w:rsidR="002566C2" w:rsidRPr="00361AA6" w:rsidTr="00C550F9">
        <w:trPr>
          <w:trHeight w:val="315"/>
        </w:trPr>
        <w:tc>
          <w:tcPr>
            <w:tcW w:w="0" w:type="auto"/>
            <w:tcBorders>
              <w:top w:val="nil"/>
              <w:left w:val="single" w:sz="8" w:space="0" w:color="F7CAAC"/>
              <w:bottom w:val="single" w:sz="8" w:space="0" w:color="F7CAAC"/>
              <w:right w:val="single" w:sz="8" w:space="0" w:color="F7CAAC"/>
            </w:tcBorders>
            <w:shd w:val="clear" w:color="auto" w:fill="auto"/>
            <w:hideMark/>
          </w:tcPr>
          <w:p w:rsidR="002566C2" w:rsidRPr="00361AA6" w:rsidRDefault="002566C2" w:rsidP="00C550F9">
            <w:pPr>
              <w:spacing w:after="0" w:line="240" w:lineRule="auto"/>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Tatimi mbi pagën</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0.003%</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0.01%</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0.01%</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0.02%</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0.05%</w:t>
            </w:r>
          </w:p>
        </w:tc>
      </w:tr>
      <w:tr w:rsidR="002566C2" w:rsidRPr="00361AA6" w:rsidTr="00C550F9">
        <w:trPr>
          <w:trHeight w:val="315"/>
        </w:trPr>
        <w:tc>
          <w:tcPr>
            <w:tcW w:w="0" w:type="auto"/>
            <w:tcBorders>
              <w:top w:val="nil"/>
              <w:left w:val="single" w:sz="8" w:space="0" w:color="F7CAAC"/>
              <w:bottom w:val="single" w:sz="8" w:space="0" w:color="F7CAAC"/>
              <w:right w:val="single" w:sz="8" w:space="0" w:color="F7CAAC"/>
            </w:tcBorders>
            <w:shd w:val="clear" w:color="auto" w:fill="auto"/>
            <w:hideMark/>
          </w:tcPr>
          <w:p w:rsidR="002566C2" w:rsidRPr="00503DD2" w:rsidRDefault="002566C2" w:rsidP="00C550F9">
            <w:pPr>
              <w:spacing w:after="0" w:line="240" w:lineRule="auto"/>
              <w:rPr>
                <w:rFonts w:ascii="Times New Roman" w:eastAsia="Times New Roman" w:hAnsi="Times New Roman" w:cs="Times New Roman"/>
                <w:color w:val="000000"/>
                <w:sz w:val="20"/>
                <w:szCs w:val="20"/>
                <w:lang w:val="it-CH"/>
              </w:rPr>
            </w:pPr>
            <w:r w:rsidRPr="00503DD2">
              <w:rPr>
                <w:rFonts w:ascii="Times New Roman" w:eastAsia="Times New Roman" w:hAnsi="Times New Roman" w:cs="Times New Roman"/>
                <w:color w:val="000000"/>
                <w:sz w:val="20"/>
                <w:szCs w:val="20"/>
                <w:lang w:val="it-CH"/>
              </w:rPr>
              <w:t>Kontributet e sigurimeve shoqërore dhe shëndetësore</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0.02%</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0.04%</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0.04%</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0.05%</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0.14%</w:t>
            </w:r>
          </w:p>
        </w:tc>
      </w:tr>
      <w:tr w:rsidR="002566C2" w:rsidRPr="00361AA6" w:rsidTr="00C550F9">
        <w:trPr>
          <w:trHeight w:val="315"/>
        </w:trPr>
        <w:tc>
          <w:tcPr>
            <w:tcW w:w="0" w:type="auto"/>
            <w:tcBorders>
              <w:top w:val="nil"/>
              <w:left w:val="single" w:sz="8" w:space="0" w:color="F7CAAC"/>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Totali</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0.02%</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0.05%</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0.05%</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0.06%</w:t>
            </w:r>
          </w:p>
        </w:tc>
        <w:tc>
          <w:tcPr>
            <w:tcW w:w="0" w:type="auto"/>
            <w:tcBorders>
              <w:top w:val="nil"/>
              <w:left w:val="nil"/>
              <w:bottom w:val="single" w:sz="8" w:space="0" w:color="F7CAAC"/>
              <w:right w:val="single" w:sz="8" w:space="0" w:color="F7CAAC"/>
            </w:tcBorders>
            <w:shd w:val="clear" w:color="auto" w:fill="auto"/>
            <w:vAlign w:val="center"/>
            <w:hideMark/>
          </w:tcPr>
          <w:p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0.18%</w:t>
            </w:r>
          </w:p>
        </w:tc>
      </w:tr>
    </w:tbl>
    <w:p w:rsidR="002566C2" w:rsidRPr="00290F7E" w:rsidRDefault="002566C2" w:rsidP="002566C2">
      <w:pPr>
        <w:spacing w:after="0" w:line="240" w:lineRule="auto"/>
        <w:jc w:val="both"/>
        <w:rPr>
          <w:rFonts w:ascii="Times New Roman" w:eastAsiaTheme="minorHAnsi" w:hAnsi="Times New Roman" w:cs="Times New Roman"/>
          <w:i/>
          <w:sz w:val="24"/>
          <w:szCs w:val="24"/>
        </w:rPr>
      </w:pPr>
    </w:p>
    <w:p w:rsidR="002566C2" w:rsidRPr="00762CD8" w:rsidRDefault="002566C2" w:rsidP="002566C2">
      <w:pPr>
        <w:spacing w:after="0" w:line="240" w:lineRule="auto"/>
        <w:jc w:val="both"/>
        <w:rPr>
          <w:rFonts w:ascii="Times New Roman" w:eastAsia="Times New Roman" w:hAnsi="Times New Roman" w:cs="Times New Roman"/>
          <w:b/>
          <w:color w:val="2F5496" w:themeColor="accent5" w:themeShade="BF"/>
          <w:sz w:val="24"/>
          <w:szCs w:val="24"/>
        </w:rPr>
      </w:pPr>
      <w:r w:rsidRPr="00762CD8">
        <w:rPr>
          <w:rFonts w:ascii="Times New Roman" w:eastAsia="Times New Roman" w:hAnsi="Times New Roman" w:cs="Times New Roman"/>
          <w:b/>
          <w:color w:val="2F5496" w:themeColor="accent5" w:themeShade="BF"/>
          <w:sz w:val="24"/>
          <w:szCs w:val="24"/>
        </w:rPr>
        <w:t>Prioritetet:</w:t>
      </w:r>
    </w:p>
    <w:p w:rsidR="00A22FC1" w:rsidRDefault="00A22FC1" w:rsidP="002566C2">
      <w:pPr>
        <w:spacing w:after="0" w:line="240" w:lineRule="auto"/>
        <w:jc w:val="both"/>
        <w:rPr>
          <w:rFonts w:ascii="Times New Roman" w:hAnsi="Times New Roman" w:cs="Times New Roman"/>
          <w:sz w:val="24"/>
          <w:szCs w:val="24"/>
          <w:lang w:val="en-US"/>
        </w:rPr>
      </w:pPr>
    </w:p>
    <w:p w:rsidR="002566C2" w:rsidRDefault="002566C2" w:rsidP="002566C2">
      <w:pPr>
        <w:spacing w:after="0" w:line="240" w:lineRule="auto"/>
        <w:jc w:val="both"/>
        <w:rPr>
          <w:rFonts w:ascii="Times New Roman" w:hAnsi="Times New Roman" w:cs="Times New Roman"/>
          <w:sz w:val="24"/>
          <w:szCs w:val="24"/>
          <w:lang w:val="en-US"/>
        </w:rPr>
      </w:pPr>
      <w:r w:rsidRPr="00762CD8">
        <w:rPr>
          <w:rFonts w:ascii="Times New Roman" w:hAnsi="Times New Roman" w:cs="Times New Roman"/>
          <w:sz w:val="24"/>
          <w:szCs w:val="24"/>
          <w:lang w:val="en-US"/>
        </w:rPr>
        <w:t>Prioritetet për periudhën 2024-2027 janë:</w:t>
      </w:r>
    </w:p>
    <w:p w:rsidR="00A22FC1" w:rsidRPr="00762CD8" w:rsidRDefault="00A22FC1" w:rsidP="002566C2">
      <w:pPr>
        <w:spacing w:after="0" w:line="240" w:lineRule="auto"/>
        <w:jc w:val="both"/>
        <w:rPr>
          <w:rFonts w:ascii="Times New Roman" w:hAnsi="Times New Roman" w:cs="Times New Roman"/>
          <w:sz w:val="24"/>
          <w:szCs w:val="24"/>
          <w:lang w:val="en-US"/>
        </w:rPr>
      </w:pPr>
    </w:p>
    <w:p w:rsidR="002566C2" w:rsidRPr="00B03B74" w:rsidRDefault="002566C2" w:rsidP="00EE085F">
      <w:pPr>
        <w:numPr>
          <w:ilvl w:val="0"/>
          <w:numId w:val="91"/>
        </w:numPr>
        <w:autoSpaceDE w:val="0"/>
        <w:autoSpaceDN w:val="0"/>
        <w:adjustRightInd w:val="0"/>
        <w:spacing w:after="0" w:line="240" w:lineRule="auto"/>
        <w:rPr>
          <w:rFonts w:ascii="Times New Roman" w:hAnsi="Times New Roman" w:cs="Times New Roman"/>
          <w:sz w:val="24"/>
          <w:szCs w:val="24"/>
        </w:rPr>
      </w:pPr>
      <w:r w:rsidRPr="00B03B74">
        <w:rPr>
          <w:rFonts w:ascii="Times New Roman" w:hAnsi="Times New Roman" w:cs="Times New Roman"/>
          <w:sz w:val="24"/>
          <w:szCs w:val="24"/>
        </w:rPr>
        <w:t>Rritja me 0.18% e PPB të të ardhurave nga tatimi mbi pagën dhe kontributet e sigurimeve shoqërore dhe shëndetësore;</w:t>
      </w:r>
    </w:p>
    <w:p w:rsidR="002566C2" w:rsidRPr="00724C23" w:rsidRDefault="002566C2" w:rsidP="00EE085F">
      <w:pPr>
        <w:numPr>
          <w:ilvl w:val="0"/>
          <w:numId w:val="91"/>
        </w:numPr>
        <w:autoSpaceDE w:val="0"/>
        <w:autoSpaceDN w:val="0"/>
        <w:adjustRightInd w:val="0"/>
        <w:spacing w:after="0" w:line="240" w:lineRule="auto"/>
        <w:rPr>
          <w:rFonts w:ascii="Times New Roman" w:hAnsi="Times New Roman" w:cs="Times New Roman"/>
          <w:sz w:val="24"/>
          <w:szCs w:val="24"/>
        </w:rPr>
      </w:pPr>
      <w:r w:rsidRPr="00724C23">
        <w:rPr>
          <w:rFonts w:ascii="Times New Roman" w:hAnsi="Times New Roman" w:cs="Times New Roman"/>
          <w:sz w:val="24"/>
          <w:szCs w:val="24"/>
        </w:rPr>
        <w:t>Rritja e deklarimit të pagës reale të 16 % të punësuarve;</w:t>
      </w:r>
    </w:p>
    <w:p w:rsidR="002566C2" w:rsidRPr="00503DD2" w:rsidRDefault="002566C2" w:rsidP="00EE085F">
      <w:pPr>
        <w:numPr>
          <w:ilvl w:val="0"/>
          <w:numId w:val="91"/>
        </w:numPr>
        <w:autoSpaceDE w:val="0"/>
        <w:autoSpaceDN w:val="0"/>
        <w:adjustRightInd w:val="0"/>
        <w:spacing w:after="0" w:line="240" w:lineRule="auto"/>
        <w:rPr>
          <w:rFonts w:ascii="Times New Roman" w:hAnsi="Times New Roman" w:cs="Times New Roman"/>
          <w:sz w:val="24"/>
          <w:szCs w:val="24"/>
          <w:lang w:val="it-CH"/>
        </w:rPr>
      </w:pPr>
      <w:r w:rsidRPr="00503DD2">
        <w:rPr>
          <w:rFonts w:ascii="Times New Roman" w:hAnsi="Times New Roman" w:cs="Times New Roman"/>
          <w:sz w:val="24"/>
          <w:szCs w:val="24"/>
          <w:lang w:val="it-CH"/>
        </w:rPr>
        <w:t>Përfshirja në skemën e kontribuesve me 5.5 % pozicione të rinj pune;</w:t>
      </w:r>
    </w:p>
    <w:p w:rsidR="002566C2" w:rsidRPr="00762CD8" w:rsidRDefault="002566C2" w:rsidP="00EE085F">
      <w:pPr>
        <w:numPr>
          <w:ilvl w:val="0"/>
          <w:numId w:val="91"/>
        </w:numPr>
        <w:autoSpaceDE w:val="0"/>
        <w:autoSpaceDN w:val="0"/>
        <w:adjustRightInd w:val="0"/>
        <w:spacing w:after="0" w:line="240" w:lineRule="auto"/>
        <w:rPr>
          <w:rFonts w:ascii="Times New Roman" w:hAnsi="Times New Roman" w:cs="Times New Roman"/>
          <w:sz w:val="24"/>
          <w:szCs w:val="24"/>
          <w:lang w:val="it-IT"/>
        </w:rPr>
      </w:pPr>
      <w:r w:rsidRPr="00762CD8">
        <w:rPr>
          <w:rFonts w:ascii="Times New Roman" w:hAnsi="Times New Roman" w:cs="Times New Roman"/>
          <w:sz w:val="24"/>
          <w:szCs w:val="24"/>
          <w:lang w:val="it-IT"/>
        </w:rPr>
        <w:t>Hartimi i planit sektorial për identifikimin e punës së padeklaruar dhe n</w:t>
      </w:r>
      <w:r w:rsidRPr="00503DD2">
        <w:rPr>
          <w:rFonts w:ascii="Times New Roman" w:hAnsi="Times New Roman" w:cs="Times New Roman"/>
          <w:sz w:val="24"/>
          <w:szCs w:val="24"/>
          <w:lang w:val="it-CH"/>
        </w:rPr>
        <w:t>ë</w:t>
      </w:r>
      <w:r w:rsidRPr="00762CD8">
        <w:rPr>
          <w:rFonts w:ascii="Times New Roman" w:hAnsi="Times New Roman" w:cs="Times New Roman"/>
          <w:sz w:val="24"/>
          <w:szCs w:val="24"/>
          <w:lang w:val="it-IT"/>
        </w:rPr>
        <w:t>ndeklaruar.</w:t>
      </w:r>
    </w:p>
    <w:p w:rsidR="002566C2" w:rsidRPr="00762CD8" w:rsidRDefault="002566C2" w:rsidP="00EE085F">
      <w:pPr>
        <w:numPr>
          <w:ilvl w:val="0"/>
          <w:numId w:val="91"/>
        </w:numPr>
        <w:autoSpaceDE w:val="0"/>
        <w:autoSpaceDN w:val="0"/>
        <w:adjustRightInd w:val="0"/>
        <w:spacing w:after="0" w:line="240" w:lineRule="auto"/>
        <w:rPr>
          <w:rFonts w:ascii="Times New Roman" w:hAnsi="Times New Roman" w:cs="Times New Roman"/>
          <w:sz w:val="24"/>
          <w:szCs w:val="24"/>
          <w:lang w:val="it-IT"/>
        </w:rPr>
      </w:pPr>
      <w:r w:rsidRPr="00762CD8">
        <w:rPr>
          <w:rFonts w:ascii="Times New Roman" w:hAnsi="Times New Roman" w:cs="Times New Roman"/>
          <w:sz w:val="24"/>
          <w:szCs w:val="24"/>
        </w:rPr>
        <w:t xml:space="preserve">Zhvillimi i një fushate të gjerë ndërgjegjësimi </w:t>
      </w:r>
      <w:r w:rsidRPr="00762CD8">
        <w:rPr>
          <w:rFonts w:ascii="Times New Roman" w:hAnsi="Times New Roman" w:cs="Times New Roman"/>
          <w:sz w:val="24"/>
          <w:szCs w:val="24"/>
          <w:lang w:val="it-IT"/>
        </w:rPr>
        <w:t>mbi përfitimet e punës së deklaruar.</w:t>
      </w:r>
    </w:p>
    <w:p w:rsidR="002566C2" w:rsidRPr="00290F7E" w:rsidRDefault="002566C2" w:rsidP="002566C2">
      <w:pPr>
        <w:autoSpaceDE w:val="0"/>
        <w:autoSpaceDN w:val="0"/>
        <w:adjustRightInd w:val="0"/>
        <w:spacing w:after="0" w:line="240" w:lineRule="auto"/>
        <w:ind w:left="720"/>
        <w:rPr>
          <w:rFonts w:ascii="Times New Roman" w:hAnsi="Times New Roman" w:cs="Times New Roman"/>
          <w:sz w:val="24"/>
          <w:szCs w:val="24"/>
          <w:lang w:val="it-IT"/>
        </w:rPr>
      </w:pPr>
    </w:p>
    <w:p w:rsidR="00A22FC1" w:rsidRDefault="00A22FC1" w:rsidP="00251BE0">
      <w:pPr>
        <w:spacing w:after="0" w:line="240" w:lineRule="auto"/>
        <w:jc w:val="both"/>
        <w:rPr>
          <w:rFonts w:ascii="Times New Roman" w:eastAsia="Times New Roman" w:hAnsi="Times New Roman" w:cs="Times New Roman"/>
          <w:b/>
          <w:color w:val="2F5496" w:themeColor="accent5" w:themeShade="BF"/>
          <w:sz w:val="24"/>
          <w:szCs w:val="24"/>
        </w:rPr>
      </w:pPr>
    </w:p>
    <w:p w:rsidR="002566C2" w:rsidRPr="00290F7E" w:rsidRDefault="002566C2" w:rsidP="00251BE0">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Masat dhe aktivitetet</w:t>
      </w:r>
    </w:p>
    <w:p w:rsidR="002566C2" w:rsidRPr="00290F7E" w:rsidRDefault="002566C2" w:rsidP="002566C2">
      <w:pPr>
        <w:spacing w:after="0" w:line="240" w:lineRule="auto"/>
        <w:ind w:left="360"/>
        <w:jc w:val="both"/>
        <w:rPr>
          <w:rFonts w:ascii="Times New Roman" w:hAnsi="Times New Roman" w:cs="Times New Roman"/>
          <w:b/>
          <w:sz w:val="24"/>
          <w:szCs w:val="24"/>
          <w:lang w:val="en-US"/>
        </w:rPr>
      </w:pPr>
    </w:p>
    <w:tbl>
      <w:tblPr>
        <w:tblStyle w:val="TableGrid"/>
        <w:tblW w:w="0" w:type="auto"/>
        <w:tblLook w:val="04A0" w:firstRow="1" w:lastRow="0" w:firstColumn="1" w:lastColumn="0" w:noHBand="0" w:noVBand="1"/>
      </w:tblPr>
      <w:tblGrid>
        <w:gridCol w:w="2290"/>
        <w:gridCol w:w="2579"/>
        <w:gridCol w:w="1143"/>
        <w:gridCol w:w="1343"/>
        <w:gridCol w:w="1661"/>
      </w:tblGrid>
      <w:tr w:rsidR="002566C2" w:rsidRPr="00290F7E" w:rsidTr="00C550F9">
        <w:tc>
          <w:tcPr>
            <w:tcW w:w="2290" w:type="dxa"/>
          </w:tcPr>
          <w:p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t>Masa</w:t>
            </w:r>
          </w:p>
        </w:tc>
        <w:tc>
          <w:tcPr>
            <w:tcW w:w="2579" w:type="dxa"/>
          </w:tcPr>
          <w:p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t>Aktivitetet</w:t>
            </w:r>
          </w:p>
        </w:tc>
        <w:tc>
          <w:tcPr>
            <w:tcW w:w="1143" w:type="dxa"/>
          </w:tcPr>
          <w:p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t>Fillimi</w:t>
            </w:r>
          </w:p>
        </w:tc>
        <w:tc>
          <w:tcPr>
            <w:tcW w:w="1343" w:type="dxa"/>
          </w:tcPr>
          <w:p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t>Mbarimi</w:t>
            </w:r>
          </w:p>
        </w:tc>
        <w:tc>
          <w:tcPr>
            <w:tcW w:w="1661" w:type="dxa"/>
          </w:tcPr>
          <w:p w:rsidR="002566C2" w:rsidRPr="00290F7E" w:rsidRDefault="002566C2" w:rsidP="00C550F9">
            <w:pPr>
              <w:jc w:val="both"/>
              <w:rPr>
                <w:rFonts w:ascii="Times New Roman" w:hAnsi="Times New Roman" w:cs="Times New Roman"/>
                <w:b/>
                <w:sz w:val="20"/>
                <w:szCs w:val="20"/>
              </w:rPr>
            </w:pPr>
            <w:r w:rsidRPr="00290F7E">
              <w:rPr>
                <w:rFonts w:ascii="Times New Roman" w:hAnsi="Times New Roman" w:cs="Times New Roman"/>
                <w:b/>
                <w:sz w:val="20"/>
                <w:szCs w:val="20"/>
              </w:rPr>
              <w:t>Institucioni përgjegjës</w:t>
            </w:r>
          </w:p>
        </w:tc>
      </w:tr>
      <w:tr w:rsidR="002566C2" w:rsidRPr="00290F7E" w:rsidTr="00082329">
        <w:trPr>
          <w:trHeight w:val="935"/>
        </w:trPr>
        <w:tc>
          <w:tcPr>
            <w:tcW w:w="2290" w:type="dxa"/>
          </w:tcPr>
          <w:p w:rsidR="002566C2" w:rsidRPr="002568C1" w:rsidRDefault="002566C2" w:rsidP="00C550F9">
            <w:pPr>
              <w:rPr>
                <w:rFonts w:ascii="Times New Roman" w:eastAsiaTheme="minorHAnsi" w:hAnsi="Times New Roman" w:cs="Times New Roman"/>
                <w:bCs/>
                <w:sz w:val="20"/>
                <w:szCs w:val="20"/>
                <w:lang w:val="sq-AL"/>
              </w:rPr>
            </w:pPr>
            <w:r w:rsidRPr="00503DD2">
              <w:rPr>
                <w:rFonts w:ascii="Times New Roman" w:eastAsiaTheme="minorHAnsi" w:hAnsi="Times New Roman" w:cs="Times New Roman"/>
                <w:sz w:val="20"/>
                <w:szCs w:val="20"/>
                <w:lang w:val="sq-AL"/>
              </w:rPr>
              <w:t>Masa 2.</w:t>
            </w:r>
            <w:r w:rsidR="00361AA6" w:rsidRPr="00503DD2">
              <w:rPr>
                <w:rFonts w:ascii="Times New Roman" w:eastAsiaTheme="minorHAnsi" w:hAnsi="Times New Roman" w:cs="Times New Roman"/>
                <w:sz w:val="20"/>
                <w:szCs w:val="20"/>
                <w:lang w:val="sq-AL"/>
              </w:rPr>
              <w:t>5</w:t>
            </w:r>
            <w:r w:rsidRPr="00503DD2">
              <w:rPr>
                <w:rFonts w:ascii="Times New Roman" w:eastAsiaTheme="minorHAnsi" w:hAnsi="Times New Roman" w:cs="Times New Roman"/>
                <w:sz w:val="20"/>
                <w:szCs w:val="20"/>
                <w:lang w:val="sq-AL"/>
              </w:rPr>
              <w:t xml:space="preserve">.1: </w:t>
            </w:r>
            <w:r w:rsidRPr="00503DD2">
              <w:rPr>
                <w:rFonts w:ascii="Times New Roman" w:eastAsiaTheme="minorHAnsi" w:hAnsi="Times New Roman" w:cs="Times New Roman"/>
                <w:bCs/>
                <w:sz w:val="20"/>
                <w:szCs w:val="20"/>
                <w:lang w:val="sq-AL"/>
              </w:rPr>
              <w:t>Hartimi i një plani të integruar në drejtim të mosdeklarimit të punonjësve.</w:t>
            </w:r>
          </w:p>
          <w:p w:rsidR="002566C2" w:rsidRPr="00290F7E" w:rsidRDefault="002566C2" w:rsidP="00C550F9">
            <w:pPr>
              <w:spacing w:after="160"/>
              <w:rPr>
                <w:rFonts w:ascii="Times New Roman" w:eastAsiaTheme="minorHAnsi" w:hAnsi="Times New Roman" w:cs="Times New Roman"/>
                <w:color w:val="FF0000"/>
                <w:sz w:val="20"/>
                <w:szCs w:val="20"/>
                <w:lang w:val="sq-AL"/>
              </w:rPr>
            </w:pPr>
          </w:p>
        </w:tc>
        <w:tc>
          <w:tcPr>
            <w:tcW w:w="2579" w:type="dxa"/>
          </w:tcPr>
          <w:p w:rsidR="002566C2" w:rsidRPr="00290F7E"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 xml:space="preserve">Aktiviteti </w:t>
            </w:r>
            <w:r w:rsidRPr="00290F7E">
              <w:rPr>
                <w:rFonts w:ascii="Times New Roman" w:eastAsiaTheme="minorHAnsi" w:hAnsi="Times New Roman" w:cs="Times New Roman"/>
                <w:sz w:val="20"/>
                <w:szCs w:val="20"/>
                <w:lang w:val="it-IT"/>
              </w:rPr>
              <w:t>2.</w:t>
            </w:r>
            <w:r w:rsidR="00361AA6">
              <w:rPr>
                <w:rFonts w:ascii="Times New Roman" w:eastAsiaTheme="minorHAnsi" w:hAnsi="Times New Roman" w:cs="Times New Roman"/>
                <w:sz w:val="20"/>
                <w:szCs w:val="20"/>
                <w:lang w:val="it-IT"/>
              </w:rPr>
              <w:t>5</w:t>
            </w:r>
            <w:r w:rsidRPr="00290F7E">
              <w:rPr>
                <w:rFonts w:ascii="Times New Roman" w:eastAsiaTheme="minorHAnsi" w:hAnsi="Times New Roman" w:cs="Times New Roman"/>
                <w:sz w:val="20"/>
                <w:szCs w:val="20"/>
                <w:lang w:val="it-IT"/>
              </w:rPr>
              <w:t>.1.</w:t>
            </w:r>
            <w:r w:rsidRPr="00290F7E">
              <w:rPr>
                <w:rFonts w:ascii="Times New Roman" w:hAnsi="Times New Roman" w:cs="Times New Roman"/>
                <w:sz w:val="20"/>
                <w:szCs w:val="20"/>
                <w:lang w:val="sq-AL"/>
              </w:rPr>
              <w:t>1. Hartimi i një Plani Sektorial për identifikimin e punës së padeklaruar.</w:t>
            </w:r>
          </w:p>
        </w:tc>
        <w:tc>
          <w:tcPr>
            <w:tcW w:w="1143"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2025</w:t>
            </w:r>
          </w:p>
        </w:tc>
        <w:tc>
          <w:tcPr>
            <w:tcW w:w="1343"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1661" w:type="dxa"/>
          </w:tcPr>
          <w:p w:rsidR="002566C2" w:rsidRPr="00290F7E" w:rsidRDefault="002566C2" w:rsidP="00C550F9">
            <w:pPr>
              <w:jc w:val="both"/>
              <w:rPr>
                <w:rFonts w:ascii="Times New Roman" w:hAnsi="Times New Roman" w:cs="Times New Roman"/>
                <w:sz w:val="20"/>
                <w:szCs w:val="20"/>
                <w:lang w:val="it-IT"/>
              </w:rPr>
            </w:pPr>
            <w:r w:rsidRPr="00290F7E">
              <w:rPr>
                <w:rFonts w:ascii="Times New Roman" w:hAnsi="Times New Roman" w:cs="Times New Roman"/>
                <w:sz w:val="20"/>
                <w:szCs w:val="20"/>
                <w:lang w:val="it-IT"/>
              </w:rPr>
              <w:t xml:space="preserve">DPT/Inspektoriati i Punës /Shoqatat e biznesit </w:t>
            </w:r>
          </w:p>
        </w:tc>
      </w:tr>
      <w:tr w:rsidR="002566C2" w:rsidRPr="00290F7E" w:rsidTr="00082329">
        <w:trPr>
          <w:trHeight w:val="2132"/>
        </w:trPr>
        <w:tc>
          <w:tcPr>
            <w:tcW w:w="2290" w:type="dxa"/>
          </w:tcPr>
          <w:p w:rsidR="002566C2" w:rsidRPr="00290F7E" w:rsidRDefault="002566C2" w:rsidP="00C550F9">
            <w:pPr>
              <w:spacing w:after="160"/>
              <w:rPr>
                <w:rFonts w:ascii="Times New Roman" w:eastAsiaTheme="minorHAnsi" w:hAnsi="Times New Roman" w:cs="Times New Roman"/>
                <w:sz w:val="20"/>
                <w:szCs w:val="20"/>
                <w:lang w:val="sq-AL"/>
              </w:rPr>
            </w:pPr>
            <w:r w:rsidRPr="00503DD2">
              <w:rPr>
                <w:rFonts w:ascii="Times New Roman" w:eastAsiaTheme="minorHAnsi" w:hAnsi="Times New Roman" w:cs="Times New Roman"/>
                <w:sz w:val="20"/>
                <w:szCs w:val="20"/>
                <w:lang w:val="sq-AL"/>
              </w:rPr>
              <w:t>Masa 2.</w:t>
            </w:r>
            <w:r w:rsidR="00361AA6" w:rsidRPr="00503DD2">
              <w:rPr>
                <w:rFonts w:ascii="Times New Roman" w:eastAsiaTheme="minorHAnsi" w:hAnsi="Times New Roman" w:cs="Times New Roman"/>
                <w:sz w:val="20"/>
                <w:szCs w:val="20"/>
                <w:lang w:val="sq-AL"/>
              </w:rPr>
              <w:t>5</w:t>
            </w:r>
            <w:r w:rsidRPr="00503DD2">
              <w:rPr>
                <w:rFonts w:ascii="Times New Roman" w:eastAsiaTheme="minorHAnsi" w:hAnsi="Times New Roman" w:cs="Times New Roman"/>
                <w:sz w:val="20"/>
                <w:szCs w:val="20"/>
                <w:lang w:val="sq-AL"/>
              </w:rPr>
              <w:t xml:space="preserve">.2: </w:t>
            </w:r>
            <w:r w:rsidRPr="007879E7">
              <w:rPr>
                <w:rFonts w:ascii="Times New Roman" w:eastAsiaTheme="minorHAnsi" w:hAnsi="Times New Roman" w:cs="Times New Roman"/>
                <w:bCs/>
                <w:sz w:val="20"/>
                <w:szCs w:val="20"/>
                <w:lang w:val="sq-AL"/>
              </w:rPr>
              <w:t>Përmirësimi i bashk</w:t>
            </w:r>
            <w:r>
              <w:rPr>
                <w:rFonts w:ascii="Times New Roman" w:eastAsiaTheme="minorHAnsi" w:hAnsi="Times New Roman" w:cs="Times New Roman"/>
                <w:bCs/>
                <w:sz w:val="20"/>
                <w:szCs w:val="20"/>
                <w:lang w:val="sq-AL"/>
              </w:rPr>
              <w:t>ë</w:t>
            </w:r>
            <w:r w:rsidRPr="007879E7">
              <w:rPr>
                <w:rFonts w:ascii="Times New Roman" w:eastAsiaTheme="minorHAnsi" w:hAnsi="Times New Roman" w:cs="Times New Roman"/>
                <w:bCs/>
                <w:sz w:val="20"/>
                <w:szCs w:val="20"/>
                <w:lang w:val="sq-AL"/>
              </w:rPr>
              <w:t>punimit ndërinstitucional p</w:t>
            </w:r>
            <w:r>
              <w:rPr>
                <w:rFonts w:ascii="Times New Roman" w:eastAsiaTheme="minorHAnsi" w:hAnsi="Times New Roman" w:cs="Times New Roman"/>
                <w:bCs/>
                <w:sz w:val="20"/>
                <w:szCs w:val="20"/>
                <w:lang w:val="sq-AL"/>
              </w:rPr>
              <w:t>ë</w:t>
            </w:r>
            <w:r w:rsidRPr="007879E7">
              <w:rPr>
                <w:rFonts w:ascii="Times New Roman" w:eastAsiaTheme="minorHAnsi" w:hAnsi="Times New Roman" w:cs="Times New Roman"/>
                <w:bCs/>
                <w:sz w:val="20"/>
                <w:szCs w:val="20"/>
                <w:lang w:val="sq-AL"/>
              </w:rPr>
              <w:t>r koordinimin e veprimeve n</w:t>
            </w:r>
            <w:r>
              <w:rPr>
                <w:rFonts w:ascii="Times New Roman" w:eastAsiaTheme="minorHAnsi" w:hAnsi="Times New Roman" w:cs="Times New Roman"/>
                <w:bCs/>
                <w:sz w:val="20"/>
                <w:szCs w:val="20"/>
                <w:lang w:val="sq-AL"/>
              </w:rPr>
              <w:t>ë</w:t>
            </w:r>
            <w:r w:rsidRPr="007879E7">
              <w:rPr>
                <w:rFonts w:ascii="Times New Roman" w:eastAsiaTheme="minorHAnsi" w:hAnsi="Times New Roman" w:cs="Times New Roman"/>
                <w:bCs/>
                <w:sz w:val="20"/>
                <w:szCs w:val="20"/>
                <w:lang w:val="sq-AL"/>
              </w:rPr>
              <w:t xml:space="preserve"> kuadër të identifikimit t</w:t>
            </w:r>
            <w:r>
              <w:rPr>
                <w:rFonts w:ascii="Times New Roman" w:eastAsiaTheme="minorHAnsi" w:hAnsi="Times New Roman" w:cs="Times New Roman"/>
                <w:bCs/>
                <w:sz w:val="20"/>
                <w:szCs w:val="20"/>
                <w:lang w:val="sq-AL"/>
              </w:rPr>
              <w:t>ë</w:t>
            </w:r>
            <w:r w:rsidRPr="007879E7">
              <w:rPr>
                <w:rFonts w:ascii="Times New Roman" w:eastAsiaTheme="minorHAnsi" w:hAnsi="Times New Roman" w:cs="Times New Roman"/>
                <w:bCs/>
                <w:sz w:val="20"/>
                <w:szCs w:val="20"/>
                <w:lang w:val="sq-AL"/>
              </w:rPr>
              <w:t xml:space="preserve"> punës së padeklaruar ose nëndeklaruar, mbështetur në një strategji të qartë.</w:t>
            </w:r>
          </w:p>
        </w:tc>
        <w:tc>
          <w:tcPr>
            <w:tcW w:w="2579" w:type="dxa"/>
          </w:tcPr>
          <w:p w:rsidR="00C53344" w:rsidRPr="00724C23" w:rsidRDefault="00C53344" w:rsidP="00C53344">
            <w:pPr>
              <w:rPr>
                <w:rFonts w:ascii="Times New Roman" w:hAnsi="Times New Roman" w:cs="Times New Roman"/>
                <w:sz w:val="20"/>
                <w:szCs w:val="20"/>
                <w:lang w:val="sq-AL"/>
              </w:rPr>
            </w:pPr>
            <w:r w:rsidRPr="00C53344">
              <w:rPr>
                <w:rFonts w:ascii="Times New Roman" w:hAnsi="Times New Roman" w:cs="Times New Roman"/>
                <w:sz w:val="20"/>
                <w:szCs w:val="20"/>
                <w:lang w:val="sq-AL"/>
              </w:rPr>
              <w:t xml:space="preserve">Aktiviteti 2.5.2.1 Përmirësimi i marrëveshjeve të bashkëpunimit me </w:t>
            </w:r>
            <w:r w:rsidR="00264A13">
              <w:rPr>
                <w:rFonts w:ascii="Times New Roman" w:hAnsi="Times New Roman" w:cs="Times New Roman"/>
                <w:sz w:val="20"/>
                <w:szCs w:val="20"/>
                <w:lang w:val="sq-AL"/>
              </w:rPr>
              <w:t xml:space="preserve">Institutin e Sigurimeve Shoqërore </w:t>
            </w:r>
            <w:r w:rsidRPr="00C53344">
              <w:rPr>
                <w:rFonts w:ascii="Times New Roman" w:hAnsi="Times New Roman" w:cs="Times New Roman"/>
                <w:sz w:val="20"/>
                <w:szCs w:val="20"/>
                <w:lang w:val="sq-AL"/>
              </w:rPr>
              <w:t xml:space="preserve"> dhe Inspektoriati</w:t>
            </w:r>
            <w:r>
              <w:rPr>
                <w:rFonts w:ascii="Times New Roman" w:hAnsi="Times New Roman" w:cs="Times New Roman"/>
                <w:sz w:val="20"/>
                <w:szCs w:val="20"/>
                <w:lang w:val="sq-AL"/>
              </w:rPr>
              <w:t>t</w:t>
            </w:r>
            <w:r w:rsidRPr="00C53344">
              <w:rPr>
                <w:rFonts w:ascii="Times New Roman" w:hAnsi="Times New Roman" w:cs="Times New Roman"/>
                <w:sz w:val="20"/>
                <w:szCs w:val="20"/>
                <w:lang w:val="sq-AL"/>
              </w:rPr>
              <w:t xml:space="preserve"> Shtetëror </w:t>
            </w:r>
            <w:r>
              <w:rPr>
                <w:rFonts w:ascii="Times New Roman" w:hAnsi="Times New Roman" w:cs="Times New Roman"/>
                <w:sz w:val="20"/>
                <w:szCs w:val="20"/>
                <w:lang w:val="sq-AL"/>
              </w:rPr>
              <w:t>t</w:t>
            </w:r>
            <w:r w:rsidR="00264A13">
              <w:rPr>
                <w:rFonts w:ascii="Times New Roman" w:hAnsi="Times New Roman" w:cs="Times New Roman"/>
                <w:sz w:val="20"/>
                <w:szCs w:val="20"/>
                <w:lang w:val="sq-AL"/>
              </w:rPr>
              <w:t>ë</w:t>
            </w:r>
            <w:r w:rsidRPr="00C53344">
              <w:rPr>
                <w:rFonts w:ascii="Times New Roman" w:hAnsi="Times New Roman" w:cs="Times New Roman"/>
                <w:sz w:val="20"/>
                <w:szCs w:val="20"/>
                <w:lang w:val="sq-AL"/>
              </w:rPr>
              <w:t xml:space="preserve"> Punës dhe Shërbimeve Shoqërore</w:t>
            </w:r>
            <w:r w:rsidRPr="00C53344" w:rsidDel="00724C23">
              <w:rPr>
                <w:rFonts w:ascii="Times New Roman" w:hAnsi="Times New Roman" w:cs="Times New Roman"/>
                <w:sz w:val="20"/>
                <w:szCs w:val="20"/>
                <w:lang w:val="sq-AL"/>
              </w:rPr>
              <w:t xml:space="preserve"> </w:t>
            </w:r>
            <w:r w:rsidRPr="00C53344">
              <w:rPr>
                <w:rFonts w:ascii="Times New Roman" w:hAnsi="Times New Roman" w:cs="Times New Roman"/>
                <w:sz w:val="20"/>
                <w:szCs w:val="20"/>
                <w:lang w:val="sq-AL"/>
              </w:rPr>
              <w:t>lidhur me shkëmbimin e të dhënave</w:t>
            </w:r>
            <w:r w:rsidRPr="00290F7E">
              <w:rPr>
                <w:rFonts w:ascii="Times New Roman" w:hAnsi="Times New Roman" w:cs="Times New Roman"/>
                <w:sz w:val="20"/>
                <w:szCs w:val="20"/>
                <w:lang w:val="sq-AL"/>
              </w:rPr>
              <w:t xml:space="preserve"> Aktiviteti </w:t>
            </w:r>
            <w:r w:rsidRPr="00724C23">
              <w:rPr>
                <w:rFonts w:ascii="Times New Roman" w:hAnsi="Times New Roman" w:cs="Times New Roman"/>
                <w:sz w:val="20"/>
                <w:szCs w:val="20"/>
                <w:lang w:val="sq-AL"/>
              </w:rPr>
              <w:t>2.5.2</w:t>
            </w:r>
            <w:r w:rsidRPr="00290F7E">
              <w:rPr>
                <w:rFonts w:ascii="Times New Roman" w:hAnsi="Times New Roman" w:cs="Times New Roman"/>
                <w:sz w:val="20"/>
                <w:szCs w:val="20"/>
                <w:lang w:val="sq-AL"/>
              </w:rPr>
              <w:t>.1 Hartimi i një P</w:t>
            </w:r>
            <w:r>
              <w:rPr>
                <w:rFonts w:ascii="Times New Roman" w:hAnsi="Times New Roman" w:cs="Times New Roman"/>
                <w:sz w:val="20"/>
                <w:szCs w:val="20"/>
                <w:lang w:val="sq-AL"/>
              </w:rPr>
              <w:t>l</w:t>
            </w:r>
            <w:r w:rsidRPr="00290F7E">
              <w:rPr>
                <w:rFonts w:ascii="Times New Roman" w:hAnsi="Times New Roman" w:cs="Times New Roman"/>
                <w:sz w:val="20"/>
                <w:szCs w:val="20"/>
                <w:lang w:val="sq-AL"/>
              </w:rPr>
              <w:t xml:space="preserve">ani Operacional Ndërinstitucional </w:t>
            </w:r>
            <w:r>
              <w:rPr>
                <w:rFonts w:ascii="Times New Roman" w:hAnsi="Times New Roman" w:cs="Times New Roman"/>
                <w:sz w:val="20"/>
                <w:szCs w:val="20"/>
                <w:lang w:val="sq-AL"/>
              </w:rPr>
              <w:t>me strukturat</w:t>
            </w:r>
            <w:r w:rsidRPr="00290F7E">
              <w:rPr>
                <w:rFonts w:ascii="Times New Roman" w:hAnsi="Times New Roman" w:cs="Times New Roman"/>
                <w:sz w:val="20"/>
                <w:szCs w:val="20"/>
                <w:lang w:val="sq-AL"/>
              </w:rPr>
              <w:t xml:space="preserve"> AT,</w:t>
            </w:r>
            <w:r w:rsidRPr="00724C23">
              <w:rPr>
                <w:rFonts w:ascii="Times New Roman" w:hAnsi="Times New Roman" w:cs="Times New Roman"/>
                <w:sz w:val="20"/>
                <w:szCs w:val="20"/>
                <w:lang w:val="sq-AL"/>
              </w:rPr>
              <w:t xml:space="preserve"> </w:t>
            </w:r>
            <w:r w:rsidR="00264A13">
              <w:rPr>
                <w:rFonts w:ascii="Times New Roman" w:hAnsi="Times New Roman" w:cs="Times New Roman"/>
                <w:sz w:val="20"/>
                <w:szCs w:val="20"/>
                <w:lang w:val="sq-AL"/>
              </w:rPr>
              <w:t xml:space="preserve">ISSH dhe </w:t>
            </w:r>
            <w:r w:rsidRPr="00724C23">
              <w:rPr>
                <w:rFonts w:ascii="Times New Roman" w:hAnsi="Times New Roman" w:cs="Times New Roman"/>
                <w:sz w:val="20"/>
                <w:szCs w:val="20"/>
                <w:lang w:val="sq-AL"/>
              </w:rPr>
              <w:t xml:space="preserve">ISHPSHSH </w:t>
            </w:r>
          </w:p>
          <w:p w:rsidR="002566C2" w:rsidRPr="00724C23" w:rsidRDefault="002566C2" w:rsidP="00C73CDA">
            <w:pPr>
              <w:spacing w:before="240"/>
              <w:contextualSpacing/>
              <w:jc w:val="both"/>
              <w:rPr>
                <w:rFonts w:ascii="Times New Roman" w:hAnsi="Times New Roman" w:cs="Times New Roman"/>
                <w:sz w:val="20"/>
                <w:szCs w:val="20"/>
                <w:lang w:val="sq-AL"/>
              </w:rPr>
            </w:pPr>
          </w:p>
        </w:tc>
        <w:tc>
          <w:tcPr>
            <w:tcW w:w="1143"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2025</w:t>
            </w:r>
          </w:p>
        </w:tc>
        <w:tc>
          <w:tcPr>
            <w:tcW w:w="1343"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1661" w:type="dxa"/>
          </w:tcPr>
          <w:p w:rsidR="002566C2" w:rsidRPr="00290F7E" w:rsidRDefault="002566C2" w:rsidP="00C550F9">
            <w:pPr>
              <w:jc w:val="both"/>
              <w:rPr>
                <w:rFonts w:ascii="Times New Roman" w:hAnsi="Times New Roman" w:cs="Times New Roman"/>
                <w:sz w:val="20"/>
                <w:szCs w:val="20"/>
              </w:rPr>
            </w:pPr>
            <w:r w:rsidRPr="00290F7E">
              <w:rPr>
                <w:rFonts w:ascii="Times New Roman" w:hAnsi="Times New Roman" w:cs="Times New Roman"/>
                <w:sz w:val="20"/>
                <w:szCs w:val="20"/>
              </w:rPr>
              <w:t xml:space="preserve">DPT në bashkëpunim me </w:t>
            </w:r>
            <w:r w:rsidR="00724C23" w:rsidRPr="006B1140">
              <w:rPr>
                <w:rFonts w:ascii="Times New Roman" w:hAnsi="Times New Roman" w:cs="Times New Roman"/>
                <w:sz w:val="24"/>
                <w:szCs w:val="24"/>
                <w:lang w:val="sq-AL"/>
              </w:rPr>
              <w:t>I</w:t>
            </w:r>
            <w:r w:rsidR="00724C23" w:rsidRPr="00724C23">
              <w:rPr>
                <w:rFonts w:ascii="Times New Roman" w:hAnsi="Times New Roman" w:cs="Times New Roman"/>
                <w:sz w:val="20"/>
                <w:szCs w:val="20"/>
              </w:rPr>
              <w:t>SHPSHSH</w:t>
            </w:r>
            <w:r w:rsidRPr="00290F7E">
              <w:rPr>
                <w:rFonts w:ascii="Times New Roman" w:hAnsi="Times New Roman" w:cs="Times New Roman"/>
                <w:sz w:val="20"/>
                <w:szCs w:val="20"/>
                <w:lang w:val="sq-AL"/>
              </w:rPr>
              <w:t xml:space="preserve"> dhe </w:t>
            </w:r>
            <w:r w:rsidR="00264A13" w:rsidRPr="00290F7E">
              <w:rPr>
                <w:rFonts w:ascii="Times New Roman" w:hAnsi="Times New Roman" w:cs="Times New Roman"/>
                <w:sz w:val="20"/>
                <w:szCs w:val="20"/>
                <w:lang w:val="sq-AL"/>
              </w:rPr>
              <w:t>IS</w:t>
            </w:r>
            <w:r w:rsidR="00264A13">
              <w:rPr>
                <w:rFonts w:ascii="Times New Roman" w:hAnsi="Times New Roman" w:cs="Times New Roman"/>
                <w:sz w:val="20"/>
                <w:szCs w:val="20"/>
                <w:lang w:val="sq-AL"/>
              </w:rPr>
              <w:t>SH</w:t>
            </w:r>
          </w:p>
        </w:tc>
      </w:tr>
      <w:tr w:rsidR="002566C2" w:rsidRPr="00290F7E" w:rsidTr="00082329">
        <w:trPr>
          <w:trHeight w:val="70"/>
        </w:trPr>
        <w:tc>
          <w:tcPr>
            <w:tcW w:w="2290" w:type="dxa"/>
          </w:tcPr>
          <w:p w:rsidR="002566C2" w:rsidRPr="007879E7" w:rsidRDefault="002566C2" w:rsidP="00C550F9">
            <w:pPr>
              <w:rPr>
                <w:rFonts w:ascii="Times New Roman" w:eastAsiaTheme="minorHAnsi" w:hAnsi="Times New Roman" w:cs="Times New Roman"/>
                <w:bCs/>
                <w:sz w:val="20"/>
                <w:szCs w:val="20"/>
                <w:lang w:val="sq-AL"/>
              </w:rPr>
            </w:pPr>
            <w:r w:rsidRPr="00503DD2">
              <w:rPr>
                <w:rFonts w:ascii="Times New Roman" w:eastAsiaTheme="minorHAnsi" w:hAnsi="Times New Roman" w:cs="Times New Roman"/>
                <w:sz w:val="20"/>
                <w:szCs w:val="20"/>
                <w:lang w:val="sq-AL"/>
              </w:rPr>
              <w:t>Masa 2.</w:t>
            </w:r>
            <w:r w:rsidR="00361AA6" w:rsidRPr="00503DD2">
              <w:rPr>
                <w:rFonts w:ascii="Times New Roman" w:eastAsiaTheme="minorHAnsi" w:hAnsi="Times New Roman" w:cs="Times New Roman"/>
                <w:sz w:val="20"/>
                <w:szCs w:val="20"/>
                <w:lang w:val="sq-AL"/>
              </w:rPr>
              <w:t>5</w:t>
            </w:r>
            <w:r w:rsidRPr="00503DD2">
              <w:rPr>
                <w:rFonts w:ascii="Times New Roman" w:eastAsiaTheme="minorHAnsi" w:hAnsi="Times New Roman" w:cs="Times New Roman"/>
                <w:sz w:val="20"/>
                <w:szCs w:val="20"/>
                <w:lang w:val="sq-AL"/>
              </w:rPr>
              <w:t xml:space="preserve">.3: </w:t>
            </w:r>
            <w:r w:rsidRPr="007879E7">
              <w:rPr>
                <w:rFonts w:ascii="Times New Roman" w:eastAsiaTheme="minorHAnsi" w:hAnsi="Times New Roman" w:cs="Times New Roman"/>
                <w:bCs/>
                <w:sz w:val="20"/>
                <w:szCs w:val="20"/>
                <w:lang w:val="sq-AL"/>
              </w:rPr>
              <w:t>Analizimi i kategorive të personave të cilët kanë detyrimin të plotësojnë deklaratën individuale vjetore të të ardhurave.</w:t>
            </w:r>
          </w:p>
          <w:p w:rsidR="002566C2" w:rsidRPr="00290F7E" w:rsidRDefault="002566C2" w:rsidP="00C550F9">
            <w:pPr>
              <w:rPr>
                <w:rFonts w:ascii="Times New Roman" w:hAnsi="Times New Roman" w:cs="Times New Roman"/>
                <w:sz w:val="20"/>
                <w:szCs w:val="20"/>
                <w:lang w:val="sq-AL"/>
              </w:rPr>
            </w:pPr>
          </w:p>
        </w:tc>
        <w:tc>
          <w:tcPr>
            <w:tcW w:w="2579" w:type="dxa"/>
          </w:tcPr>
          <w:p w:rsidR="002566C2" w:rsidRPr="00290F7E"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 xml:space="preserve">Aktiviteti </w:t>
            </w:r>
            <w:r w:rsidRPr="00290F7E">
              <w:rPr>
                <w:rFonts w:ascii="Times New Roman" w:eastAsiaTheme="minorHAnsi" w:hAnsi="Times New Roman" w:cs="Times New Roman"/>
                <w:sz w:val="20"/>
                <w:szCs w:val="20"/>
                <w:lang w:val="it-IT"/>
              </w:rPr>
              <w:t>2.</w:t>
            </w:r>
            <w:r w:rsidR="00361AA6">
              <w:rPr>
                <w:rFonts w:ascii="Times New Roman" w:eastAsiaTheme="minorHAnsi" w:hAnsi="Times New Roman" w:cs="Times New Roman"/>
                <w:sz w:val="20"/>
                <w:szCs w:val="20"/>
                <w:lang w:val="it-IT"/>
              </w:rPr>
              <w:t>5</w:t>
            </w:r>
            <w:r w:rsidRPr="00290F7E">
              <w:rPr>
                <w:rFonts w:ascii="Times New Roman" w:eastAsiaTheme="minorHAnsi" w:hAnsi="Times New Roman" w:cs="Times New Roman"/>
                <w:sz w:val="20"/>
                <w:szCs w:val="20"/>
                <w:lang w:val="it-IT"/>
              </w:rPr>
              <w:t>.</w:t>
            </w:r>
            <w:r>
              <w:rPr>
                <w:rFonts w:ascii="Times New Roman" w:eastAsiaTheme="minorHAnsi" w:hAnsi="Times New Roman" w:cs="Times New Roman"/>
                <w:sz w:val="20"/>
                <w:szCs w:val="20"/>
                <w:lang w:val="it-IT"/>
              </w:rPr>
              <w:t>3</w:t>
            </w:r>
            <w:r w:rsidRPr="00290F7E">
              <w:rPr>
                <w:rFonts w:ascii="Times New Roman" w:eastAsiaTheme="minorHAnsi" w:hAnsi="Times New Roman" w:cs="Times New Roman"/>
                <w:sz w:val="20"/>
                <w:szCs w:val="20"/>
                <w:lang w:val="it-IT"/>
              </w:rPr>
              <w:t>.</w:t>
            </w:r>
            <w:r w:rsidRPr="00290F7E">
              <w:rPr>
                <w:rFonts w:ascii="Times New Roman" w:hAnsi="Times New Roman" w:cs="Times New Roman"/>
                <w:sz w:val="20"/>
                <w:szCs w:val="20"/>
                <w:lang w:val="sq-AL"/>
              </w:rPr>
              <w:t xml:space="preserve">1. </w:t>
            </w:r>
            <w:r>
              <w:rPr>
                <w:rFonts w:ascii="Times New Roman" w:hAnsi="Times New Roman" w:cs="Times New Roman"/>
                <w:sz w:val="20"/>
                <w:szCs w:val="20"/>
                <w:lang w:val="sq-AL"/>
              </w:rPr>
              <w:t>Analizimi i deklaratave të DIVA-s</w:t>
            </w:r>
            <w:r w:rsidR="004B21A6">
              <w:rPr>
                <w:rFonts w:ascii="Times New Roman" w:hAnsi="Times New Roman" w:cs="Times New Roman"/>
                <w:sz w:val="20"/>
                <w:szCs w:val="20"/>
                <w:lang w:val="sq-AL"/>
              </w:rPr>
              <w:t>, brenda vitit 2024.</w:t>
            </w:r>
          </w:p>
          <w:p w:rsidR="002566C2" w:rsidRPr="00290F7E" w:rsidRDefault="002566C2" w:rsidP="00C550F9">
            <w:pPr>
              <w:ind w:left="360"/>
              <w:jc w:val="both"/>
              <w:rPr>
                <w:rFonts w:ascii="Times New Roman" w:hAnsi="Times New Roman" w:cs="Times New Roman"/>
                <w:sz w:val="20"/>
                <w:szCs w:val="20"/>
                <w:lang w:val="sq-AL"/>
              </w:rPr>
            </w:pPr>
          </w:p>
        </w:tc>
        <w:tc>
          <w:tcPr>
            <w:tcW w:w="1143"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343"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w:t>
            </w:r>
            <w:r w:rsidR="00165AB7">
              <w:rPr>
                <w:rFonts w:ascii="Times New Roman" w:hAnsi="Times New Roman" w:cs="Times New Roman"/>
                <w:sz w:val="20"/>
                <w:szCs w:val="20"/>
              </w:rPr>
              <w:t>4</w:t>
            </w:r>
          </w:p>
        </w:tc>
        <w:tc>
          <w:tcPr>
            <w:tcW w:w="1661" w:type="dxa"/>
          </w:tcPr>
          <w:p w:rsidR="002566C2" w:rsidRPr="00290F7E" w:rsidRDefault="002566C2" w:rsidP="00C550F9">
            <w:pPr>
              <w:jc w:val="both"/>
              <w:rPr>
                <w:rFonts w:ascii="Times New Roman" w:hAnsi="Times New Roman" w:cs="Times New Roman"/>
                <w:sz w:val="20"/>
                <w:szCs w:val="20"/>
              </w:rPr>
            </w:pPr>
            <w:r w:rsidRPr="00290F7E">
              <w:rPr>
                <w:rFonts w:ascii="Times New Roman" w:hAnsi="Times New Roman" w:cs="Times New Roman"/>
                <w:sz w:val="20"/>
                <w:szCs w:val="20"/>
              </w:rPr>
              <w:t>DPT</w:t>
            </w:r>
          </w:p>
        </w:tc>
      </w:tr>
      <w:tr w:rsidR="002566C2" w:rsidRPr="00290F7E" w:rsidTr="00082329">
        <w:trPr>
          <w:trHeight w:val="6677"/>
        </w:trPr>
        <w:tc>
          <w:tcPr>
            <w:tcW w:w="2290" w:type="dxa"/>
          </w:tcPr>
          <w:p w:rsidR="002566C2" w:rsidRPr="00503DD2" w:rsidRDefault="002566C2" w:rsidP="00C550F9">
            <w:pPr>
              <w:rPr>
                <w:rFonts w:ascii="Times New Roman" w:hAnsi="Times New Roman" w:cs="Times New Roman"/>
                <w:sz w:val="20"/>
                <w:szCs w:val="20"/>
                <w:lang w:val="sq-AL"/>
              </w:rPr>
            </w:pPr>
            <w:r w:rsidRPr="00503DD2">
              <w:rPr>
                <w:rFonts w:ascii="Times New Roman" w:eastAsiaTheme="minorHAnsi" w:hAnsi="Times New Roman" w:cs="Times New Roman"/>
                <w:sz w:val="20"/>
                <w:szCs w:val="20"/>
                <w:lang w:val="sq-AL"/>
              </w:rPr>
              <w:t>Masa 2.</w:t>
            </w:r>
            <w:r w:rsidR="00361AA6" w:rsidRPr="00503DD2">
              <w:rPr>
                <w:rFonts w:ascii="Times New Roman" w:eastAsiaTheme="minorHAnsi" w:hAnsi="Times New Roman" w:cs="Times New Roman"/>
                <w:sz w:val="20"/>
                <w:szCs w:val="20"/>
                <w:lang w:val="sq-AL"/>
              </w:rPr>
              <w:t>5</w:t>
            </w:r>
            <w:r w:rsidRPr="00503DD2">
              <w:rPr>
                <w:rFonts w:ascii="Times New Roman" w:eastAsiaTheme="minorHAnsi" w:hAnsi="Times New Roman" w:cs="Times New Roman"/>
                <w:sz w:val="20"/>
                <w:szCs w:val="20"/>
                <w:lang w:val="sq-AL"/>
              </w:rPr>
              <w:t xml:space="preserve">.4: </w:t>
            </w:r>
            <w:r w:rsidRPr="007879E7">
              <w:rPr>
                <w:rFonts w:ascii="Times New Roman" w:eastAsiaTheme="minorHAnsi" w:hAnsi="Times New Roman" w:cs="Times New Roman"/>
                <w:bCs/>
                <w:sz w:val="20"/>
                <w:szCs w:val="20"/>
                <w:lang w:val="sq-AL"/>
              </w:rPr>
              <w:t>Përmirësimi i analizave dhe shkëmbimit të të dhënave me pal</w:t>
            </w:r>
            <w:r>
              <w:rPr>
                <w:rFonts w:ascii="Times New Roman" w:eastAsiaTheme="minorHAnsi" w:hAnsi="Times New Roman" w:cs="Times New Roman"/>
                <w:bCs/>
                <w:sz w:val="20"/>
                <w:szCs w:val="20"/>
                <w:lang w:val="sq-AL"/>
              </w:rPr>
              <w:t>ë</w:t>
            </w:r>
            <w:r w:rsidRPr="007879E7">
              <w:rPr>
                <w:rFonts w:ascii="Times New Roman" w:eastAsiaTheme="minorHAnsi" w:hAnsi="Times New Roman" w:cs="Times New Roman"/>
                <w:bCs/>
                <w:sz w:val="20"/>
                <w:szCs w:val="20"/>
                <w:lang w:val="sq-AL"/>
              </w:rPr>
              <w:t xml:space="preserve"> t</w:t>
            </w:r>
            <w:r>
              <w:rPr>
                <w:rFonts w:ascii="Times New Roman" w:eastAsiaTheme="minorHAnsi" w:hAnsi="Times New Roman" w:cs="Times New Roman"/>
                <w:bCs/>
                <w:sz w:val="20"/>
                <w:szCs w:val="20"/>
                <w:lang w:val="sq-AL"/>
              </w:rPr>
              <w:t>ë</w:t>
            </w:r>
            <w:r w:rsidRPr="007879E7">
              <w:rPr>
                <w:rFonts w:ascii="Times New Roman" w:eastAsiaTheme="minorHAnsi" w:hAnsi="Times New Roman" w:cs="Times New Roman"/>
                <w:bCs/>
                <w:sz w:val="20"/>
                <w:szCs w:val="20"/>
                <w:lang w:val="sq-AL"/>
              </w:rPr>
              <w:t xml:space="preserve"> treta për të </w:t>
            </w:r>
            <w:r w:rsidR="00165AB7">
              <w:rPr>
                <w:rFonts w:ascii="Times New Roman" w:eastAsiaTheme="minorHAnsi" w:hAnsi="Times New Roman" w:cs="Times New Roman"/>
                <w:bCs/>
                <w:sz w:val="20"/>
                <w:szCs w:val="20"/>
                <w:lang w:val="sq-AL"/>
              </w:rPr>
              <w:t>punën e padeklaruar ose nëndeklaruar</w:t>
            </w:r>
          </w:p>
        </w:tc>
        <w:tc>
          <w:tcPr>
            <w:tcW w:w="2579" w:type="dxa"/>
          </w:tcPr>
          <w:p w:rsidR="002566C2"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 xml:space="preserve">Aktiviteti </w:t>
            </w:r>
            <w:r w:rsidRPr="00290F7E">
              <w:rPr>
                <w:rFonts w:ascii="Times New Roman" w:eastAsiaTheme="minorHAnsi" w:hAnsi="Times New Roman" w:cs="Times New Roman"/>
                <w:sz w:val="20"/>
                <w:szCs w:val="20"/>
              </w:rPr>
              <w:t>2.</w:t>
            </w:r>
            <w:r w:rsidR="00361AA6">
              <w:rPr>
                <w:rFonts w:ascii="Times New Roman" w:eastAsiaTheme="minorHAnsi" w:hAnsi="Times New Roman" w:cs="Times New Roman"/>
                <w:sz w:val="20"/>
                <w:szCs w:val="20"/>
              </w:rPr>
              <w:t>5</w:t>
            </w:r>
            <w:r w:rsidRPr="00290F7E">
              <w:rPr>
                <w:rFonts w:ascii="Times New Roman" w:eastAsiaTheme="minorHAnsi" w:hAnsi="Times New Roman" w:cs="Times New Roman"/>
                <w:sz w:val="20"/>
                <w:szCs w:val="20"/>
              </w:rPr>
              <w:t>.</w:t>
            </w:r>
            <w:r>
              <w:rPr>
                <w:rFonts w:ascii="Times New Roman" w:eastAsiaTheme="minorHAnsi" w:hAnsi="Times New Roman" w:cs="Times New Roman"/>
                <w:sz w:val="20"/>
                <w:szCs w:val="20"/>
              </w:rPr>
              <w:t>4</w:t>
            </w:r>
            <w:r w:rsidRPr="00290F7E">
              <w:rPr>
                <w:rFonts w:ascii="Times New Roman" w:hAnsi="Times New Roman" w:cs="Times New Roman"/>
                <w:sz w:val="20"/>
                <w:szCs w:val="20"/>
                <w:lang w:val="sq-AL"/>
              </w:rPr>
              <w:t xml:space="preserve">.1: </w:t>
            </w:r>
          </w:p>
          <w:p w:rsidR="002566C2" w:rsidRPr="00290F7E"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Përmbushja n</w:t>
            </w:r>
            <w:r>
              <w:rPr>
                <w:rFonts w:ascii="Times New Roman" w:hAnsi="Times New Roman" w:cs="Times New Roman"/>
                <w:sz w:val="20"/>
                <w:szCs w:val="20"/>
                <w:lang w:val="sq-AL"/>
              </w:rPr>
              <w:t>ëpë</w:t>
            </w:r>
            <w:r w:rsidRPr="00290F7E">
              <w:rPr>
                <w:rFonts w:ascii="Times New Roman" w:hAnsi="Times New Roman" w:cs="Times New Roman"/>
                <w:sz w:val="20"/>
                <w:szCs w:val="20"/>
                <w:lang w:val="sq-AL"/>
              </w:rPr>
              <w:t>rmjet Dizenjimit (Compliance by Design).</w:t>
            </w:r>
            <w:r>
              <w:rPr>
                <w:rFonts w:ascii="Times New Roman" w:hAnsi="Times New Roman" w:cs="Times New Roman"/>
                <w:sz w:val="20"/>
                <w:szCs w:val="20"/>
                <w:lang w:val="sq-AL"/>
              </w:rPr>
              <w:t xml:space="preserve"> </w:t>
            </w:r>
            <w:r w:rsidRPr="00290F7E">
              <w:rPr>
                <w:rFonts w:ascii="Times New Roman" w:hAnsi="Times New Roman" w:cs="Times New Roman"/>
                <w:sz w:val="20"/>
                <w:szCs w:val="20"/>
                <w:lang w:val="sq-AL"/>
              </w:rPr>
              <w:t>P</w:t>
            </w:r>
            <w:r>
              <w:rPr>
                <w:rFonts w:ascii="Times New Roman" w:hAnsi="Times New Roman" w:cs="Times New Roman"/>
                <w:sz w:val="20"/>
                <w:szCs w:val="20"/>
                <w:lang w:val="sq-AL"/>
              </w:rPr>
              <w:t>ë</w:t>
            </w:r>
            <w:r w:rsidRPr="00290F7E">
              <w:rPr>
                <w:rFonts w:ascii="Times New Roman" w:hAnsi="Times New Roman" w:cs="Times New Roman"/>
                <w:sz w:val="20"/>
                <w:szCs w:val="20"/>
                <w:lang w:val="sq-AL"/>
              </w:rPr>
              <w:t>rcaktimi dhe krijimi i kontrolleve n</w:t>
            </w:r>
            <w:r>
              <w:rPr>
                <w:rFonts w:ascii="Times New Roman" w:hAnsi="Times New Roman" w:cs="Times New Roman"/>
                <w:sz w:val="20"/>
                <w:szCs w:val="20"/>
                <w:lang w:val="sq-AL"/>
              </w:rPr>
              <w:t>ë</w:t>
            </w:r>
            <w:r w:rsidRPr="00290F7E">
              <w:rPr>
                <w:rFonts w:ascii="Times New Roman" w:hAnsi="Times New Roman" w:cs="Times New Roman"/>
                <w:sz w:val="20"/>
                <w:szCs w:val="20"/>
                <w:lang w:val="sq-AL"/>
              </w:rPr>
              <w:t xml:space="preserve"> sistemin e deklarimit t</w:t>
            </w:r>
            <w:r>
              <w:rPr>
                <w:rFonts w:ascii="Times New Roman" w:hAnsi="Times New Roman" w:cs="Times New Roman"/>
                <w:sz w:val="20"/>
                <w:szCs w:val="20"/>
                <w:lang w:val="sq-AL"/>
              </w:rPr>
              <w:t>ë</w:t>
            </w:r>
            <w:r w:rsidRPr="00290F7E">
              <w:rPr>
                <w:rFonts w:ascii="Times New Roman" w:hAnsi="Times New Roman" w:cs="Times New Roman"/>
                <w:sz w:val="20"/>
                <w:szCs w:val="20"/>
                <w:lang w:val="sq-AL"/>
              </w:rPr>
              <w:t xml:space="preserve"> listëpagesave q</w:t>
            </w:r>
            <w:r>
              <w:rPr>
                <w:rFonts w:ascii="Times New Roman" w:hAnsi="Times New Roman" w:cs="Times New Roman"/>
                <w:sz w:val="20"/>
                <w:szCs w:val="20"/>
                <w:lang w:val="sq-AL"/>
              </w:rPr>
              <w:t>ë</w:t>
            </w:r>
            <w:r w:rsidRPr="00290F7E">
              <w:rPr>
                <w:rFonts w:ascii="Times New Roman" w:hAnsi="Times New Roman" w:cs="Times New Roman"/>
                <w:sz w:val="20"/>
                <w:szCs w:val="20"/>
                <w:lang w:val="sq-AL"/>
              </w:rPr>
              <w:t xml:space="preserve"> parandalojn</w:t>
            </w:r>
            <w:r>
              <w:rPr>
                <w:rFonts w:ascii="Times New Roman" w:hAnsi="Times New Roman" w:cs="Times New Roman"/>
                <w:sz w:val="20"/>
                <w:szCs w:val="20"/>
                <w:lang w:val="sq-AL"/>
              </w:rPr>
              <w:t>ë</w:t>
            </w:r>
            <w:r w:rsidRPr="00290F7E">
              <w:rPr>
                <w:rFonts w:ascii="Times New Roman" w:hAnsi="Times New Roman" w:cs="Times New Roman"/>
                <w:sz w:val="20"/>
                <w:szCs w:val="20"/>
                <w:lang w:val="sq-AL"/>
              </w:rPr>
              <w:t xml:space="preserve"> shmangien e kontributeve t</w:t>
            </w:r>
            <w:r>
              <w:rPr>
                <w:rFonts w:ascii="Times New Roman" w:hAnsi="Times New Roman" w:cs="Times New Roman"/>
                <w:sz w:val="20"/>
                <w:szCs w:val="20"/>
                <w:lang w:val="sq-AL"/>
              </w:rPr>
              <w:t>ë</w:t>
            </w:r>
            <w:r w:rsidRPr="00290F7E">
              <w:rPr>
                <w:rFonts w:ascii="Times New Roman" w:hAnsi="Times New Roman" w:cs="Times New Roman"/>
                <w:sz w:val="20"/>
                <w:szCs w:val="20"/>
                <w:lang w:val="sq-AL"/>
              </w:rPr>
              <w:t xml:space="preserve"> sigurimeve shoqërore dhe sh</w:t>
            </w:r>
            <w:r>
              <w:rPr>
                <w:rFonts w:ascii="Times New Roman" w:hAnsi="Times New Roman" w:cs="Times New Roman"/>
                <w:sz w:val="20"/>
                <w:szCs w:val="20"/>
                <w:lang w:val="sq-AL"/>
              </w:rPr>
              <w:t>ë</w:t>
            </w:r>
            <w:r w:rsidRPr="00290F7E">
              <w:rPr>
                <w:rFonts w:ascii="Times New Roman" w:hAnsi="Times New Roman" w:cs="Times New Roman"/>
                <w:sz w:val="20"/>
                <w:szCs w:val="20"/>
                <w:lang w:val="sq-AL"/>
              </w:rPr>
              <w:t>ndetesore.</w:t>
            </w:r>
          </w:p>
          <w:p w:rsidR="002566C2" w:rsidRDefault="002566C2" w:rsidP="00C550F9">
            <w:pPr>
              <w:rPr>
                <w:rFonts w:ascii="Times New Roman" w:hAnsi="Times New Roman" w:cs="Times New Roman"/>
                <w:sz w:val="20"/>
                <w:szCs w:val="20"/>
                <w:lang w:val="sq-AL"/>
              </w:rPr>
            </w:pPr>
          </w:p>
          <w:p w:rsidR="002566C2"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 xml:space="preserve">Aktiviteti </w:t>
            </w:r>
            <w:r w:rsidRPr="00503DD2">
              <w:rPr>
                <w:rFonts w:ascii="Times New Roman" w:eastAsiaTheme="minorHAnsi" w:hAnsi="Times New Roman" w:cs="Times New Roman"/>
                <w:sz w:val="20"/>
                <w:szCs w:val="20"/>
                <w:lang w:val="sq-AL"/>
              </w:rPr>
              <w:t>2.</w:t>
            </w:r>
            <w:r w:rsidR="00361AA6" w:rsidRPr="00503DD2">
              <w:rPr>
                <w:rFonts w:ascii="Times New Roman" w:eastAsiaTheme="minorHAnsi" w:hAnsi="Times New Roman" w:cs="Times New Roman"/>
                <w:sz w:val="20"/>
                <w:szCs w:val="20"/>
                <w:lang w:val="sq-AL"/>
              </w:rPr>
              <w:t>5</w:t>
            </w:r>
            <w:r w:rsidRPr="00503DD2">
              <w:rPr>
                <w:rFonts w:ascii="Times New Roman" w:eastAsiaTheme="minorHAnsi" w:hAnsi="Times New Roman" w:cs="Times New Roman"/>
                <w:sz w:val="20"/>
                <w:szCs w:val="20"/>
                <w:lang w:val="sq-AL"/>
              </w:rPr>
              <w:t>.4</w:t>
            </w:r>
            <w:r w:rsidRPr="00290F7E">
              <w:rPr>
                <w:rFonts w:ascii="Times New Roman" w:hAnsi="Times New Roman" w:cs="Times New Roman"/>
                <w:sz w:val="20"/>
                <w:szCs w:val="20"/>
                <w:lang w:val="sq-AL"/>
              </w:rPr>
              <w:t>.</w:t>
            </w:r>
            <w:r>
              <w:rPr>
                <w:rFonts w:ascii="Times New Roman" w:hAnsi="Times New Roman" w:cs="Times New Roman"/>
                <w:sz w:val="20"/>
                <w:szCs w:val="20"/>
                <w:lang w:val="sq-AL"/>
              </w:rPr>
              <w:t>2</w:t>
            </w:r>
            <w:r w:rsidRPr="00290F7E">
              <w:rPr>
                <w:rFonts w:ascii="Times New Roman" w:hAnsi="Times New Roman" w:cs="Times New Roman"/>
                <w:sz w:val="20"/>
                <w:szCs w:val="20"/>
                <w:lang w:val="sq-AL"/>
              </w:rPr>
              <w:t>.Krijimi dhe përdit</w:t>
            </w:r>
            <w:r>
              <w:rPr>
                <w:rFonts w:ascii="Times New Roman" w:hAnsi="Times New Roman" w:cs="Times New Roman"/>
                <w:sz w:val="20"/>
                <w:szCs w:val="20"/>
                <w:lang w:val="sq-AL"/>
              </w:rPr>
              <w:t>ë</w:t>
            </w:r>
            <w:r w:rsidRPr="00290F7E">
              <w:rPr>
                <w:rFonts w:ascii="Times New Roman" w:hAnsi="Times New Roman" w:cs="Times New Roman"/>
                <w:sz w:val="20"/>
                <w:szCs w:val="20"/>
                <w:lang w:val="sq-AL"/>
              </w:rPr>
              <w:t>simi i kritereve t</w:t>
            </w:r>
            <w:r>
              <w:rPr>
                <w:rFonts w:ascii="Times New Roman" w:hAnsi="Times New Roman" w:cs="Times New Roman"/>
                <w:sz w:val="20"/>
                <w:szCs w:val="20"/>
                <w:lang w:val="sq-AL"/>
              </w:rPr>
              <w:t>ë</w:t>
            </w:r>
            <w:r w:rsidRPr="00290F7E">
              <w:rPr>
                <w:rFonts w:ascii="Times New Roman" w:hAnsi="Times New Roman" w:cs="Times New Roman"/>
                <w:sz w:val="20"/>
                <w:szCs w:val="20"/>
                <w:lang w:val="sq-AL"/>
              </w:rPr>
              <w:t xml:space="preserve"> riskut në Modulin e Riskut që kanë të bëjnë me shmangien e pagesës së kont</w:t>
            </w:r>
            <w:r>
              <w:rPr>
                <w:rFonts w:ascii="Times New Roman" w:hAnsi="Times New Roman" w:cs="Times New Roman"/>
                <w:sz w:val="20"/>
                <w:szCs w:val="20"/>
                <w:lang w:val="sq-AL"/>
              </w:rPr>
              <w:t>r</w:t>
            </w:r>
            <w:r w:rsidRPr="00290F7E">
              <w:rPr>
                <w:rFonts w:ascii="Times New Roman" w:hAnsi="Times New Roman" w:cs="Times New Roman"/>
                <w:sz w:val="20"/>
                <w:szCs w:val="20"/>
                <w:lang w:val="sq-AL"/>
              </w:rPr>
              <w:t>ibuteve te sigurimeve shoqërore</w:t>
            </w:r>
            <w:r>
              <w:rPr>
                <w:rFonts w:ascii="Times New Roman" w:hAnsi="Times New Roman" w:cs="Times New Roman"/>
                <w:sz w:val="20"/>
                <w:szCs w:val="20"/>
                <w:lang w:val="sq-AL"/>
              </w:rPr>
              <w:t>.</w:t>
            </w:r>
          </w:p>
          <w:p w:rsidR="002566C2" w:rsidRDefault="002566C2" w:rsidP="00C550F9">
            <w:pPr>
              <w:rPr>
                <w:rFonts w:ascii="Times New Roman" w:hAnsi="Times New Roman" w:cs="Times New Roman"/>
                <w:sz w:val="20"/>
                <w:szCs w:val="20"/>
                <w:lang w:val="sq-AL"/>
              </w:rPr>
            </w:pPr>
          </w:p>
          <w:p w:rsidR="002566C2" w:rsidRPr="00290F7E"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 xml:space="preserve">Aktiviteti </w:t>
            </w:r>
            <w:r w:rsidRPr="00503DD2">
              <w:rPr>
                <w:rFonts w:ascii="Times New Roman" w:eastAsiaTheme="minorHAnsi" w:hAnsi="Times New Roman" w:cs="Times New Roman"/>
                <w:sz w:val="20"/>
                <w:szCs w:val="20"/>
                <w:lang w:val="it-CH"/>
              </w:rPr>
              <w:t>2.</w:t>
            </w:r>
            <w:r w:rsidR="00361AA6" w:rsidRPr="00503DD2">
              <w:rPr>
                <w:rFonts w:ascii="Times New Roman" w:eastAsiaTheme="minorHAnsi" w:hAnsi="Times New Roman" w:cs="Times New Roman"/>
                <w:sz w:val="20"/>
                <w:szCs w:val="20"/>
                <w:lang w:val="it-CH"/>
              </w:rPr>
              <w:t>5</w:t>
            </w:r>
            <w:r w:rsidRPr="00503DD2">
              <w:rPr>
                <w:rFonts w:ascii="Times New Roman" w:eastAsiaTheme="minorHAnsi" w:hAnsi="Times New Roman" w:cs="Times New Roman"/>
                <w:sz w:val="20"/>
                <w:szCs w:val="20"/>
                <w:lang w:val="it-CH"/>
              </w:rPr>
              <w:t>.4</w:t>
            </w:r>
            <w:r w:rsidRPr="00290F7E">
              <w:rPr>
                <w:rFonts w:ascii="Times New Roman" w:hAnsi="Times New Roman" w:cs="Times New Roman"/>
                <w:sz w:val="20"/>
                <w:szCs w:val="20"/>
                <w:lang w:val="sq-AL"/>
              </w:rPr>
              <w:t>.</w:t>
            </w:r>
            <w:r>
              <w:rPr>
                <w:rFonts w:ascii="Times New Roman" w:hAnsi="Times New Roman" w:cs="Times New Roman"/>
                <w:sz w:val="20"/>
                <w:szCs w:val="20"/>
                <w:lang w:val="sq-AL"/>
              </w:rPr>
              <w:t>3</w:t>
            </w:r>
            <w:r w:rsidRPr="00290F7E">
              <w:rPr>
                <w:rFonts w:ascii="Times New Roman" w:hAnsi="Times New Roman" w:cs="Times New Roman"/>
                <w:sz w:val="20"/>
                <w:szCs w:val="20"/>
                <w:lang w:val="sq-AL"/>
              </w:rPr>
              <w:t xml:space="preserve">: Marrja e informacioneve </w:t>
            </w:r>
            <w:r>
              <w:rPr>
                <w:rFonts w:ascii="Times New Roman" w:hAnsi="Times New Roman" w:cs="Times New Roman"/>
                <w:sz w:val="20"/>
                <w:szCs w:val="20"/>
                <w:lang w:val="sq-AL"/>
              </w:rPr>
              <w:t>nga</w:t>
            </w:r>
            <w:r w:rsidR="00165AB7">
              <w:rPr>
                <w:rFonts w:ascii="Times New Roman" w:hAnsi="Times New Roman" w:cs="Times New Roman"/>
                <w:sz w:val="20"/>
                <w:szCs w:val="20"/>
                <w:lang w:val="sq-AL"/>
              </w:rPr>
              <w:t xml:space="preserve"> </w:t>
            </w:r>
            <w:r w:rsidRPr="00290F7E">
              <w:rPr>
                <w:rFonts w:ascii="Times New Roman" w:hAnsi="Times New Roman" w:cs="Times New Roman"/>
                <w:sz w:val="20"/>
                <w:szCs w:val="20"/>
                <w:lang w:val="sq-AL"/>
              </w:rPr>
              <w:t>planet sektoriale mbi të dhënat dhe analizat e kryera</w:t>
            </w:r>
            <w:r w:rsidR="00165AB7">
              <w:rPr>
                <w:rFonts w:ascii="Times New Roman" w:hAnsi="Times New Roman" w:cs="Times New Roman"/>
                <w:sz w:val="20"/>
                <w:szCs w:val="20"/>
                <w:lang w:val="sq-AL"/>
              </w:rPr>
              <w:t>.</w:t>
            </w:r>
          </w:p>
          <w:p w:rsidR="002566C2" w:rsidRDefault="002566C2" w:rsidP="00C550F9">
            <w:pPr>
              <w:rPr>
                <w:rFonts w:ascii="Times New Roman" w:hAnsi="Times New Roman" w:cs="Times New Roman"/>
                <w:sz w:val="20"/>
                <w:szCs w:val="20"/>
                <w:lang w:val="sq-AL"/>
              </w:rPr>
            </w:pPr>
          </w:p>
          <w:p w:rsidR="002566C2" w:rsidRPr="00290F7E"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 xml:space="preserve">Aktiviteti </w:t>
            </w:r>
            <w:r w:rsidRPr="00503DD2">
              <w:rPr>
                <w:rFonts w:ascii="Times New Roman" w:eastAsiaTheme="minorHAnsi" w:hAnsi="Times New Roman" w:cs="Times New Roman"/>
                <w:sz w:val="20"/>
                <w:szCs w:val="20"/>
                <w:lang w:val="sq-AL"/>
              </w:rPr>
              <w:t>2.</w:t>
            </w:r>
            <w:r w:rsidR="00361AA6" w:rsidRPr="00503DD2">
              <w:rPr>
                <w:rFonts w:ascii="Times New Roman" w:eastAsiaTheme="minorHAnsi" w:hAnsi="Times New Roman" w:cs="Times New Roman"/>
                <w:sz w:val="20"/>
                <w:szCs w:val="20"/>
                <w:lang w:val="sq-AL"/>
              </w:rPr>
              <w:t>5</w:t>
            </w:r>
            <w:r w:rsidRPr="00503DD2">
              <w:rPr>
                <w:rFonts w:ascii="Times New Roman" w:eastAsiaTheme="minorHAnsi" w:hAnsi="Times New Roman" w:cs="Times New Roman"/>
                <w:sz w:val="20"/>
                <w:szCs w:val="20"/>
                <w:lang w:val="sq-AL"/>
              </w:rPr>
              <w:t>.4</w:t>
            </w:r>
            <w:r w:rsidRPr="00290F7E">
              <w:rPr>
                <w:rFonts w:ascii="Times New Roman" w:hAnsi="Times New Roman" w:cs="Times New Roman"/>
                <w:sz w:val="20"/>
                <w:szCs w:val="20"/>
                <w:lang w:val="sq-AL"/>
              </w:rPr>
              <w:t>.4. Organizimi i kontrolleve bazuar në perfundimet që rezultojnë nga kryqëzimi i të dhënave.</w:t>
            </w:r>
          </w:p>
        </w:tc>
        <w:tc>
          <w:tcPr>
            <w:tcW w:w="1143"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343"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2026</w:t>
            </w:r>
          </w:p>
        </w:tc>
        <w:tc>
          <w:tcPr>
            <w:tcW w:w="1661" w:type="dxa"/>
          </w:tcPr>
          <w:p w:rsidR="002566C2" w:rsidRPr="00290F7E" w:rsidRDefault="002566C2" w:rsidP="00C550F9">
            <w:pPr>
              <w:jc w:val="both"/>
              <w:rPr>
                <w:rFonts w:ascii="Times New Roman" w:hAnsi="Times New Roman" w:cs="Times New Roman"/>
                <w:sz w:val="20"/>
                <w:szCs w:val="20"/>
                <w:lang w:val="it-IT"/>
              </w:rPr>
            </w:pPr>
            <w:r w:rsidRPr="00290F7E">
              <w:rPr>
                <w:rFonts w:ascii="Times New Roman" w:hAnsi="Times New Roman" w:cs="Times New Roman"/>
                <w:sz w:val="20"/>
                <w:szCs w:val="20"/>
                <w:lang w:val="it-IT"/>
              </w:rPr>
              <w:t>DPT/Pala q</w:t>
            </w:r>
            <w:r>
              <w:rPr>
                <w:rFonts w:ascii="Times New Roman" w:hAnsi="Times New Roman" w:cs="Times New Roman"/>
                <w:sz w:val="20"/>
                <w:szCs w:val="20"/>
                <w:lang w:val="it-IT"/>
              </w:rPr>
              <w:t>ë</w:t>
            </w:r>
            <w:r w:rsidRPr="00290F7E">
              <w:rPr>
                <w:rFonts w:ascii="Times New Roman" w:hAnsi="Times New Roman" w:cs="Times New Roman"/>
                <w:sz w:val="20"/>
                <w:szCs w:val="20"/>
                <w:lang w:val="it-IT"/>
              </w:rPr>
              <w:t xml:space="preserve"> mir</w:t>
            </w:r>
            <w:r>
              <w:rPr>
                <w:rFonts w:ascii="Times New Roman" w:hAnsi="Times New Roman" w:cs="Times New Roman"/>
                <w:sz w:val="20"/>
                <w:szCs w:val="20"/>
                <w:lang w:val="it-IT"/>
              </w:rPr>
              <w:t>ë</w:t>
            </w:r>
            <w:r w:rsidRPr="00290F7E">
              <w:rPr>
                <w:rFonts w:ascii="Times New Roman" w:hAnsi="Times New Roman" w:cs="Times New Roman"/>
                <w:sz w:val="20"/>
                <w:szCs w:val="20"/>
                <w:lang w:val="it-IT"/>
              </w:rPr>
              <w:t>mban sistemin</w:t>
            </w:r>
            <w:r w:rsidR="00913D3E">
              <w:rPr>
                <w:rFonts w:ascii="Times New Roman" w:hAnsi="Times New Roman" w:cs="Times New Roman"/>
                <w:sz w:val="20"/>
                <w:szCs w:val="20"/>
                <w:lang w:val="it-IT"/>
              </w:rPr>
              <w:t>,</w:t>
            </w:r>
            <w:r w:rsidRPr="00290F7E">
              <w:rPr>
                <w:rFonts w:ascii="Times New Roman" w:hAnsi="Times New Roman" w:cs="Times New Roman"/>
                <w:sz w:val="20"/>
                <w:szCs w:val="20"/>
                <w:lang w:val="it-IT"/>
              </w:rPr>
              <w:t xml:space="preserve"> </w:t>
            </w:r>
            <w:r w:rsidR="00913D3E">
              <w:rPr>
                <w:rFonts w:ascii="Times New Roman" w:hAnsi="Times New Roman" w:cs="Times New Roman"/>
                <w:sz w:val="20"/>
                <w:szCs w:val="20"/>
                <w:lang w:val="it-IT"/>
              </w:rPr>
              <w:t>në bashkëpunim me AKSHI</w:t>
            </w:r>
          </w:p>
        </w:tc>
      </w:tr>
      <w:tr w:rsidR="002566C2" w:rsidRPr="00290F7E" w:rsidTr="00C550F9">
        <w:tc>
          <w:tcPr>
            <w:tcW w:w="2290" w:type="dxa"/>
          </w:tcPr>
          <w:p w:rsidR="002566C2" w:rsidRPr="00503DD2" w:rsidRDefault="002566C2" w:rsidP="00C550F9">
            <w:pPr>
              <w:rPr>
                <w:rFonts w:ascii="Times New Roman" w:eastAsiaTheme="minorHAnsi" w:hAnsi="Times New Roman" w:cs="Times New Roman"/>
                <w:bCs/>
                <w:sz w:val="20"/>
                <w:szCs w:val="20"/>
                <w:lang w:val="sq-AL"/>
              </w:rPr>
            </w:pPr>
            <w:r w:rsidRPr="00503DD2">
              <w:rPr>
                <w:rFonts w:ascii="Times New Roman" w:eastAsiaTheme="minorHAnsi" w:hAnsi="Times New Roman" w:cs="Times New Roman"/>
                <w:sz w:val="20"/>
                <w:szCs w:val="20"/>
                <w:lang w:val="sq-AL"/>
              </w:rPr>
              <w:t>Masa 2.</w:t>
            </w:r>
            <w:r w:rsidR="00361AA6" w:rsidRPr="00503DD2">
              <w:rPr>
                <w:rFonts w:ascii="Times New Roman" w:eastAsiaTheme="minorHAnsi" w:hAnsi="Times New Roman" w:cs="Times New Roman"/>
                <w:sz w:val="20"/>
                <w:szCs w:val="20"/>
                <w:lang w:val="sq-AL"/>
              </w:rPr>
              <w:t>5</w:t>
            </w:r>
            <w:r w:rsidRPr="00503DD2">
              <w:rPr>
                <w:rFonts w:ascii="Times New Roman" w:eastAsiaTheme="minorHAnsi" w:hAnsi="Times New Roman" w:cs="Times New Roman"/>
                <w:sz w:val="20"/>
                <w:szCs w:val="20"/>
                <w:lang w:val="sq-AL"/>
              </w:rPr>
              <w:t>.5.</w:t>
            </w:r>
            <w:r w:rsidRPr="00503DD2">
              <w:rPr>
                <w:rFonts w:eastAsiaTheme="minorHAnsi"/>
                <w:bCs/>
                <w:lang w:val="sq-AL"/>
              </w:rPr>
              <w:t xml:space="preserve"> </w:t>
            </w:r>
            <w:r w:rsidRPr="007879E7">
              <w:rPr>
                <w:rFonts w:ascii="Times New Roman" w:eastAsiaTheme="minorHAnsi" w:hAnsi="Times New Roman" w:cs="Times New Roman"/>
                <w:bCs/>
                <w:sz w:val="20"/>
                <w:szCs w:val="20"/>
                <w:lang w:val="sq-AL"/>
              </w:rPr>
              <w:t>Fushata të ndërgjegjësimit publik lidhur me përfitimet e pages</w:t>
            </w:r>
            <w:r>
              <w:rPr>
                <w:rFonts w:ascii="Times New Roman" w:eastAsiaTheme="minorHAnsi" w:hAnsi="Times New Roman" w:cs="Times New Roman"/>
                <w:bCs/>
                <w:sz w:val="20"/>
                <w:szCs w:val="20"/>
                <w:lang w:val="sq-AL"/>
              </w:rPr>
              <w:t>ë</w:t>
            </w:r>
            <w:r w:rsidRPr="007879E7">
              <w:rPr>
                <w:rFonts w:ascii="Times New Roman" w:eastAsiaTheme="minorHAnsi" w:hAnsi="Times New Roman" w:cs="Times New Roman"/>
                <w:bCs/>
                <w:sz w:val="20"/>
                <w:szCs w:val="20"/>
                <w:lang w:val="sq-AL"/>
              </w:rPr>
              <w:t>s s</w:t>
            </w:r>
            <w:r>
              <w:rPr>
                <w:rFonts w:ascii="Times New Roman" w:eastAsiaTheme="minorHAnsi" w:hAnsi="Times New Roman" w:cs="Times New Roman"/>
                <w:bCs/>
                <w:sz w:val="20"/>
                <w:szCs w:val="20"/>
                <w:lang w:val="sq-AL"/>
              </w:rPr>
              <w:t>ë</w:t>
            </w:r>
            <w:r w:rsidRPr="007879E7">
              <w:rPr>
                <w:rFonts w:ascii="Times New Roman" w:eastAsiaTheme="minorHAnsi" w:hAnsi="Times New Roman" w:cs="Times New Roman"/>
                <w:bCs/>
                <w:sz w:val="20"/>
                <w:szCs w:val="20"/>
                <w:lang w:val="sq-AL"/>
              </w:rPr>
              <w:t xml:space="preserve"> kontributeve. </w:t>
            </w:r>
          </w:p>
        </w:tc>
        <w:tc>
          <w:tcPr>
            <w:tcW w:w="2579" w:type="dxa"/>
          </w:tcPr>
          <w:p w:rsidR="002566C2" w:rsidRPr="00082329" w:rsidRDefault="002566C2" w:rsidP="00082329">
            <w:pPr>
              <w:rPr>
                <w:rFonts w:ascii="Times New Roman" w:hAnsi="Times New Roman" w:cs="Times New Roman"/>
                <w:sz w:val="20"/>
                <w:szCs w:val="20"/>
                <w:lang w:val="sq-AL"/>
              </w:rPr>
            </w:pPr>
            <w:r w:rsidRPr="00503DD2">
              <w:rPr>
                <w:rFonts w:ascii="Times New Roman" w:hAnsi="Times New Roman" w:cs="Times New Roman"/>
                <w:sz w:val="20"/>
                <w:szCs w:val="20"/>
                <w:lang w:val="it-CH"/>
              </w:rPr>
              <w:t>Aktiviteti 2.</w:t>
            </w:r>
            <w:r w:rsidR="00361AA6" w:rsidRPr="00503DD2">
              <w:rPr>
                <w:rFonts w:ascii="Times New Roman" w:hAnsi="Times New Roman" w:cs="Times New Roman"/>
                <w:sz w:val="20"/>
                <w:szCs w:val="20"/>
                <w:lang w:val="it-CH"/>
              </w:rPr>
              <w:t>5</w:t>
            </w:r>
            <w:r w:rsidRPr="00503DD2">
              <w:rPr>
                <w:rFonts w:ascii="Times New Roman" w:hAnsi="Times New Roman" w:cs="Times New Roman"/>
                <w:sz w:val="20"/>
                <w:szCs w:val="20"/>
                <w:lang w:val="it-CH"/>
              </w:rPr>
              <w:t>.5.1: Hartimi dhe implementimi i fushatës mbi përfitimet e punës së deklaruar</w:t>
            </w:r>
            <w:r w:rsidR="00165AB7" w:rsidRPr="00503DD2">
              <w:rPr>
                <w:rFonts w:ascii="Times New Roman" w:hAnsi="Times New Roman" w:cs="Times New Roman"/>
                <w:sz w:val="20"/>
                <w:szCs w:val="20"/>
                <w:lang w:val="it-CH"/>
              </w:rPr>
              <w:t>.</w:t>
            </w:r>
          </w:p>
        </w:tc>
        <w:tc>
          <w:tcPr>
            <w:tcW w:w="1143"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2025</w:t>
            </w:r>
          </w:p>
        </w:tc>
        <w:tc>
          <w:tcPr>
            <w:tcW w:w="1343"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1661" w:type="dxa"/>
          </w:tcPr>
          <w:p w:rsidR="002566C2" w:rsidRPr="00290F7E" w:rsidRDefault="002566C2" w:rsidP="00C550F9">
            <w:pPr>
              <w:jc w:val="both"/>
              <w:rPr>
                <w:rFonts w:ascii="Times New Roman" w:hAnsi="Times New Roman" w:cs="Times New Roman"/>
                <w:sz w:val="20"/>
                <w:szCs w:val="20"/>
              </w:rPr>
            </w:pPr>
            <w:r w:rsidRPr="00290F7E">
              <w:rPr>
                <w:rFonts w:ascii="Times New Roman" w:hAnsi="Times New Roman" w:cs="Times New Roman"/>
                <w:sz w:val="20"/>
                <w:szCs w:val="20"/>
              </w:rPr>
              <w:t>DPT/</w:t>
            </w:r>
            <w:r w:rsidR="00724C23" w:rsidRPr="00724C23">
              <w:rPr>
                <w:rFonts w:ascii="Times New Roman" w:hAnsi="Times New Roman" w:cs="Times New Roman"/>
                <w:sz w:val="20"/>
                <w:szCs w:val="20"/>
                <w:lang w:val="sq-AL"/>
              </w:rPr>
              <w:t xml:space="preserve"> </w:t>
            </w:r>
            <w:r w:rsidR="00264A13">
              <w:rPr>
                <w:rFonts w:ascii="Times New Roman" w:hAnsi="Times New Roman" w:cs="Times New Roman"/>
                <w:sz w:val="20"/>
                <w:szCs w:val="20"/>
                <w:lang w:val="sq-AL"/>
              </w:rPr>
              <w:t>ISSH/</w:t>
            </w:r>
            <w:r w:rsidR="00724C23" w:rsidRPr="00724C23">
              <w:rPr>
                <w:rFonts w:ascii="Times New Roman" w:hAnsi="Times New Roman" w:cs="Times New Roman"/>
                <w:sz w:val="20"/>
                <w:szCs w:val="20"/>
                <w:lang w:val="sq-AL"/>
              </w:rPr>
              <w:t>ISHPSHSH</w:t>
            </w:r>
            <w:r w:rsidR="00724C23" w:rsidRPr="00290F7E" w:rsidDel="00724C23">
              <w:rPr>
                <w:rFonts w:ascii="Times New Roman" w:hAnsi="Times New Roman" w:cs="Times New Roman"/>
                <w:sz w:val="20"/>
                <w:szCs w:val="20"/>
              </w:rPr>
              <w:t xml:space="preserve"> </w:t>
            </w:r>
          </w:p>
        </w:tc>
      </w:tr>
      <w:tr w:rsidR="002566C2" w:rsidRPr="00290F7E" w:rsidTr="00C550F9">
        <w:tc>
          <w:tcPr>
            <w:tcW w:w="2290" w:type="dxa"/>
          </w:tcPr>
          <w:p w:rsidR="002566C2" w:rsidRPr="00082329" w:rsidRDefault="002566C2" w:rsidP="00C550F9">
            <w:pPr>
              <w:rPr>
                <w:rFonts w:ascii="Times New Roman" w:eastAsiaTheme="minorHAnsi" w:hAnsi="Times New Roman" w:cs="Times New Roman"/>
                <w:bCs/>
                <w:sz w:val="20"/>
                <w:szCs w:val="20"/>
                <w:lang w:val="sq-AL"/>
              </w:rPr>
            </w:pPr>
            <w:r w:rsidRPr="00290F7E">
              <w:rPr>
                <w:rFonts w:ascii="Times New Roman" w:eastAsiaTheme="minorHAnsi" w:hAnsi="Times New Roman" w:cs="Times New Roman"/>
                <w:sz w:val="20"/>
                <w:szCs w:val="20"/>
                <w:lang w:val="it-IT"/>
              </w:rPr>
              <w:t>Masa 2.</w:t>
            </w:r>
            <w:r w:rsidR="00361AA6">
              <w:rPr>
                <w:rFonts w:ascii="Times New Roman" w:eastAsiaTheme="minorHAnsi" w:hAnsi="Times New Roman" w:cs="Times New Roman"/>
                <w:sz w:val="20"/>
                <w:szCs w:val="20"/>
                <w:lang w:val="it-IT"/>
              </w:rPr>
              <w:t>5</w:t>
            </w:r>
            <w:r w:rsidRPr="00290F7E">
              <w:rPr>
                <w:rFonts w:ascii="Times New Roman" w:eastAsiaTheme="minorHAnsi" w:hAnsi="Times New Roman" w:cs="Times New Roman"/>
                <w:sz w:val="20"/>
                <w:szCs w:val="20"/>
                <w:lang w:val="it-IT"/>
              </w:rPr>
              <w:t xml:space="preserve">.6: </w:t>
            </w:r>
            <w:r w:rsidRPr="007879E7">
              <w:rPr>
                <w:rFonts w:ascii="Times New Roman" w:eastAsiaTheme="minorHAnsi" w:hAnsi="Times New Roman" w:cs="Times New Roman"/>
                <w:bCs/>
                <w:sz w:val="20"/>
                <w:szCs w:val="20"/>
                <w:lang w:val="sq-AL"/>
              </w:rPr>
              <w:t>Zhvillimi i partneriteteve me përfaqësuesit e biznesit dhe të komunitetit p</w:t>
            </w:r>
            <w:r>
              <w:rPr>
                <w:rFonts w:ascii="Times New Roman" w:eastAsiaTheme="minorHAnsi" w:hAnsi="Times New Roman" w:cs="Times New Roman"/>
                <w:bCs/>
                <w:sz w:val="20"/>
                <w:szCs w:val="20"/>
                <w:lang w:val="sq-AL"/>
              </w:rPr>
              <w:t>ë</w:t>
            </w:r>
            <w:r w:rsidRPr="007879E7">
              <w:rPr>
                <w:rFonts w:ascii="Times New Roman" w:eastAsiaTheme="minorHAnsi" w:hAnsi="Times New Roman" w:cs="Times New Roman"/>
                <w:bCs/>
                <w:sz w:val="20"/>
                <w:szCs w:val="20"/>
                <w:lang w:val="sq-AL"/>
              </w:rPr>
              <w:t>r identifikimin e  informalitetin në punësim.</w:t>
            </w:r>
          </w:p>
        </w:tc>
        <w:tc>
          <w:tcPr>
            <w:tcW w:w="2579" w:type="dxa"/>
          </w:tcPr>
          <w:p w:rsidR="002566C2" w:rsidRPr="00290F7E" w:rsidRDefault="002566C2" w:rsidP="00C550F9">
            <w:pPr>
              <w:rPr>
                <w:rFonts w:ascii="Times New Roman" w:hAnsi="Times New Roman" w:cs="Times New Roman"/>
                <w:b/>
                <w:sz w:val="20"/>
                <w:szCs w:val="20"/>
                <w:lang w:val="sq-AL"/>
              </w:rPr>
            </w:pPr>
            <w:r w:rsidRPr="00290F7E">
              <w:rPr>
                <w:rFonts w:ascii="Times New Roman" w:hAnsi="Times New Roman" w:cs="Times New Roman"/>
                <w:sz w:val="20"/>
                <w:szCs w:val="20"/>
                <w:lang w:val="sq-AL"/>
              </w:rPr>
              <w:t xml:space="preserve">Aktiviteti </w:t>
            </w:r>
            <w:r w:rsidRPr="00503DD2">
              <w:rPr>
                <w:rFonts w:ascii="Times New Roman" w:eastAsiaTheme="minorHAnsi" w:hAnsi="Times New Roman" w:cs="Times New Roman"/>
                <w:sz w:val="20"/>
                <w:szCs w:val="20"/>
                <w:lang w:val="sq-AL"/>
              </w:rPr>
              <w:t>2.</w:t>
            </w:r>
            <w:r w:rsidR="00361AA6" w:rsidRPr="00503DD2">
              <w:rPr>
                <w:rFonts w:ascii="Times New Roman" w:eastAsiaTheme="minorHAnsi" w:hAnsi="Times New Roman" w:cs="Times New Roman"/>
                <w:sz w:val="20"/>
                <w:szCs w:val="20"/>
                <w:lang w:val="sq-AL"/>
              </w:rPr>
              <w:t>5</w:t>
            </w:r>
            <w:r w:rsidRPr="00503DD2">
              <w:rPr>
                <w:rFonts w:ascii="Times New Roman" w:eastAsiaTheme="minorHAnsi" w:hAnsi="Times New Roman" w:cs="Times New Roman"/>
                <w:sz w:val="20"/>
                <w:szCs w:val="20"/>
                <w:lang w:val="sq-AL"/>
              </w:rPr>
              <w:t>.6</w:t>
            </w:r>
            <w:r w:rsidRPr="00290F7E">
              <w:rPr>
                <w:rFonts w:ascii="Times New Roman" w:hAnsi="Times New Roman" w:cs="Times New Roman"/>
                <w:sz w:val="20"/>
                <w:szCs w:val="20"/>
                <w:lang w:val="sq-AL"/>
              </w:rPr>
              <w:t xml:space="preserve">.1 Takime periodike me </w:t>
            </w:r>
            <w:r>
              <w:rPr>
                <w:rFonts w:ascii="Times New Roman" w:hAnsi="Times New Roman" w:cs="Times New Roman"/>
                <w:sz w:val="20"/>
                <w:szCs w:val="20"/>
                <w:lang w:val="sq-AL"/>
              </w:rPr>
              <w:t>g</w:t>
            </w:r>
            <w:r w:rsidRPr="00290F7E">
              <w:rPr>
                <w:rFonts w:ascii="Times New Roman" w:hAnsi="Times New Roman" w:cs="Times New Roman"/>
                <w:sz w:val="20"/>
                <w:szCs w:val="20"/>
                <w:lang w:val="sq-AL"/>
              </w:rPr>
              <w:t xml:space="preserve">rupet e </w:t>
            </w:r>
            <w:r>
              <w:rPr>
                <w:rFonts w:ascii="Times New Roman" w:hAnsi="Times New Roman" w:cs="Times New Roman"/>
                <w:sz w:val="20"/>
                <w:szCs w:val="20"/>
                <w:lang w:val="sq-AL"/>
              </w:rPr>
              <w:t>sipërmarrësve</w:t>
            </w:r>
            <w:r w:rsidRPr="00290F7E">
              <w:rPr>
                <w:rFonts w:ascii="Times New Roman" w:hAnsi="Times New Roman" w:cs="Times New Roman"/>
                <w:sz w:val="20"/>
                <w:szCs w:val="20"/>
                <w:lang w:val="sq-AL"/>
              </w:rPr>
              <w:t xml:space="preserve"> për të diskutuar mbi faktorët e informalitetit në punësim.</w:t>
            </w:r>
          </w:p>
          <w:p w:rsidR="002566C2" w:rsidRPr="00503DD2" w:rsidRDefault="002566C2" w:rsidP="00C550F9">
            <w:pPr>
              <w:ind w:left="360"/>
              <w:jc w:val="both"/>
              <w:rPr>
                <w:rFonts w:ascii="Times New Roman" w:hAnsi="Times New Roman" w:cs="Times New Roman"/>
                <w:sz w:val="20"/>
                <w:szCs w:val="20"/>
                <w:lang w:val="sq-AL"/>
              </w:rPr>
            </w:pPr>
          </w:p>
        </w:tc>
        <w:tc>
          <w:tcPr>
            <w:tcW w:w="1143"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2025</w:t>
            </w:r>
          </w:p>
        </w:tc>
        <w:tc>
          <w:tcPr>
            <w:tcW w:w="1343"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1661" w:type="dxa"/>
          </w:tcPr>
          <w:p w:rsidR="002566C2" w:rsidRPr="00290F7E" w:rsidRDefault="002566C2" w:rsidP="00C550F9">
            <w:pPr>
              <w:jc w:val="both"/>
              <w:rPr>
                <w:rFonts w:ascii="Times New Roman" w:hAnsi="Times New Roman" w:cs="Times New Roman"/>
                <w:sz w:val="20"/>
                <w:szCs w:val="20"/>
              </w:rPr>
            </w:pPr>
            <w:r w:rsidRPr="00290F7E">
              <w:rPr>
                <w:rFonts w:ascii="Times New Roman" w:hAnsi="Times New Roman" w:cs="Times New Roman"/>
                <w:sz w:val="20"/>
                <w:szCs w:val="20"/>
              </w:rPr>
              <w:t>DPT/ Shoqatat e Biznesit</w:t>
            </w:r>
          </w:p>
        </w:tc>
      </w:tr>
    </w:tbl>
    <w:p w:rsidR="002566C2" w:rsidRPr="00290F7E" w:rsidRDefault="002566C2" w:rsidP="002566C2">
      <w:pPr>
        <w:spacing w:after="0" w:line="240" w:lineRule="auto"/>
        <w:ind w:left="360"/>
        <w:jc w:val="both"/>
        <w:rPr>
          <w:rFonts w:ascii="Times New Roman" w:hAnsi="Times New Roman" w:cs="Times New Roman"/>
          <w:b/>
          <w:sz w:val="24"/>
          <w:szCs w:val="24"/>
          <w:lang w:val="en-US"/>
        </w:rPr>
      </w:pPr>
    </w:p>
    <w:p w:rsidR="00FD187D" w:rsidRDefault="00FD187D" w:rsidP="002566C2">
      <w:pPr>
        <w:spacing w:after="0" w:line="240" w:lineRule="auto"/>
        <w:jc w:val="both"/>
        <w:rPr>
          <w:rFonts w:ascii="Times New Roman" w:eastAsia="Times New Roman" w:hAnsi="Times New Roman" w:cs="Times New Roman"/>
          <w:b/>
          <w:color w:val="2F5496" w:themeColor="accent5" w:themeShade="BF"/>
          <w:sz w:val="24"/>
          <w:szCs w:val="24"/>
        </w:rPr>
      </w:pPr>
    </w:p>
    <w:p w:rsidR="00FD187D" w:rsidRDefault="00FD187D" w:rsidP="002566C2">
      <w:pPr>
        <w:spacing w:after="0" w:line="240" w:lineRule="auto"/>
        <w:jc w:val="both"/>
        <w:rPr>
          <w:rFonts w:ascii="Times New Roman" w:eastAsia="Times New Roman" w:hAnsi="Times New Roman" w:cs="Times New Roman"/>
          <w:b/>
          <w:color w:val="2F5496" w:themeColor="accent5" w:themeShade="BF"/>
          <w:sz w:val="24"/>
          <w:szCs w:val="24"/>
        </w:rPr>
      </w:pPr>
    </w:p>
    <w:p w:rsidR="002566C2" w:rsidRPr="00290F7E" w:rsidRDefault="002566C2" w:rsidP="002566C2">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Treguesit e performancës dhe vlerat e synuara</w:t>
      </w:r>
      <w:r>
        <w:rPr>
          <w:rFonts w:ascii="Times New Roman" w:eastAsia="Times New Roman" w:hAnsi="Times New Roman" w:cs="Times New Roman"/>
          <w:b/>
          <w:color w:val="2F5496" w:themeColor="accent5" w:themeShade="BF"/>
          <w:sz w:val="24"/>
          <w:szCs w:val="24"/>
        </w:rPr>
        <w:t xml:space="preserve"> (në përqindje)</w:t>
      </w:r>
    </w:p>
    <w:p w:rsidR="002566C2" w:rsidRPr="00290F7E" w:rsidRDefault="002566C2" w:rsidP="002566C2">
      <w:pPr>
        <w:spacing w:after="0" w:line="240" w:lineRule="auto"/>
        <w:jc w:val="both"/>
        <w:rPr>
          <w:rFonts w:ascii="Times New Roman" w:eastAsia="Times New Roman" w:hAnsi="Times New Roman" w:cs="Times New Roman"/>
          <w:b/>
          <w:sz w:val="24"/>
          <w:szCs w:val="24"/>
        </w:rPr>
      </w:pPr>
    </w:p>
    <w:tbl>
      <w:tblPr>
        <w:tblW w:w="9016" w:type="dxa"/>
        <w:tblLook w:val="04A0" w:firstRow="1" w:lastRow="0" w:firstColumn="1" w:lastColumn="0" w:noHBand="0" w:noVBand="1"/>
      </w:tblPr>
      <w:tblGrid>
        <w:gridCol w:w="2323"/>
        <w:gridCol w:w="1525"/>
        <w:gridCol w:w="1346"/>
        <w:gridCol w:w="1127"/>
        <w:gridCol w:w="1364"/>
        <w:gridCol w:w="1331"/>
      </w:tblGrid>
      <w:tr w:rsidR="002566C2" w:rsidRPr="00361AA6" w:rsidTr="00C550F9">
        <w:trPr>
          <w:trHeight w:val="602"/>
        </w:trPr>
        <w:tc>
          <w:tcPr>
            <w:tcW w:w="2340" w:type="dxa"/>
            <w:vMerge w:val="restart"/>
            <w:tcBorders>
              <w:top w:val="single" w:sz="4" w:space="0" w:color="auto"/>
              <w:left w:val="single" w:sz="4" w:space="0" w:color="auto"/>
              <w:right w:val="single" w:sz="4" w:space="0" w:color="auto"/>
            </w:tcBorders>
            <w:shd w:val="clear" w:color="FFFFFF" w:fill="FFFFFF"/>
          </w:tcPr>
          <w:p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b/>
                <w:sz w:val="20"/>
                <w:szCs w:val="20"/>
              </w:rPr>
              <w:t>Treguesi</w:t>
            </w:r>
          </w:p>
        </w:tc>
        <w:tc>
          <w:tcPr>
            <w:tcW w:w="1525" w:type="dxa"/>
            <w:vMerge w:val="restart"/>
            <w:tcBorders>
              <w:top w:val="single" w:sz="4" w:space="0" w:color="auto"/>
              <w:left w:val="single" w:sz="4" w:space="0" w:color="auto"/>
              <w:right w:val="single" w:sz="4" w:space="0" w:color="auto"/>
            </w:tcBorders>
            <w:shd w:val="clear" w:color="FFFFFF" w:fill="FFFFFF"/>
            <w:vAlign w:val="center"/>
          </w:tcPr>
          <w:p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b/>
                <w:sz w:val="20"/>
                <w:szCs w:val="20"/>
              </w:rPr>
              <w:t>Vlera Bazë(viti)</w:t>
            </w:r>
          </w:p>
        </w:tc>
        <w:tc>
          <w:tcPr>
            <w:tcW w:w="5151" w:type="dxa"/>
            <w:gridSpan w:val="4"/>
            <w:tcBorders>
              <w:top w:val="single" w:sz="4" w:space="0" w:color="auto"/>
              <w:left w:val="nil"/>
              <w:bottom w:val="single" w:sz="4" w:space="0" w:color="auto"/>
              <w:right w:val="single" w:sz="4" w:space="0" w:color="auto"/>
            </w:tcBorders>
            <w:shd w:val="clear" w:color="FFFFFF" w:fill="FFFFFF"/>
            <w:vAlign w:val="center"/>
          </w:tcPr>
          <w:p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b/>
                <w:sz w:val="20"/>
                <w:szCs w:val="20"/>
              </w:rPr>
              <w:t>Vlera e synuar</w:t>
            </w:r>
          </w:p>
        </w:tc>
      </w:tr>
      <w:tr w:rsidR="002566C2" w:rsidRPr="00361AA6" w:rsidTr="00C550F9">
        <w:trPr>
          <w:trHeight w:val="620"/>
        </w:trPr>
        <w:tc>
          <w:tcPr>
            <w:tcW w:w="2340" w:type="dxa"/>
            <w:vMerge/>
            <w:tcBorders>
              <w:left w:val="single" w:sz="4" w:space="0" w:color="auto"/>
              <w:bottom w:val="single" w:sz="4" w:space="0" w:color="auto"/>
              <w:right w:val="single" w:sz="4" w:space="0" w:color="auto"/>
            </w:tcBorders>
            <w:shd w:val="clear" w:color="FFFFFF" w:fill="FFFFFF"/>
          </w:tcPr>
          <w:p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p>
        </w:tc>
        <w:tc>
          <w:tcPr>
            <w:tcW w:w="1525" w:type="dxa"/>
            <w:vMerge/>
            <w:tcBorders>
              <w:left w:val="single" w:sz="4" w:space="0" w:color="auto"/>
              <w:bottom w:val="single" w:sz="4" w:space="0" w:color="auto"/>
              <w:right w:val="single" w:sz="4" w:space="0" w:color="auto"/>
            </w:tcBorders>
            <w:shd w:val="clear" w:color="FFFFFF" w:fill="FFFFFF"/>
            <w:vAlign w:val="center"/>
          </w:tcPr>
          <w:p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p>
        </w:tc>
        <w:tc>
          <w:tcPr>
            <w:tcW w:w="1350" w:type="dxa"/>
            <w:tcBorders>
              <w:top w:val="single" w:sz="4" w:space="0" w:color="auto"/>
              <w:left w:val="nil"/>
              <w:bottom w:val="single" w:sz="4" w:space="0" w:color="auto"/>
              <w:right w:val="single" w:sz="4" w:space="0" w:color="auto"/>
            </w:tcBorders>
            <w:shd w:val="clear" w:color="FFFFFF" w:fill="FFFFFF"/>
          </w:tcPr>
          <w:p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b/>
                <w:sz w:val="20"/>
                <w:szCs w:val="20"/>
              </w:rPr>
              <w:t>2024</w:t>
            </w:r>
          </w:p>
        </w:tc>
        <w:tc>
          <w:tcPr>
            <w:tcW w:w="1099" w:type="dxa"/>
            <w:tcBorders>
              <w:top w:val="single" w:sz="4" w:space="0" w:color="auto"/>
              <w:left w:val="nil"/>
              <w:bottom w:val="single" w:sz="4" w:space="0" w:color="auto"/>
              <w:right w:val="single" w:sz="4" w:space="0" w:color="auto"/>
            </w:tcBorders>
            <w:shd w:val="clear" w:color="FFFFFF" w:fill="FFFFFF"/>
          </w:tcPr>
          <w:p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b/>
                <w:sz w:val="20"/>
                <w:szCs w:val="20"/>
              </w:rPr>
              <w:t>2025</w:t>
            </w:r>
          </w:p>
        </w:tc>
        <w:tc>
          <w:tcPr>
            <w:tcW w:w="1368" w:type="dxa"/>
            <w:tcBorders>
              <w:top w:val="single" w:sz="4" w:space="0" w:color="auto"/>
              <w:left w:val="nil"/>
              <w:bottom w:val="single" w:sz="4" w:space="0" w:color="auto"/>
              <w:right w:val="single" w:sz="4" w:space="0" w:color="auto"/>
            </w:tcBorders>
            <w:shd w:val="clear" w:color="FFFFFF" w:fill="FFFFFF"/>
          </w:tcPr>
          <w:p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b/>
                <w:sz w:val="20"/>
                <w:szCs w:val="20"/>
              </w:rPr>
              <w:t>2026</w:t>
            </w:r>
          </w:p>
        </w:tc>
        <w:tc>
          <w:tcPr>
            <w:tcW w:w="1334" w:type="dxa"/>
            <w:tcBorders>
              <w:top w:val="single" w:sz="4" w:space="0" w:color="auto"/>
              <w:left w:val="nil"/>
              <w:bottom w:val="single" w:sz="4" w:space="0" w:color="auto"/>
              <w:right w:val="single" w:sz="4" w:space="0" w:color="auto"/>
            </w:tcBorders>
            <w:shd w:val="clear" w:color="FFFFFF" w:fill="FFFFFF"/>
          </w:tcPr>
          <w:p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b/>
                <w:sz w:val="20"/>
                <w:szCs w:val="20"/>
              </w:rPr>
              <w:t>2027</w:t>
            </w:r>
          </w:p>
        </w:tc>
      </w:tr>
      <w:tr w:rsidR="002566C2" w:rsidRPr="00361AA6" w:rsidTr="00C550F9">
        <w:trPr>
          <w:trHeight w:val="1620"/>
        </w:trPr>
        <w:tc>
          <w:tcPr>
            <w:tcW w:w="2340" w:type="dxa"/>
            <w:tcBorders>
              <w:top w:val="single" w:sz="4" w:space="0" w:color="auto"/>
              <w:left w:val="single" w:sz="4" w:space="0" w:color="auto"/>
              <w:bottom w:val="single" w:sz="4" w:space="0" w:color="auto"/>
              <w:right w:val="single" w:sz="4" w:space="0" w:color="auto"/>
            </w:tcBorders>
            <w:shd w:val="clear" w:color="FFFFFF" w:fill="FFFFFF"/>
          </w:tcPr>
          <w:p w:rsidR="002566C2" w:rsidRPr="00361AA6" w:rsidRDefault="002566C2" w:rsidP="00C550F9">
            <w:pPr>
              <w:spacing w:after="0" w:line="240" w:lineRule="auto"/>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t>Rritja me 0.18% e P</w:t>
            </w:r>
            <w:r w:rsidR="00251BE0">
              <w:rPr>
                <w:rFonts w:ascii="Times New Roman" w:eastAsia="Times New Roman" w:hAnsi="Times New Roman" w:cs="Times New Roman"/>
                <w:sz w:val="20"/>
                <w:szCs w:val="20"/>
              </w:rPr>
              <w:t>B</w:t>
            </w:r>
            <w:r w:rsidRPr="00361AA6">
              <w:rPr>
                <w:rFonts w:ascii="Times New Roman" w:eastAsia="Times New Roman" w:hAnsi="Times New Roman" w:cs="Times New Roman"/>
                <w:sz w:val="20"/>
                <w:szCs w:val="20"/>
              </w:rPr>
              <w:t>B të të ardhurave nga tatimi mbi pagën dhe kontributet e sigurimeve shoqërore dhe shëndetësore.</w:t>
            </w:r>
          </w:p>
        </w:tc>
        <w:tc>
          <w:tcPr>
            <w:tcW w:w="1525"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566C2" w:rsidRPr="00361AA6" w:rsidRDefault="002566C2" w:rsidP="00C550F9">
            <w:pPr>
              <w:spacing w:after="0" w:line="240" w:lineRule="auto"/>
              <w:rPr>
                <w:rFonts w:ascii="Times New Roman" w:eastAsia="Times New Roman" w:hAnsi="Times New Roman" w:cs="Times New Roman"/>
                <w:sz w:val="20"/>
                <w:szCs w:val="20"/>
                <w:lang w:val="en-US"/>
              </w:rPr>
            </w:pPr>
            <w:r w:rsidRPr="00361AA6">
              <w:rPr>
                <w:rFonts w:ascii="Times New Roman" w:eastAsia="Times New Roman" w:hAnsi="Times New Roman" w:cs="Times New Roman"/>
                <w:sz w:val="20"/>
                <w:szCs w:val="20"/>
                <w:lang w:val="en-US"/>
              </w:rPr>
              <w:t>7.48% e P</w:t>
            </w:r>
            <w:r w:rsidR="00251BE0">
              <w:rPr>
                <w:rFonts w:ascii="Times New Roman" w:eastAsia="Times New Roman" w:hAnsi="Times New Roman" w:cs="Times New Roman"/>
                <w:sz w:val="20"/>
                <w:szCs w:val="20"/>
                <w:lang w:val="en-US"/>
              </w:rPr>
              <w:t>B</w:t>
            </w:r>
            <w:r w:rsidRPr="00361AA6">
              <w:rPr>
                <w:rFonts w:ascii="Times New Roman" w:eastAsia="Times New Roman" w:hAnsi="Times New Roman" w:cs="Times New Roman"/>
                <w:sz w:val="20"/>
                <w:szCs w:val="20"/>
                <w:lang w:val="en-US"/>
              </w:rPr>
              <w:t>B në 2023</w:t>
            </w:r>
          </w:p>
        </w:tc>
        <w:tc>
          <w:tcPr>
            <w:tcW w:w="1350" w:type="dxa"/>
            <w:tcBorders>
              <w:top w:val="single" w:sz="4" w:space="0" w:color="auto"/>
              <w:left w:val="nil"/>
              <w:bottom w:val="single" w:sz="4" w:space="0" w:color="auto"/>
              <w:right w:val="single" w:sz="4" w:space="0" w:color="auto"/>
            </w:tcBorders>
            <w:shd w:val="clear" w:color="FFFFFF" w:fill="FFFFFF"/>
            <w:vAlign w:val="center"/>
            <w:hideMark/>
          </w:tcPr>
          <w:p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sz w:val="20"/>
                <w:szCs w:val="20"/>
                <w:lang w:val="en-US"/>
              </w:rPr>
              <w:t xml:space="preserve">0.02% </w:t>
            </w:r>
            <w:r w:rsidRPr="00361AA6">
              <w:rPr>
                <w:rFonts w:ascii="Times New Roman" w:eastAsia="Times New Roman" w:hAnsi="Times New Roman" w:cs="Times New Roman"/>
                <w:sz w:val="20"/>
                <w:szCs w:val="20"/>
                <w:lang w:val="en-US"/>
              </w:rPr>
              <w:br/>
              <w:t>të PBB-së</w:t>
            </w:r>
          </w:p>
        </w:tc>
        <w:tc>
          <w:tcPr>
            <w:tcW w:w="1099" w:type="dxa"/>
            <w:tcBorders>
              <w:top w:val="single" w:sz="4" w:space="0" w:color="auto"/>
              <w:left w:val="nil"/>
              <w:bottom w:val="single" w:sz="4" w:space="0" w:color="auto"/>
              <w:right w:val="single" w:sz="4" w:space="0" w:color="auto"/>
            </w:tcBorders>
            <w:shd w:val="clear" w:color="FFFFFF" w:fill="FFFFFF"/>
            <w:vAlign w:val="center"/>
            <w:hideMark/>
          </w:tcPr>
          <w:p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sz w:val="20"/>
                <w:szCs w:val="20"/>
                <w:lang w:val="en-US"/>
              </w:rPr>
              <w:t xml:space="preserve">0.05% </w:t>
            </w:r>
            <w:r w:rsidRPr="00361AA6">
              <w:rPr>
                <w:rFonts w:ascii="Times New Roman" w:eastAsia="Times New Roman" w:hAnsi="Times New Roman" w:cs="Times New Roman"/>
                <w:sz w:val="20"/>
                <w:szCs w:val="20"/>
                <w:lang w:val="en-US"/>
              </w:rPr>
              <w:br/>
              <w:t>të PBB-së</w:t>
            </w:r>
          </w:p>
        </w:tc>
        <w:tc>
          <w:tcPr>
            <w:tcW w:w="1368" w:type="dxa"/>
            <w:tcBorders>
              <w:top w:val="single" w:sz="4" w:space="0" w:color="auto"/>
              <w:left w:val="nil"/>
              <w:bottom w:val="single" w:sz="4" w:space="0" w:color="auto"/>
              <w:right w:val="single" w:sz="4" w:space="0" w:color="auto"/>
            </w:tcBorders>
            <w:shd w:val="clear" w:color="FFFFFF" w:fill="FFFFFF"/>
            <w:vAlign w:val="center"/>
            <w:hideMark/>
          </w:tcPr>
          <w:p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sz w:val="20"/>
                <w:szCs w:val="20"/>
                <w:lang w:val="en-US"/>
              </w:rPr>
              <w:t xml:space="preserve">0.05% </w:t>
            </w:r>
            <w:r w:rsidRPr="00361AA6">
              <w:rPr>
                <w:rFonts w:ascii="Times New Roman" w:eastAsia="Times New Roman" w:hAnsi="Times New Roman" w:cs="Times New Roman"/>
                <w:sz w:val="20"/>
                <w:szCs w:val="20"/>
                <w:lang w:val="en-US"/>
              </w:rPr>
              <w:br/>
              <w:t>të PBB-së</w:t>
            </w:r>
          </w:p>
        </w:tc>
        <w:tc>
          <w:tcPr>
            <w:tcW w:w="1334" w:type="dxa"/>
            <w:tcBorders>
              <w:top w:val="single" w:sz="4" w:space="0" w:color="auto"/>
              <w:left w:val="nil"/>
              <w:bottom w:val="single" w:sz="4" w:space="0" w:color="auto"/>
              <w:right w:val="single" w:sz="4" w:space="0" w:color="auto"/>
            </w:tcBorders>
            <w:shd w:val="clear" w:color="FFFFFF" w:fill="FFFFFF"/>
            <w:vAlign w:val="center"/>
            <w:hideMark/>
          </w:tcPr>
          <w:p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sz w:val="20"/>
                <w:szCs w:val="20"/>
                <w:lang w:val="en-US"/>
              </w:rPr>
              <w:t xml:space="preserve">0.06% </w:t>
            </w:r>
            <w:r w:rsidRPr="00361AA6">
              <w:rPr>
                <w:rFonts w:ascii="Times New Roman" w:eastAsia="Times New Roman" w:hAnsi="Times New Roman" w:cs="Times New Roman"/>
                <w:sz w:val="20"/>
                <w:szCs w:val="20"/>
                <w:lang w:val="en-US"/>
              </w:rPr>
              <w:br/>
              <w:t>të PBB-së</w:t>
            </w:r>
          </w:p>
        </w:tc>
      </w:tr>
      <w:tr w:rsidR="002566C2" w:rsidRPr="00361AA6" w:rsidTr="00C550F9">
        <w:trPr>
          <w:trHeight w:val="1365"/>
        </w:trPr>
        <w:tc>
          <w:tcPr>
            <w:tcW w:w="2340" w:type="dxa"/>
            <w:tcBorders>
              <w:top w:val="nil"/>
              <w:left w:val="single" w:sz="4" w:space="0" w:color="auto"/>
              <w:bottom w:val="single" w:sz="4" w:space="0" w:color="auto"/>
              <w:right w:val="single" w:sz="4" w:space="0" w:color="auto"/>
            </w:tcBorders>
            <w:shd w:val="clear" w:color="FFFFFF" w:fill="FFFFFF"/>
          </w:tcPr>
          <w:p w:rsidR="002566C2" w:rsidRPr="00361AA6" w:rsidRDefault="002566C2" w:rsidP="00C550F9">
            <w:pPr>
              <w:spacing w:after="0" w:line="240" w:lineRule="auto"/>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t>Rritja e deklarimit të pagës reale të 16 % të punësuarve, në fund të 2027.</w:t>
            </w:r>
          </w:p>
        </w:tc>
        <w:tc>
          <w:tcPr>
            <w:tcW w:w="1525" w:type="dxa"/>
            <w:tcBorders>
              <w:top w:val="nil"/>
              <w:left w:val="single" w:sz="4" w:space="0" w:color="auto"/>
              <w:bottom w:val="single" w:sz="4" w:space="0" w:color="auto"/>
              <w:right w:val="single" w:sz="4" w:space="0" w:color="auto"/>
            </w:tcBorders>
            <w:shd w:val="clear" w:color="FFFFFF" w:fill="FFFFFF"/>
            <w:vAlign w:val="center"/>
            <w:hideMark/>
          </w:tcPr>
          <w:p w:rsidR="002566C2" w:rsidRPr="00361AA6" w:rsidRDefault="002566C2" w:rsidP="00C550F9">
            <w:pPr>
              <w:spacing w:after="0" w:line="240" w:lineRule="auto"/>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t>20 % e punonjësve me pagë nën kufirin e përjashtimit</w:t>
            </w:r>
          </w:p>
        </w:tc>
        <w:tc>
          <w:tcPr>
            <w:tcW w:w="1350" w:type="dxa"/>
            <w:tcBorders>
              <w:top w:val="nil"/>
              <w:left w:val="nil"/>
              <w:bottom w:val="single" w:sz="4" w:space="0" w:color="auto"/>
              <w:right w:val="single" w:sz="4" w:space="0" w:color="auto"/>
            </w:tcBorders>
            <w:shd w:val="clear" w:color="FFFFFF" w:fill="FFFFFF"/>
            <w:vAlign w:val="center"/>
            <w:hideMark/>
          </w:tcPr>
          <w:p w:rsidR="002566C2" w:rsidRPr="00361AA6" w:rsidRDefault="002566C2" w:rsidP="00C550F9">
            <w:pPr>
              <w:spacing w:after="0" w:line="240" w:lineRule="auto"/>
              <w:jc w:val="center"/>
              <w:rPr>
                <w:rFonts w:ascii="Times New Roman" w:eastAsia="Times New Roman" w:hAnsi="Times New Roman" w:cs="Times New Roman"/>
                <w:sz w:val="20"/>
                <w:szCs w:val="20"/>
                <w:lang w:val="it-IT"/>
              </w:rPr>
            </w:pPr>
            <w:r w:rsidRPr="00361AA6">
              <w:rPr>
                <w:rFonts w:ascii="Times New Roman" w:eastAsia="Times New Roman" w:hAnsi="Times New Roman" w:cs="Times New Roman"/>
                <w:sz w:val="20"/>
                <w:szCs w:val="20"/>
                <w:lang w:val="it-IT"/>
              </w:rPr>
              <w:t xml:space="preserve">2% të punonjësve u rritet deklarimi i pagës </w:t>
            </w:r>
          </w:p>
        </w:tc>
        <w:tc>
          <w:tcPr>
            <w:tcW w:w="1099" w:type="dxa"/>
            <w:tcBorders>
              <w:top w:val="nil"/>
              <w:left w:val="nil"/>
              <w:bottom w:val="single" w:sz="4" w:space="0" w:color="auto"/>
              <w:right w:val="single" w:sz="4" w:space="0" w:color="auto"/>
            </w:tcBorders>
            <w:shd w:val="clear" w:color="FFFFFF" w:fill="FFFFFF"/>
            <w:vAlign w:val="center"/>
            <w:hideMark/>
          </w:tcPr>
          <w:p w:rsidR="002566C2" w:rsidRPr="00361AA6" w:rsidRDefault="002566C2" w:rsidP="00C550F9">
            <w:pPr>
              <w:spacing w:after="0" w:line="240" w:lineRule="auto"/>
              <w:jc w:val="center"/>
              <w:rPr>
                <w:rFonts w:ascii="Times New Roman" w:eastAsia="Times New Roman" w:hAnsi="Times New Roman" w:cs="Times New Roman"/>
                <w:sz w:val="20"/>
                <w:szCs w:val="20"/>
                <w:lang w:val="it-IT"/>
              </w:rPr>
            </w:pPr>
            <w:r w:rsidRPr="00361AA6">
              <w:rPr>
                <w:rFonts w:ascii="Times New Roman" w:eastAsia="Times New Roman" w:hAnsi="Times New Roman" w:cs="Times New Roman"/>
                <w:sz w:val="20"/>
                <w:szCs w:val="20"/>
                <w:lang w:val="it-IT"/>
              </w:rPr>
              <w:t xml:space="preserve">3.4 % të punonjësve u rritet deklarimi i pagës </w:t>
            </w:r>
          </w:p>
        </w:tc>
        <w:tc>
          <w:tcPr>
            <w:tcW w:w="1368" w:type="dxa"/>
            <w:tcBorders>
              <w:top w:val="nil"/>
              <w:left w:val="nil"/>
              <w:bottom w:val="single" w:sz="4" w:space="0" w:color="auto"/>
              <w:right w:val="single" w:sz="4" w:space="0" w:color="auto"/>
            </w:tcBorders>
            <w:shd w:val="clear" w:color="FFFFFF" w:fill="FFFFFF"/>
            <w:vAlign w:val="center"/>
            <w:hideMark/>
          </w:tcPr>
          <w:p w:rsidR="002566C2" w:rsidRPr="00361AA6" w:rsidRDefault="002566C2" w:rsidP="00C550F9">
            <w:pPr>
              <w:spacing w:after="0" w:line="240" w:lineRule="auto"/>
              <w:jc w:val="center"/>
              <w:rPr>
                <w:rFonts w:ascii="Times New Roman" w:eastAsia="Times New Roman" w:hAnsi="Times New Roman" w:cs="Times New Roman"/>
                <w:sz w:val="20"/>
                <w:szCs w:val="20"/>
                <w:lang w:val="it-IT"/>
              </w:rPr>
            </w:pPr>
            <w:r w:rsidRPr="00361AA6">
              <w:rPr>
                <w:rFonts w:ascii="Times New Roman" w:eastAsia="Times New Roman" w:hAnsi="Times New Roman" w:cs="Times New Roman"/>
                <w:sz w:val="20"/>
                <w:szCs w:val="20"/>
                <w:lang w:val="it-IT"/>
              </w:rPr>
              <w:t xml:space="preserve">4.7 % të punonjësve u rritet deklarimi i pagës </w:t>
            </w:r>
          </w:p>
        </w:tc>
        <w:tc>
          <w:tcPr>
            <w:tcW w:w="1334" w:type="dxa"/>
            <w:tcBorders>
              <w:top w:val="nil"/>
              <w:left w:val="nil"/>
              <w:bottom w:val="single" w:sz="4" w:space="0" w:color="auto"/>
              <w:right w:val="single" w:sz="4" w:space="0" w:color="auto"/>
            </w:tcBorders>
            <w:shd w:val="clear" w:color="FFFFFF" w:fill="FFFFFF"/>
            <w:vAlign w:val="center"/>
            <w:hideMark/>
          </w:tcPr>
          <w:p w:rsidR="002566C2" w:rsidRPr="00361AA6" w:rsidRDefault="002566C2" w:rsidP="00C550F9">
            <w:pPr>
              <w:spacing w:after="0" w:line="240" w:lineRule="auto"/>
              <w:jc w:val="center"/>
              <w:rPr>
                <w:rFonts w:ascii="Times New Roman" w:eastAsia="Times New Roman" w:hAnsi="Times New Roman" w:cs="Times New Roman"/>
                <w:sz w:val="20"/>
                <w:szCs w:val="20"/>
                <w:lang w:val="it-IT"/>
              </w:rPr>
            </w:pPr>
            <w:r w:rsidRPr="00361AA6">
              <w:rPr>
                <w:rFonts w:ascii="Times New Roman" w:eastAsia="Times New Roman" w:hAnsi="Times New Roman" w:cs="Times New Roman"/>
                <w:sz w:val="20"/>
                <w:szCs w:val="20"/>
                <w:lang w:val="it-IT"/>
              </w:rPr>
              <w:t xml:space="preserve">4.7 % të punonjësve u rritet deklarimi i pagës </w:t>
            </w:r>
          </w:p>
        </w:tc>
      </w:tr>
      <w:tr w:rsidR="002566C2" w:rsidRPr="00361AA6" w:rsidTr="00C550F9">
        <w:trPr>
          <w:trHeight w:val="840"/>
        </w:trPr>
        <w:tc>
          <w:tcPr>
            <w:tcW w:w="2340" w:type="dxa"/>
            <w:tcBorders>
              <w:top w:val="nil"/>
              <w:left w:val="single" w:sz="4" w:space="0" w:color="auto"/>
              <w:bottom w:val="single" w:sz="4" w:space="0" w:color="auto"/>
              <w:right w:val="single" w:sz="4" w:space="0" w:color="auto"/>
            </w:tcBorders>
          </w:tcPr>
          <w:p w:rsidR="002566C2" w:rsidRPr="00361AA6" w:rsidRDefault="002566C2" w:rsidP="00C550F9">
            <w:pPr>
              <w:spacing w:after="0" w:line="240" w:lineRule="auto"/>
              <w:rPr>
                <w:rFonts w:ascii="Times New Roman" w:eastAsia="Times New Roman" w:hAnsi="Times New Roman" w:cs="Times New Roman"/>
                <w:color w:val="000000"/>
                <w:sz w:val="20"/>
                <w:szCs w:val="20"/>
              </w:rPr>
            </w:pPr>
            <w:r w:rsidRPr="00361AA6">
              <w:rPr>
                <w:rFonts w:ascii="Times New Roman" w:eastAsia="Times New Roman" w:hAnsi="Times New Roman" w:cs="Times New Roman"/>
                <w:color w:val="000000"/>
                <w:sz w:val="20"/>
                <w:szCs w:val="20"/>
              </w:rPr>
              <w:t>Rritja e numrit në skemën e kontribuesve me 5.5 % të punonjësve, në fund të 2027.</w:t>
            </w:r>
          </w:p>
        </w:tc>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2566C2" w:rsidRPr="00361AA6" w:rsidRDefault="002566C2" w:rsidP="00C550F9">
            <w:pPr>
              <w:spacing w:after="0" w:line="240" w:lineRule="auto"/>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733.144 në vitin 2023</w:t>
            </w:r>
          </w:p>
        </w:tc>
        <w:tc>
          <w:tcPr>
            <w:tcW w:w="1350" w:type="dxa"/>
            <w:tcBorders>
              <w:top w:val="nil"/>
              <w:left w:val="nil"/>
              <w:bottom w:val="single" w:sz="4" w:space="0" w:color="auto"/>
              <w:right w:val="single" w:sz="4" w:space="0" w:color="auto"/>
            </w:tcBorders>
            <w:shd w:val="clear" w:color="auto" w:fill="auto"/>
            <w:vAlign w:val="bottom"/>
            <w:hideMark/>
          </w:tcPr>
          <w:p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503DD2">
              <w:rPr>
                <w:rFonts w:ascii="Times New Roman" w:eastAsia="Times New Roman" w:hAnsi="Times New Roman" w:cs="Times New Roman"/>
                <w:sz w:val="20"/>
                <w:szCs w:val="20"/>
                <w:lang w:val="en-US"/>
              </w:rPr>
              <w:t xml:space="preserve">1% të punonjësve </w:t>
            </w:r>
            <w:r w:rsidRPr="00361AA6">
              <w:rPr>
                <w:rFonts w:ascii="Times New Roman" w:eastAsia="Times New Roman" w:hAnsi="Times New Roman" w:cs="Times New Roman"/>
                <w:color w:val="000000"/>
                <w:sz w:val="20"/>
                <w:szCs w:val="20"/>
                <w:lang w:val="en-US"/>
              </w:rPr>
              <w:t xml:space="preserve">të rinj në skemë </w:t>
            </w:r>
          </w:p>
        </w:tc>
        <w:tc>
          <w:tcPr>
            <w:tcW w:w="1099" w:type="dxa"/>
            <w:tcBorders>
              <w:top w:val="nil"/>
              <w:left w:val="nil"/>
              <w:bottom w:val="single" w:sz="4" w:space="0" w:color="auto"/>
              <w:right w:val="single" w:sz="4" w:space="0" w:color="auto"/>
            </w:tcBorders>
            <w:shd w:val="clear" w:color="auto" w:fill="auto"/>
            <w:vAlign w:val="bottom"/>
            <w:hideMark/>
          </w:tcPr>
          <w:p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503DD2">
              <w:rPr>
                <w:rFonts w:ascii="Times New Roman" w:eastAsia="Times New Roman" w:hAnsi="Times New Roman" w:cs="Times New Roman"/>
                <w:sz w:val="20"/>
                <w:szCs w:val="20"/>
                <w:lang w:val="en-US"/>
              </w:rPr>
              <w:t xml:space="preserve">1.6% të punonjësve </w:t>
            </w:r>
            <w:r w:rsidRPr="00361AA6">
              <w:rPr>
                <w:rFonts w:ascii="Times New Roman" w:eastAsia="Times New Roman" w:hAnsi="Times New Roman" w:cs="Times New Roman"/>
                <w:color w:val="000000"/>
                <w:sz w:val="20"/>
                <w:szCs w:val="20"/>
                <w:lang w:val="en-US"/>
              </w:rPr>
              <w:t>të rinj në skemë</w:t>
            </w:r>
          </w:p>
        </w:tc>
        <w:tc>
          <w:tcPr>
            <w:tcW w:w="1368" w:type="dxa"/>
            <w:tcBorders>
              <w:top w:val="nil"/>
              <w:left w:val="nil"/>
              <w:bottom w:val="single" w:sz="4" w:space="0" w:color="auto"/>
              <w:right w:val="single" w:sz="4" w:space="0" w:color="auto"/>
            </w:tcBorders>
            <w:shd w:val="clear" w:color="auto" w:fill="auto"/>
            <w:vAlign w:val="bottom"/>
            <w:hideMark/>
          </w:tcPr>
          <w:p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503DD2">
              <w:rPr>
                <w:rFonts w:ascii="Times New Roman" w:eastAsia="Times New Roman" w:hAnsi="Times New Roman" w:cs="Times New Roman"/>
                <w:sz w:val="20"/>
                <w:szCs w:val="20"/>
                <w:lang w:val="en-US"/>
              </w:rPr>
              <w:t>1.3% të punonjësve</w:t>
            </w:r>
            <w:r w:rsidRPr="00361AA6">
              <w:rPr>
                <w:rFonts w:ascii="Times New Roman" w:eastAsia="Times New Roman" w:hAnsi="Times New Roman" w:cs="Times New Roman"/>
                <w:color w:val="000000"/>
                <w:sz w:val="20"/>
                <w:szCs w:val="20"/>
                <w:lang w:val="en-US"/>
              </w:rPr>
              <w:t xml:space="preserve"> të rinj në skemë</w:t>
            </w:r>
          </w:p>
        </w:tc>
        <w:tc>
          <w:tcPr>
            <w:tcW w:w="1334" w:type="dxa"/>
            <w:tcBorders>
              <w:top w:val="nil"/>
              <w:left w:val="nil"/>
              <w:bottom w:val="single" w:sz="4" w:space="0" w:color="auto"/>
              <w:right w:val="single" w:sz="4" w:space="0" w:color="auto"/>
            </w:tcBorders>
            <w:shd w:val="clear" w:color="auto" w:fill="auto"/>
            <w:vAlign w:val="bottom"/>
            <w:hideMark/>
          </w:tcPr>
          <w:p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503DD2">
              <w:rPr>
                <w:rFonts w:ascii="Times New Roman" w:eastAsia="Times New Roman" w:hAnsi="Times New Roman" w:cs="Times New Roman"/>
                <w:sz w:val="20"/>
                <w:szCs w:val="20"/>
                <w:lang w:val="en-US"/>
              </w:rPr>
              <w:t xml:space="preserve">1.6% të punonjësve </w:t>
            </w:r>
            <w:r w:rsidRPr="00361AA6">
              <w:rPr>
                <w:rFonts w:ascii="Times New Roman" w:eastAsia="Times New Roman" w:hAnsi="Times New Roman" w:cs="Times New Roman"/>
                <w:color w:val="000000"/>
                <w:sz w:val="20"/>
                <w:szCs w:val="20"/>
                <w:lang w:val="en-US"/>
              </w:rPr>
              <w:t>të rinj në skemë</w:t>
            </w:r>
          </w:p>
        </w:tc>
      </w:tr>
    </w:tbl>
    <w:p w:rsidR="002566C2" w:rsidRPr="00290F7E" w:rsidRDefault="002566C2" w:rsidP="002566C2">
      <w:pPr>
        <w:spacing w:after="0" w:line="240" w:lineRule="auto"/>
        <w:ind w:left="360"/>
        <w:jc w:val="both"/>
        <w:rPr>
          <w:rFonts w:ascii="Times New Roman" w:eastAsia="Times New Roman" w:hAnsi="Times New Roman" w:cs="Times New Roman"/>
          <w:b/>
          <w:sz w:val="24"/>
          <w:szCs w:val="24"/>
        </w:rPr>
      </w:pPr>
    </w:p>
    <w:p w:rsidR="002566C2" w:rsidRPr="00290F7E"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Më poshtë është një përshkrim i masave dhe aktiviteteve për realizimin e këtij komponenti. </w:t>
      </w:r>
    </w:p>
    <w:p w:rsidR="002566C2" w:rsidRPr="007879E7" w:rsidRDefault="002566C2" w:rsidP="007C5C60">
      <w:pPr>
        <w:spacing w:line="240" w:lineRule="auto"/>
        <w:ind w:left="720"/>
        <w:jc w:val="both"/>
        <w:rPr>
          <w:rFonts w:ascii="Times New Roman" w:hAnsi="Times New Roman" w:cs="Times New Roman"/>
          <w:b/>
          <w:bCs/>
          <w:sz w:val="24"/>
          <w:szCs w:val="24"/>
        </w:rPr>
      </w:pPr>
      <w:r w:rsidRPr="00290F7E">
        <w:rPr>
          <w:rFonts w:ascii="Times New Roman" w:hAnsi="Times New Roman" w:cs="Times New Roman"/>
          <w:b/>
          <w:sz w:val="24"/>
          <w:szCs w:val="24"/>
        </w:rPr>
        <w:t>Masa 2.</w:t>
      </w:r>
      <w:r w:rsidR="00361AA6">
        <w:rPr>
          <w:rFonts w:ascii="Times New Roman" w:hAnsi="Times New Roman" w:cs="Times New Roman"/>
          <w:b/>
          <w:sz w:val="24"/>
          <w:szCs w:val="24"/>
        </w:rPr>
        <w:t>5</w:t>
      </w:r>
      <w:r w:rsidRPr="00290F7E">
        <w:rPr>
          <w:rFonts w:ascii="Times New Roman" w:hAnsi="Times New Roman" w:cs="Times New Roman"/>
          <w:b/>
          <w:sz w:val="24"/>
          <w:szCs w:val="24"/>
        </w:rPr>
        <w:t xml:space="preserve">.1. </w:t>
      </w:r>
      <w:r w:rsidRPr="007879E7">
        <w:rPr>
          <w:rFonts w:ascii="Times New Roman" w:hAnsi="Times New Roman" w:cs="Times New Roman"/>
          <w:b/>
          <w:bCs/>
          <w:sz w:val="24"/>
          <w:szCs w:val="24"/>
        </w:rPr>
        <w:t xml:space="preserve">Hartimi i një </w:t>
      </w:r>
      <w:r>
        <w:rPr>
          <w:rFonts w:ascii="Times New Roman" w:hAnsi="Times New Roman" w:cs="Times New Roman"/>
          <w:b/>
          <w:bCs/>
          <w:sz w:val="24"/>
          <w:szCs w:val="24"/>
        </w:rPr>
        <w:t>P</w:t>
      </w:r>
      <w:r w:rsidRPr="007879E7">
        <w:rPr>
          <w:rFonts w:ascii="Times New Roman" w:hAnsi="Times New Roman" w:cs="Times New Roman"/>
          <w:b/>
          <w:bCs/>
          <w:sz w:val="24"/>
          <w:szCs w:val="24"/>
        </w:rPr>
        <w:t xml:space="preserve">lani të </w:t>
      </w:r>
      <w:r>
        <w:rPr>
          <w:rFonts w:ascii="Times New Roman" w:hAnsi="Times New Roman" w:cs="Times New Roman"/>
          <w:b/>
          <w:bCs/>
          <w:sz w:val="24"/>
          <w:szCs w:val="24"/>
        </w:rPr>
        <w:t>I</w:t>
      </w:r>
      <w:r w:rsidRPr="007879E7">
        <w:rPr>
          <w:rFonts w:ascii="Times New Roman" w:hAnsi="Times New Roman" w:cs="Times New Roman"/>
          <w:b/>
          <w:bCs/>
          <w:sz w:val="24"/>
          <w:szCs w:val="24"/>
        </w:rPr>
        <w:t>ntegruar në drejtim të mosdeklarimit të punonjësve</w:t>
      </w:r>
    </w:p>
    <w:p w:rsidR="007C5C60" w:rsidRDefault="002566C2" w:rsidP="007C5C6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Hartimi i tërësisë së masave për adresimin e punës informale do të synojë në rritjen m</w:t>
      </w:r>
      <w:r>
        <w:rPr>
          <w:rFonts w:ascii="Times New Roman" w:hAnsi="Times New Roman" w:cs="Times New Roman"/>
          <w:sz w:val="24"/>
          <w:szCs w:val="24"/>
        </w:rPr>
        <w:t>e 5.5</w:t>
      </w:r>
      <w:r w:rsidRPr="00290F7E">
        <w:rPr>
          <w:rFonts w:ascii="Times New Roman" w:hAnsi="Times New Roman" w:cs="Times New Roman"/>
          <w:sz w:val="24"/>
          <w:szCs w:val="24"/>
        </w:rPr>
        <w:t xml:space="preserve"> </w:t>
      </w:r>
      <w:r>
        <w:rPr>
          <w:rFonts w:ascii="Times New Roman" w:hAnsi="Times New Roman" w:cs="Times New Roman"/>
          <w:sz w:val="24"/>
          <w:szCs w:val="24"/>
        </w:rPr>
        <w:t>%</w:t>
      </w:r>
      <w:r w:rsidRPr="00290F7E">
        <w:rPr>
          <w:rFonts w:ascii="Times New Roman" w:hAnsi="Times New Roman" w:cs="Times New Roman"/>
          <w:sz w:val="24"/>
          <w:szCs w:val="24"/>
        </w:rPr>
        <w:t xml:space="preserve">  të numrit të të punësuarve, të cilët do të formalizohen. Kalimi i punonjësve nga ekonomia informale tek punësimi formal është i vështirë. Përveç zbulimit dhe sanksioneve, do të ndiqen qasje politikash të integruara, AT do të hartojë një Plan </w:t>
      </w:r>
      <w:r>
        <w:rPr>
          <w:rFonts w:ascii="Times New Roman" w:hAnsi="Times New Roman" w:cs="Times New Roman"/>
          <w:sz w:val="24"/>
          <w:szCs w:val="24"/>
        </w:rPr>
        <w:t>S</w:t>
      </w:r>
      <w:r w:rsidRPr="00290F7E">
        <w:rPr>
          <w:rFonts w:ascii="Times New Roman" w:hAnsi="Times New Roman" w:cs="Times New Roman"/>
          <w:sz w:val="24"/>
          <w:szCs w:val="24"/>
        </w:rPr>
        <w:t>ektorial</w:t>
      </w:r>
      <w:r w:rsidR="008B18B7">
        <w:rPr>
          <w:rFonts w:ascii="Times New Roman" w:hAnsi="Times New Roman" w:cs="Times New Roman"/>
          <w:sz w:val="24"/>
          <w:szCs w:val="24"/>
        </w:rPr>
        <w:t xml:space="preserve"> p</w:t>
      </w:r>
      <w:r w:rsidR="00251BE0">
        <w:rPr>
          <w:rFonts w:ascii="Times New Roman" w:hAnsi="Times New Roman" w:cs="Times New Roman"/>
          <w:sz w:val="24"/>
          <w:szCs w:val="24"/>
        </w:rPr>
        <w:t>ë</w:t>
      </w:r>
      <w:r w:rsidR="008B18B7">
        <w:rPr>
          <w:rFonts w:ascii="Times New Roman" w:hAnsi="Times New Roman" w:cs="Times New Roman"/>
          <w:sz w:val="24"/>
          <w:szCs w:val="24"/>
        </w:rPr>
        <w:t>r t</w:t>
      </w:r>
      <w:r w:rsidR="00251BE0">
        <w:rPr>
          <w:rFonts w:ascii="Times New Roman" w:hAnsi="Times New Roman" w:cs="Times New Roman"/>
          <w:sz w:val="24"/>
          <w:szCs w:val="24"/>
        </w:rPr>
        <w:t>ë</w:t>
      </w:r>
      <w:r w:rsidR="008B18B7">
        <w:rPr>
          <w:rFonts w:ascii="Times New Roman" w:hAnsi="Times New Roman" w:cs="Times New Roman"/>
          <w:sz w:val="24"/>
          <w:szCs w:val="24"/>
        </w:rPr>
        <w:t xml:space="preserve"> adresuar k</w:t>
      </w:r>
      <w:r w:rsidR="00251BE0">
        <w:rPr>
          <w:rFonts w:ascii="Times New Roman" w:hAnsi="Times New Roman" w:cs="Times New Roman"/>
          <w:sz w:val="24"/>
          <w:szCs w:val="24"/>
        </w:rPr>
        <w:t>ë</w:t>
      </w:r>
      <w:r w:rsidR="008B18B7">
        <w:rPr>
          <w:rFonts w:ascii="Times New Roman" w:hAnsi="Times New Roman" w:cs="Times New Roman"/>
          <w:sz w:val="24"/>
          <w:szCs w:val="24"/>
        </w:rPr>
        <w:t>t</w:t>
      </w:r>
      <w:r w:rsidR="00251BE0">
        <w:rPr>
          <w:rFonts w:ascii="Times New Roman" w:hAnsi="Times New Roman" w:cs="Times New Roman"/>
          <w:sz w:val="24"/>
          <w:szCs w:val="24"/>
        </w:rPr>
        <w:t>ë</w:t>
      </w:r>
      <w:r w:rsidR="008B18B7">
        <w:rPr>
          <w:rFonts w:ascii="Times New Roman" w:hAnsi="Times New Roman" w:cs="Times New Roman"/>
          <w:sz w:val="24"/>
          <w:szCs w:val="24"/>
        </w:rPr>
        <w:t xml:space="preserve"> problematik</w:t>
      </w:r>
      <w:r w:rsidR="007C5C60">
        <w:rPr>
          <w:rFonts w:ascii="Times New Roman" w:hAnsi="Times New Roman" w:cs="Times New Roman"/>
          <w:sz w:val="24"/>
          <w:szCs w:val="24"/>
        </w:rPr>
        <w:t>ë</w:t>
      </w:r>
      <w:r w:rsidRPr="00290F7E">
        <w:rPr>
          <w:rFonts w:ascii="Times New Roman" w:hAnsi="Times New Roman" w:cs="Times New Roman"/>
          <w:sz w:val="24"/>
          <w:szCs w:val="24"/>
        </w:rPr>
        <w:t xml:space="preserve">. </w:t>
      </w:r>
    </w:p>
    <w:p w:rsidR="002566C2" w:rsidRPr="007C5C60" w:rsidRDefault="007C5C60" w:rsidP="00EE085F">
      <w:pPr>
        <w:pStyle w:val="ListParagraph"/>
        <w:numPr>
          <w:ilvl w:val="0"/>
          <w:numId w:val="94"/>
        </w:numPr>
        <w:spacing w:line="240" w:lineRule="auto"/>
        <w:jc w:val="both"/>
        <w:rPr>
          <w:rFonts w:ascii="Times New Roman" w:hAnsi="Times New Roman" w:cs="Times New Roman"/>
          <w:bCs/>
          <w:sz w:val="24"/>
          <w:szCs w:val="24"/>
        </w:rPr>
      </w:pPr>
      <w:r w:rsidRPr="007C5C60">
        <w:rPr>
          <w:rFonts w:ascii="Times New Roman" w:hAnsi="Times New Roman" w:cs="Times New Roman"/>
          <w:bCs/>
          <w:sz w:val="24"/>
          <w:szCs w:val="24"/>
        </w:rPr>
        <w:t>Aktiviteti 2.5.1.1. Hartimi i një Plani Sektorial për identifikimin e punës së padeklaruar.</w:t>
      </w:r>
    </w:p>
    <w:p w:rsidR="002566C2" w:rsidRPr="00290F7E" w:rsidRDefault="002566C2" w:rsidP="007C5C60">
      <w:pPr>
        <w:spacing w:before="240" w:line="240" w:lineRule="auto"/>
        <w:ind w:left="360"/>
        <w:jc w:val="both"/>
        <w:rPr>
          <w:rFonts w:ascii="Times New Roman" w:hAnsi="Times New Roman" w:cs="Times New Roman"/>
          <w:sz w:val="24"/>
          <w:szCs w:val="24"/>
        </w:rPr>
      </w:pPr>
      <w:r w:rsidRPr="00290F7E">
        <w:rPr>
          <w:rFonts w:ascii="Times New Roman" w:hAnsi="Times New Roman" w:cs="Times New Roman"/>
          <w:b/>
          <w:sz w:val="24"/>
          <w:szCs w:val="24"/>
        </w:rPr>
        <w:t>Masa 2.</w:t>
      </w:r>
      <w:r w:rsidR="00361AA6">
        <w:rPr>
          <w:rFonts w:ascii="Times New Roman" w:hAnsi="Times New Roman" w:cs="Times New Roman"/>
          <w:b/>
          <w:sz w:val="24"/>
          <w:szCs w:val="24"/>
        </w:rPr>
        <w:t>5</w:t>
      </w:r>
      <w:r w:rsidRPr="00290F7E">
        <w:rPr>
          <w:rFonts w:ascii="Times New Roman" w:hAnsi="Times New Roman" w:cs="Times New Roman"/>
          <w:b/>
          <w:sz w:val="24"/>
          <w:szCs w:val="24"/>
        </w:rPr>
        <w:t xml:space="preserve">.2. </w:t>
      </w:r>
      <w:r w:rsidRPr="007879E7">
        <w:rPr>
          <w:rFonts w:ascii="Times New Roman" w:hAnsi="Times New Roman" w:cs="Times New Roman"/>
          <w:b/>
          <w:bCs/>
          <w:sz w:val="24"/>
          <w:szCs w:val="24"/>
        </w:rPr>
        <w:t>Përmirësimi i bashk</w:t>
      </w:r>
      <w:r>
        <w:rPr>
          <w:rFonts w:ascii="Times New Roman" w:hAnsi="Times New Roman" w:cs="Times New Roman"/>
          <w:b/>
          <w:bCs/>
          <w:sz w:val="24"/>
          <w:szCs w:val="24"/>
        </w:rPr>
        <w:t>ë</w:t>
      </w:r>
      <w:r w:rsidRPr="007879E7">
        <w:rPr>
          <w:rFonts w:ascii="Times New Roman" w:hAnsi="Times New Roman" w:cs="Times New Roman"/>
          <w:b/>
          <w:bCs/>
          <w:sz w:val="24"/>
          <w:szCs w:val="24"/>
        </w:rPr>
        <w:t>punimit ndërinstitucional p</w:t>
      </w:r>
      <w:r>
        <w:rPr>
          <w:rFonts w:ascii="Times New Roman" w:hAnsi="Times New Roman" w:cs="Times New Roman"/>
          <w:b/>
          <w:bCs/>
          <w:sz w:val="24"/>
          <w:szCs w:val="24"/>
        </w:rPr>
        <w:t>ë</w:t>
      </w:r>
      <w:r w:rsidRPr="007879E7">
        <w:rPr>
          <w:rFonts w:ascii="Times New Roman" w:hAnsi="Times New Roman" w:cs="Times New Roman"/>
          <w:b/>
          <w:bCs/>
          <w:sz w:val="24"/>
          <w:szCs w:val="24"/>
        </w:rPr>
        <w:t>r koordinimin e veprimeve n</w:t>
      </w:r>
      <w:r>
        <w:rPr>
          <w:rFonts w:ascii="Times New Roman" w:hAnsi="Times New Roman" w:cs="Times New Roman"/>
          <w:b/>
          <w:bCs/>
          <w:sz w:val="24"/>
          <w:szCs w:val="24"/>
        </w:rPr>
        <w:t>ë</w:t>
      </w:r>
      <w:r w:rsidRPr="007879E7">
        <w:rPr>
          <w:rFonts w:ascii="Times New Roman" w:hAnsi="Times New Roman" w:cs="Times New Roman"/>
          <w:b/>
          <w:bCs/>
          <w:sz w:val="24"/>
          <w:szCs w:val="24"/>
        </w:rPr>
        <w:t xml:space="preserve"> kuadër të identifikimit t</w:t>
      </w:r>
      <w:r>
        <w:rPr>
          <w:rFonts w:ascii="Times New Roman" w:hAnsi="Times New Roman" w:cs="Times New Roman"/>
          <w:b/>
          <w:bCs/>
          <w:sz w:val="24"/>
          <w:szCs w:val="24"/>
        </w:rPr>
        <w:t>ë</w:t>
      </w:r>
      <w:r w:rsidRPr="007879E7">
        <w:rPr>
          <w:rFonts w:ascii="Times New Roman" w:hAnsi="Times New Roman" w:cs="Times New Roman"/>
          <w:b/>
          <w:bCs/>
          <w:sz w:val="24"/>
          <w:szCs w:val="24"/>
        </w:rPr>
        <w:t xml:space="preserve"> punës së padeklaruar ose nëndeklaruar, mbështetur në një strategji të qartë</w:t>
      </w:r>
    </w:p>
    <w:p w:rsidR="002566C2" w:rsidRDefault="002566C2" w:rsidP="002566C2">
      <w:pPr>
        <w:spacing w:before="240" w:line="240" w:lineRule="auto"/>
        <w:jc w:val="both"/>
        <w:rPr>
          <w:rFonts w:ascii="Times New Roman" w:hAnsi="Times New Roman" w:cs="Times New Roman"/>
          <w:sz w:val="24"/>
          <w:szCs w:val="24"/>
        </w:rPr>
      </w:pPr>
      <w:r w:rsidRPr="00290F7E">
        <w:rPr>
          <w:rFonts w:ascii="Times New Roman" w:hAnsi="Times New Roman" w:cs="Times New Roman"/>
          <w:sz w:val="24"/>
          <w:szCs w:val="24"/>
        </w:rPr>
        <w:t>Institucione përgjegjëse për trajtimin e informa</w:t>
      </w:r>
      <w:r>
        <w:rPr>
          <w:rFonts w:ascii="Times New Roman" w:hAnsi="Times New Roman" w:cs="Times New Roman"/>
          <w:sz w:val="24"/>
          <w:szCs w:val="24"/>
        </w:rPr>
        <w:t>l</w:t>
      </w:r>
      <w:r w:rsidRPr="00290F7E">
        <w:rPr>
          <w:rFonts w:ascii="Times New Roman" w:hAnsi="Times New Roman" w:cs="Times New Roman"/>
          <w:sz w:val="24"/>
          <w:szCs w:val="24"/>
        </w:rPr>
        <w:t xml:space="preserve">itetit në punë janë: Administrata Tatimore (AT) në lidhje me tatimet dhe taksat, </w:t>
      </w:r>
      <w:r w:rsidR="00264A13">
        <w:rPr>
          <w:rFonts w:ascii="Times New Roman" w:hAnsi="Times New Roman" w:cs="Times New Roman"/>
          <w:sz w:val="24"/>
          <w:szCs w:val="24"/>
        </w:rPr>
        <w:t xml:space="preserve">Instituti i Sigurimeve Shoqërore </w:t>
      </w:r>
      <w:r w:rsidR="00735EF7" w:rsidRPr="00290F7E">
        <w:rPr>
          <w:rFonts w:ascii="Times New Roman" w:hAnsi="Times New Roman" w:cs="Times New Roman"/>
          <w:sz w:val="24"/>
          <w:szCs w:val="24"/>
        </w:rPr>
        <w:t xml:space="preserve">në lidhje me kontributet shoqërore </w:t>
      </w:r>
      <w:r w:rsidR="00264A13">
        <w:rPr>
          <w:rFonts w:ascii="Times New Roman" w:hAnsi="Times New Roman" w:cs="Times New Roman"/>
          <w:sz w:val="24"/>
          <w:szCs w:val="24"/>
        </w:rPr>
        <w:t xml:space="preserve">dhe </w:t>
      </w:r>
      <w:r w:rsidR="00724C23" w:rsidRPr="00724C23">
        <w:rPr>
          <w:rFonts w:ascii="Times New Roman" w:hAnsi="Times New Roman" w:cs="Times New Roman"/>
          <w:sz w:val="24"/>
          <w:szCs w:val="24"/>
        </w:rPr>
        <w:t>Inspektoriati Shtet</w:t>
      </w:r>
      <w:r w:rsidR="00724C23">
        <w:rPr>
          <w:rFonts w:ascii="Times New Roman" w:hAnsi="Times New Roman" w:cs="Times New Roman"/>
          <w:sz w:val="24"/>
          <w:szCs w:val="24"/>
        </w:rPr>
        <w:t>ë</w:t>
      </w:r>
      <w:r w:rsidR="00724C23" w:rsidRPr="00724C23">
        <w:rPr>
          <w:rFonts w:ascii="Times New Roman" w:hAnsi="Times New Roman" w:cs="Times New Roman"/>
          <w:sz w:val="24"/>
          <w:szCs w:val="24"/>
        </w:rPr>
        <w:t>ror i Punës dhe Shërbimeve Shoqërore</w:t>
      </w:r>
      <w:r w:rsidR="00724C23" w:rsidRPr="00290F7E" w:rsidDel="00724C23">
        <w:rPr>
          <w:rFonts w:ascii="Times New Roman" w:hAnsi="Times New Roman" w:cs="Times New Roman"/>
          <w:sz w:val="24"/>
          <w:szCs w:val="24"/>
        </w:rPr>
        <w:t xml:space="preserve"> </w:t>
      </w:r>
      <w:r w:rsidRPr="00290F7E">
        <w:rPr>
          <w:rFonts w:ascii="Times New Roman" w:hAnsi="Times New Roman" w:cs="Times New Roman"/>
          <w:sz w:val="24"/>
          <w:szCs w:val="24"/>
        </w:rPr>
        <w:t>(</w:t>
      </w:r>
      <w:r w:rsidR="00724C23" w:rsidRPr="001F58C2">
        <w:rPr>
          <w:rFonts w:ascii="Times New Roman" w:hAnsi="Times New Roman" w:cs="Times New Roman"/>
          <w:sz w:val="24"/>
          <w:szCs w:val="24"/>
        </w:rPr>
        <w:t>ISHPSHSH</w:t>
      </w:r>
      <w:r w:rsidRPr="00290F7E">
        <w:rPr>
          <w:rFonts w:ascii="Times New Roman" w:hAnsi="Times New Roman" w:cs="Times New Roman"/>
          <w:sz w:val="24"/>
          <w:szCs w:val="24"/>
        </w:rPr>
        <w:t>) në lidhje me respektimin e Kodit të Punës. AT ka pasur një koordinim më të mirë ndërinstitucional në nivel operacional me këto institucione. Megjithatë, ekziston nevoja për të përmirësuar modelet e bashkëpunimit duke avancuar në shkëmbime të dhënash më të detajuara, si dhe një planifikim operacional më të organizuar (në vend të kontrolleve sporadike), bazuar në një qasje tërësore dhe të integruar.</w:t>
      </w:r>
    </w:p>
    <w:p w:rsidR="00251BE0" w:rsidRPr="00290F7E" w:rsidRDefault="00251BE0" w:rsidP="002566C2">
      <w:pPr>
        <w:spacing w:before="240" w:line="240" w:lineRule="auto"/>
        <w:jc w:val="both"/>
        <w:rPr>
          <w:rFonts w:ascii="Times New Roman" w:hAnsi="Times New Roman" w:cs="Times New Roman"/>
          <w:sz w:val="24"/>
          <w:szCs w:val="24"/>
        </w:rPr>
      </w:pPr>
    </w:p>
    <w:p w:rsidR="002566C2" w:rsidRPr="007C5C60" w:rsidRDefault="002566C2" w:rsidP="00EE085F">
      <w:pPr>
        <w:pStyle w:val="ListParagraph"/>
        <w:numPr>
          <w:ilvl w:val="0"/>
          <w:numId w:val="96"/>
        </w:numPr>
        <w:spacing w:before="240" w:line="240" w:lineRule="auto"/>
        <w:jc w:val="both"/>
        <w:rPr>
          <w:rFonts w:ascii="Times New Roman" w:hAnsi="Times New Roman" w:cs="Times New Roman"/>
          <w:bCs/>
          <w:sz w:val="24"/>
          <w:szCs w:val="24"/>
        </w:rPr>
      </w:pPr>
      <w:r w:rsidRPr="007C5C60">
        <w:rPr>
          <w:rFonts w:ascii="Times New Roman" w:hAnsi="Times New Roman" w:cs="Times New Roman"/>
          <w:bCs/>
          <w:sz w:val="24"/>
          <w:szCs w:val="24"/>
        </w:rPr>
        <w:t>Aktiviteti 2.</w:t>
      </w:r>
      <w:r w:rsidR="00361AA6" w:rsidRPr="007C5C60">
        <w:rPr>
          <w:rFonts w:ascii="Times New Roman" w:hAnsi="Times New Roman" w:cs="Times New Roman"/>
          <w:bCs/>
          <w:sz w:val="24"/>
          <w:szCs w:val="24"/>
        </w:rPr>
        <w:t>5</w:t>
      </w:r>
      <w:r w:rsidRPr="007C5C60">
        <w:rPr>
          <w:rFonts w:ascii="Times New Roman" w:hAnsi="Times New Roman" w:cs="Times New Roman"/>
          <w:bCs/>
          <w:sz w:val="24"/>
          <w:szCs w:val="24"/>
        </w:rPr>
        <w:t xml:space="preserve">.2.1 Përmirësimi i marrëveshjeve të bashkëpunimit me </w:t>
      </w:r>
      <w:r w:rsidR="00264A13" w:rsidRPr="007C5C60">
        <w:rPr>
          <w:rFonts w:ascii="Times New Roman" w:hAnsi="Times New Roman" w:cs="Times New Roman"/>
          <w:bCs/>
          <w:sz w:val="24"/>
          <w:szCs w:val="24"/>
        </w:rPr>
        <w:t>Ins</w:t>
      </w:r>
      <w:r w:rsidR="007C5C60" w:rsidRPr="007C5C60">
        <w:rPr>
          <w:rFonts w:ascii="Times New Roman" w:hAnsi="Times New Roman" w:cs="Times New Roman"/>
          <w:bCs/>
          <w:sz w:val="24"/>
          <w:szCs w:val="24"/>
        </w:rPr>
        <w:t>t</w:t>
      </w:r>
      <w:r w:rsidR="00264A13" w:rsidRPr="007C5C60">
        <w:rPr>
          <w:rFonts w:ascii="Times New Roman" w:hAnsi="Times New Roman" w:cs="Times New Roman"/>
          <w:bCs/>
          <w:sz w:val="24"/>
          <w:szCs w:val="24"/>
        </w:rPr>
        <w:t>itutin e Sigurimeve Shoq</w:t>
      </w:r>
      <w:r w:rsidR="007C5C60" w:rsidRPr="007C5C60">
        <w:rPr>
          <w:rFonts w:ascii="Times New Roman" w:hAnsi="Times New Roman" w:cs="Times New Roman"/>
          <w:bCs/>
          <w:sz w:val="24"/>
          <w:szCs w:val="24"/>
        </w:rPr>
        <w:t>ë</w:t>
      </w:r>
      <w:r w:rsidR="00264A13" w:rsidRPr="007C5C60">
        <w:rPr>
          <w:rFonts w:ascii="Times New Roman" w:hAnsi="Times New Roman" w:cs="Times New Roman"/>
          <w:bCs/>
          <w:sz w:val="24"/>
          <w:szCs w:val="24"/>
        </w:rPr>
        <w:t xml:space="preserve">rore </w:t>
      </w:r>
      <w:r w:rsidRPr="007C5C60">
        <w:rPr>
          <w:rFonts w:ascii="Times New Roman" w:hAnsi="Times New Roman" w:cs="Times New Roman"/>
          <w:bCs/>
          <w:sz w:val="24"/>
          <w:szCs w:val="24"/>
        </w:rPr>
        <w:t xml:space="preserve">dhe </w:t>
      </w:r>
      <w:r w:rsidR="00724C23" w:rsidRPr="007C5C60">
        <w:rPr>
          <w:rFonts w:ascii="Times New Roman" w:hAnsi="Times New Roman" w:cs="Times New Roman"/>
          <w:bCs/>
          <w:sz w:val="24"/>
          <w:szCs w:val="24"/>
        </w:rPr>
        <w:t>Inspektoriati</w:t>
      </w:r>
      <w:r w:rsidR="00264A13" w:rsidRPr="007C5C60">
        <w:rPr>
          <w:rFonts w:ascii="Times New Roman" w:hAnsi="Times New Roman" w:cs="Times New Roman"/>
          <w:bCs/>
          <w:sz w:val="24"/>
          <w:szCs w:val="24"/>
        </w:rPr>
        <w:t>n</w:t>
      </w:r>
      <w:r w:rsidR="00724C23" w:rsidRPr="007C5C60">
        <w:rPr>
          <w:rFonts w:ascii="Times New Roman" w:hAnsi="Times New Roman" w:cs="Times New Roman"/>
          <w:bCs/>
          <w:sz w:val="24"/>
          <w:szCs w:val="24"/>
        </w:rPr>
        <w:t xml:space="preserve"> Shtetëror </w:t>
      </w:r>
      <w:r w:rsidR="00264A13" w:rsidRPr="007C5C60">
        <w:rPr>
          <w:rFonts w:ascii="Times New Roman" w:hAnsi="Times New Roman" w:cs="Times New Roman"/>
          <w:bCs/>
          <w:sz w:val="24"/>
          <w:szCs w:val="24"/>
        </w:rPr>
        <w:t>t</w:t>
      </w:r>
      <w:r w:rsidR="007C5C60" w:rsidRPr="007C5C60">
        <w:rPr>
          <w:rFonts w:ascii="Times New Roman" w:hAnsi="Times New Roman" w:cs="Times New Roman"/>
          <w:bCs/>
          <w:sz w:val="24"/>
          <w:szCs w:val="24"/>
        </w:rPr>
        <w:t>ë</w:t>
      </w:r>
      <w:r w:rsidR="00724C23" w:rsidRPr="007C5C60">
        <w:rPr>
          <w:rFonts w:ascii="Times New Roman" w:hAnsi="Times New Roman" w:cs="Times New Roman"/>
          <w:bCs/>
          <w:sz w:val="24"/>
          <w:szCs w:val="24"/>
        </w:rPr>
        <w:t xml:space="preserve"> Punës dhe Shërbimeve Shoqërore</w:t>
      </w:r>
      <w:r w:rsidR="00724C23" w:rsidRPr="007C5C60" w:rsidDel="00724C23">
        <w:rPr>
          <w:rFonts w:ascii="Times New Roman" w:hAnsi="Times New Roman" w:cs="Times New Roman"/>
          <w:bCs/>
          <w:sz w:val="24"/>
          <w:szCs w:val="24"/>
        </w:rPr>
        <w:t xml:space="preserve"> </w:t>
      </w:r>
      <w:r w:rsidRPr="007C5C60">
        <w:rPr>
          <w:rFonts w:ascii="Times New Roman" w:hAnsi="Times New Roman" w:cs="Times New Roman"/>
          <w:bCs/>
          <w:sz w:val="24"/>
          <w:szCs w:val="24"/>
        </w:rPr>
        <w:t>lidhur me shkëmbimin e të dhënave</w:t>
      </w:r>
    </w:p>
    <w:p w:rsidR="002566C2" w:rsidRPr="007C5C60" w:rsidRDefault="002566C2" w:rsidP="002566C2">
      <w:pPr>
        <w:spacing w:before="240" w:line="240" w:lineRule="auto"/>
        <w:contextualSpacing/>
        <w:jc w:val="both"/>
        <w:rPr>
          <w:rFonts w:ascii="Times New Roman" w:hAnsi="Times New Roman" w:cs="Times New Roman"/>
          <w:color w:val="000000" w:themeColor="text1"/>
          <w:sz w:val="24"/>
          <w:szCs w:val="24"/>
        </w:rPr>
      </w:pPr>
      <w:r w:rsidRPr="00290F7E">
        <w:rPr>
          <w:rFonts w:ascii="Times New Roman" w:hAnsi="Times New Roman" w:cs="Times New Roman"/>
          <w:color w:val="000000" w:themeColor="text1"/>
          <w:sz w:val="24"/>
          <w:szCs w:val="24"/>
        </w:rPr>
        <w:t xml:space="preserve">Rishikimi i marrëveshjeve aktuale të bashkëpunimit dhe ndërtimi i formave të komunikimit nëpërmjet sistemeve dhe </w:t>
      </w:r>
      <w:r w:rsidR="00D5076E">
        <w:rPr>
          <w:rFonts w:ascii="Times New Roman" w:hAnsi="Times New Roman" w:cs="Times New Roman"/>
          <w:color w:val="000000" w:themeColor="text1"/>
          <w:sz w:val="24"/>
          <w:szCs w:val="24"/>
        </w:rPr>
        <w:t>w</w:t>
      </w:r>
      <w:r w:rsidRPr="00290F7E">
        <w:rPr>
          <w:rFonts w:ascii="Times New Roman" w:hAnsi="Times New Roman" w:cs="Times New Roman"/>
          <w:color w:val="000000" w:themeColor="text1"/>
          <w:sz w:val="24"/>
          <w:szCs w:val="24"/>
        </w:rPr>
        <w:t xml:space="preserve">eb- serviseve për shkëmbimin e të dhënave ndërmjet palëve. </w:t>
      </w:r>
    </w:p>
    <w:p w:rsidR="002566C2" w:rsidRPr="007C5C60" w:rsidRDefault="002566C2" w:rsidP="00EE085F">
      <w:pPr>
        <w:pStyle w:val="ListParagraph"/>
        <w:numPr>
          <w:ilvl w:val="0"/>
          <w:numId w:val="96"/>
        </w:numPr>
        <w:spacing w:before="240" w:line="240" w:lineRule="auto"/>
        <w:jc w:val="both"/>
        <w:rPr>
          <w:rFonts w:ascii="Times New Roman" w:hAnsi="Times New Roman" w:cs="Times New Roman"/>
          <w:bCs/>
          <w:sz w:val="24"/>
          <w:szCs w:val="24"/>
        </w:rPr>
      </w:pPr>
      <w:r w:rsidRPr="007C5C60">
        <w:rPr>
          <w:rFonts w:ascii="Times New Roman" w:hAnsi="Times New Roman" w:cs="Times New Roman"/>
          <w:bCs/>
          <w:sz w:val="24"/>
          <w:szCs w:val="24"/>
        </w:rPr>
        <w:t>Aktiviteti 2.</w:t>
      </w:r>
      <w:r w:rsidR="00361AA6" w:rsidRPr="007C5C60">
        <w:rPr>
          <w:rFonts w:ascii="Times New Roman" w:hAnsi="Times New Roman" w:cs="Times New Roman"/>
          <w:bCs/>
          <w:sz w:val="24"/>
          <w:szCs w:val="24"/>
        </w:rPr>
        <w:t>5</w:t>
      </w:r>
      <w:r w:rsidRPr="007C5C60">
        <w:rPr>
          <w:rFonts w:ascii="Times New Roman" w:hAnsi="Times New Roman" w:cs="Times New Roman"/>
          <w:bCs/>
          <w:sz w:val="24"/>
          <w:szCs w:val="24"/>
        </w:rPr>
        <w:t xml:space="preserve">.2.2 Hartimi i një Plani Operacional Ndërinstitucional për bashkëpunimin dhe kontrollet mes AT, </w:t>
      </w:r>
      <w:r w:rsidR="00264A13" w:rsidRPr="007C5C60">
        <w:rPr>
          <w:rFonts w:ascii="Times New Roman" w:hAnsi="Times New Roman" w:cs="Times New Roman"/>
          <w:bCs/>
          <w:sz w:val="24"/>
          <w:szCs w:val="24"/>
        </w:rPr>
        <w:t xml:space="preserve">ISSH  dhe </w:t>
      </w:r>
      <w:r w:rsidR="00724C23" w:rsidRPr="007C5C60">
        <w:rPr>
          <w:rFonts w:ascii="Times New Roman" w:hAnsi="Times New Roman" w:cs="Times New Roman"/>
          <w:bCs/>
          <w:sz w:val="24"/>
          <w:szCs w:val="24"/>
        </w:rPr>
        <w:t>ISHPSHSH</w:t>
      </w:r>
      <w:r w:rsidRPr="007C5C60">
        <w:rPr>
          <w:rFonts w:ascii="Times New Roman" w:hAnsi="Times New Roman" w:cs="Times New Roman"/>
          <w:bCs/>
          <w:sz w:val="24"/>
          <w:szCs w:val="24"/>
        </w:rPr>
        <w:t xml:space="preserve"> </w:t>
      </w:r>
    </w:p>
    <w:p w:rsidR="002566C2" w:rsidRPr="00290F7E" w:rsidRDefault="002566C2" w:rsidP="002566C2">
      <w:pPr>
        <w:spacing w:before="240" w:line="240" w:lineRule="auto"/>
        <w:jc w:val="both"/>
        <w:rPr>
          <w:rFonts w:ascii="Times New Roman" w:hAnsi="Times New Roman" w:cs="Times New Roman"/>
          <w:sz w:val="24"/>
          <w:szCs w:val="24"/>
        </w:rPr>
      </w:pPr>
      <w:r w:rsidRPr="00290F7E">
        <w:rPr>
          <w:rFonts w:ascii="Times New Roman" w:hAnsi="Times New Roman" w:cs="Times New Roman"/>
          <w:sz w:val="24"/>
          <w:szCs w:val="24"/>
        </w:rPr>
        <w:t>Bashkëpunimi mes Administratës Tatimore</w:t>
      </w:r>
      <w:r w:rsidR="00735EF7">
        <w:rPr>
          <w:rFonts w:ascii="Times New Roman" w:hAnsi="Times New Roman" w:cs="Times New Roman"/>
          <w:sz w:val="24"/>
          <w:szCs w:val="24"/>
        </w:rPr>
        <w:t>, ISSH</w:t>
      </w:r>
      <w:r w:rsidRPr="00290F7E">
        <w:rPr>
          <w:rFonts w:ascii="Times New Roman" w:hAnsi="Times New Roman" w:cs="Times New Roman"/>
          <w:sz w:val="24"/>
          <w:szCs w:val="24"/>
        </w:rPr>
        <w:t xml:space="preserve"> dhe </w:t>
      </w:r>
      <w:r w:rsidR="00264A13" w:rsidRPr="00C73CDA">
        <w:rPr>
          <w:rFonts w:ascii="Times New Roman" w:hAnsi="Times New Roman" w:cs="Times New Roman"/>
          <w:bCs/>
          <w:sz w:val="24"/>
          <w:szCs w:val="24"/>
        </w:rPr>
        <w:t>Inspektoriatit Shtetëror t</w:t>
      </w:r>
      <w:r w:rsidR="00264A13">
        <w:rPr>
          <w:rFonts w:ascii="Times New Roman" w:hAnsi="Times New Roman" w:cs="Times New Roman"/>
          <w:bCs/>
          <w:sz w:val="24"/>
          <w:szCs w:val="24"/>
        </w:rPr>
        <w:t>ë</w:t>
      </w:r>
      <w:r w:rsidR="00264A13" w:rsidRPr="00C73CDA">
        <w:rPr>
          <w:rFonts w:ascii="Times New Roman" w:hAnsi="Times New Roman" w:cs="Times New Roman"/>
          <w:bCs/>
          <w:sz w:val="24"/>
          <w:szCs w:val="24"/>
        </w:rPr>
        <w:t xml:space="preserve"> Punës dhe Shërbimeve Shoqërore</w:t>
      </w:r>
      <w:r w:rsidR="00264A13" w:rsidRPr="00C73CDA" w:rsidDel="00724C23">
        <w:rPr>
          <w:rFonts w:ascii="Times New Roman" w:hAnsi="Times New Roman" w:cs="Times New Roman"/>
          <w:bCs/>
          <w:sz w:val="24"/>
          <w:szCs w:val="24"/>
        </w:rPr>
        <w:t xml:space="preserve"> </w:t>
      </w:r>
      <w:r w:rsidRPr="00290F7E">
        <w:rPr>
          <w:rFonts w:ascii="Times New Roman" w:hAnsi="Times New Roman" w:cs="Times New Roman"/>
          <w:sz w:val="24"/>
          <w:szCs w:val="24"/>
        </w:rPr>
        <w:t xml:space="preserve">do të fokusohet jo vetëm për kontrollet e përbashkëta për punësimet në të zezë, por edhe për nëndeklarimet e pagës reale, sidomos tek punonjësit të cilët punojnë me turne dhe për të cilat aplikohet një shtesë page mbi pagën bazë. </w:t>
      </w:r>
    </w:p>
    <w:p w:rsidR="002566C2" w:rsidRPr="00290F7E" w:rsidRDefault="002566C2" w:rsidP="007C5C60">
      <w:pPr>
        <w:spacing w:before="240" w:line="240" w:lineRule="auto"/>
        <w:ind w:left="720"/>
        <w:jc w:val="both"/>
        <w:rPr>
          <w:rFonts w:ascii="Times New Roman" w:hAnsi="Times New Roman" w:cs="Times New Roman"/>
          <w:b/>
          <w:sz w:val="24"/>
          <w:szCs w:val="24"/>
        </w:rPr>
      </w:pPr>
      <w:r w:rsidRPr="00290F7E">
        <w:rPr>
          <w:rFonts w:ascii="Times New Roman" w:hAnsi="Times New Roman" w:cs="Times New Roman"/>
          <w:b/>
          <w:sz w:val="24"/>
          <w:szCs w:val="24"/>
        </w:rPr>
        <w:t>Masa 2.</w:t>
      </w:r>
      <w:r w:rsidR="00361AA6">
        <w:rPr>
          <w:rFonts w:ascii="Times New Roman" w:hAnsi="Times New Roman" w:cs="Times New Roman"/>
          <w:b/>
          <w:sz w:val="24"/>
          <w:szCs w:val="24"/>
        </w:rPr>
        <w:t>5</w:t>
      </w:r>
      <w:r w:rsidRPr="00290F7E">
        <w:rPr>
          <w:rFonts w:ascii="Times New Roman" w:hAnsi="Times New Roman" w:cs="Times New Roman"/>
          <w:b/>
          <w:sz w:val="24"/>
          <w:szCs w:val="24"/>
        </w:rPr>
        <w:t xml:space="preserve">.3: </w:t>
      </w:r>
      <w:r w:rsidRPr="00F20041">
        <w:rPr>
          <w:rFonts w:ascii="Times New Roman" w:hAnsi="Times New Roman" w:cs="Times New Roman"/>
          <w:b/>
          <w:bCs/>
          <w:sz w:val="24"/>
          <w:szCs w:val="24"/>
        </w:rPr>
        <w:t>Analizimi i kategorive të personave të cilët kanë detyrimin të plotësojnë deklaratën individuale vjetore të të ardhurave</w:t>
      </w:r>
    </w:p>
    <w:p w:rsidR="002566C2" w:rsidRPr="00290F7E" w:rsidRDefault="002566C2" w:rsidP="002566C2">
      <w:pPr>
        <w:spacing w:before="240" w:line="240" w:lineRule="auto"/>
        <w:ind w:left="66"/>
        <w:jc w:val="both"/>
        <w:rPr>
          <w:rFonts w:ascii="Times New Roman" w:hAnsi="Times New Roman" w:cs="Times New Roman"/>
          <w:sz w:val="24"/>
          <w:szCs w:val="24"/>
        </w:rPr>
      </w:pPr>
      <w:r>
        <w:rPr>
          <w:rFonts w:ascii="Times New Roman" w:hAnsi="Times New Roman" w:cs="Times New Roman"/>
          <w:sz w:val="24"/>
          <w:szCs w:val="24"/>
        </w:rPr>
        <w:t>N</w:t>
      </w:r>
      <w:r w:rsidR="00BA1658">
        <w:rPr>
          <w:rFonts w:ascii="Times New Roman" w:hAnsi="Times New Roman" w:cs="Times New Roman"/>
          <w:sz w:val="24"/>
          <w:szCs w:val="24"/>
        </w:rPr>
        <w:t>ë</w:t>
      </w:r>
      <w:r>
        <w:rPr>
          <w:rFonts w:ascii="Times New Roman" w:hAnsi="Times New Roman" w:cs="Times New Roman"/>
          <w:sz w:val="24"/>
          <w:szCs w:val="24"/>
        </w:rPr>
        <w:t xml:space="preserve"> n</w:t>
      </w:r>
      <w:r w:rsidRPr="00290F7E">
        <w:rPr>
          <w:rFonts w:ascii="Times New Roman" w:hAnsi="Times New Roman" w:cs="Times New Roman"/>
          <w:sz w:val="24"/>
          <w:szCs w:val="24"/>
        </w:rPr>
        <w:t xml:space="preserve">dryshimet ligjore të ndërmarra gjatë vitit 2019 dhe 2023, pjesë e kategorisë së individëve të cilët kishin detyrimin për plotësimin e Deklaratës Individuale Vjetore të të Ardhurave (DIVA) u </w:t>
      </w:r>
      <w:r>
        <w:rPr>
          <w:rFonts w:ascii="Times New Roman" w:hAnsi="Times New Roman" w:cs="Times New Roman"/>
          <w:sz w:val="24"/>
          <w:szCs w:val="24"/>
        </w:rPr>
        <w:t>bë</w:t>
      </w:r>
      <w:r w:rsidRPr="00290F7E">
        <w:rPr>
          <w:rFonts w:ascii="Times New Roman" w:hAnsi="Times New Roman" w:cs="Times New Roman"/>
          <w:sz w:val="24"/>
          <w:szCs w:val="24"/>
        </w:rPr>
        <w:t xml:space="preserve"> edhe kategoria e individëve të punësuar në më shumë se një punëmarrës</w:t>
      </w:r>
      <w:r>
        <w:rPr>
          <w:rFonts w:ascii="Times New Roman" w:hAnsi="Times New Roman" w:cs="Times New Roman"/>
          <w:sz w:val="24"/>
          <w:szCs w:val="24"/>
        </w:rPr>
        <w:t>.</w:t>
      </w:r>
      <w:r w:rsidRPr="00290F7E">
        <w:rPr>
          <w:rFonts w:ascii="Times New Roman" w:hAnsi="Times New Roman" w:cs="Times New Roman"/>
          <w:sz w:val="24"/>
          <w:szCs w:val="24"/>
        </w:rPr>
        <w:t xml:space="preserve"> Ky ndryshim ligjor ndikoi në rritjen e numrit të deklaratave të plotësuara nga 13,553 deklarata që rezultonin gjatë vitit 2019, në rreth 73.000 deklarata të  pritshme për tu dorëzuar në vitin 2023. Në vitet pasuese bazuar ne Ligjin e ri “P</w:t>
      </w:r>
      <w:r w:rsidR="00735EF7">
        <w:rPr>
          <w:rFonts w:ascii="Times New Roman" w:hAnsi="Times New Roman" w:cs="Times New Roman"/>
          <w:sz w:val="24"/>
          <w:szCs w:val="24"/>
        </w:rPr>
        <w:t>ë</w:t>
      </w:r>
      <w:r w:rsidRPr="00290F7E">
        <w:rPr>
          <w:rFonts w:ascii="Times New Roman" w:hAnsi="Times New Roman" w:cs="Times New Roman"/>
          <w:sz w:val="24"/>
          <w:szCs w:val="24"/>
        </w:rPr>
        <w:t>r tatimin mbi te ardhurat”</w:t>
      </w:r>
      <w:r w:rsidR="00735EF7">
        <w:rPr>
          <w:rFonts w:ascii="Times New Roman" w:hAnsi="Times New Roman" w:cs="Times New Roman"/>
          <w:sz w:val="24"/>
          <w:szCs w:val="24"/>
        </w:rPr>
        <w:t xml:space="preserve"> </w:t>
      </w:r>
      <w:r w:rsidRPr="00290F7E">
        <w:rPr>
          <w:rFonts w:ascii="Times New Roman" w:hAnsi="Times New Roman" w:cs="Times New Roman"/>
          <w:sz w:val="24"/>
          <w:szCs w:val="24"/>
        </w:rPr>
        <w:t>pritet një zgjerim</w:t>
      </w:r>
      <w:r>
        <w:rPr>
          <w:rFonts w:ascii="Times New Roman" w:hAnsi="Times New Roman" w:cs="Times New Roman"/>
          <w:sz w:val="24"/>
          <w:szCs w:val="24"/>
        </w:rPr>
        <w:t xml:space="preserve"> të</w:t>
      </w:r>
      <w:r w:rsidRPr="00290F7E">
        <w:rPr>
          <w:rFonts w:ascii="Times New Roman" w:hAnsi="Times New Roman" w:cs="Times New Roman"/>
          <w:sz w:val="24"/>
          <w:szCs w:val="24"/>
        </w:rPr>
        <w:t xml:space="preserve"> individëve të cilët do duhet të plotësojnë DIVA, pasi kufiri ndryshon nga 2 </w:t>
      </w:r>
      <w:r w:rsidR="009B519D">
        <w:rPr>
          <w:rFonts w:ascii="Times New Roman" w:hAnsi="Times New Roman" w:cs="Times New Roman"/>
          <w:sz w:val="24"/>
          <w:szCs w:val="24"/>
        </w:rPr>
        <w:t>milionë</w:t>
      </w:r>
      <w:r w:rsidR="00735EF7">
        <w:rPr>
          <w:rFonts w:ascii="Times New Roman" w:hAnsi="Times New Roman" w:cs="Times New Roman"/>
          <w:sz w:val="24"/>
          <w:szCs w:val="24"/>
        </w:rPr>
        <w:t>ël</w:t>
      </w:r>
      <w:r w:rsidR="00264A13">
        <w:rPr>
          <w:rFonts w:ascii="Times New Roman" w:hAnsi="Times New Roman" w:cs="Times New Roman"/>
          <w:sz w:val="24"/>
          <w:szCs w:val="24"/>
        </w:rPr>
        <w:t>Lek</w:t>
      </w:r>
      <w:r w:rsidRPr="00290F7E">
        <w:rPr>
          <w:rFonts w:ascii="Times New Roman" w:hAnsi="Times New Roman" w:cs="Times New Roman"/>
          <w:sz w:val="24"/>
          <w:szCs w:val="24"/>
        </w:rPr>
        <w:t xml:space="preserve"> n</w:t>
      </w:r>
      <w:r>
        <w:rPr>
          <w:rFonts w:ascii="Times New Roman" w:hAnsi="Times New Roman" w:cs="Times New Roman"/>
          <w:sz w:val="24"/>
          <w:szCs w:val="24"/>
        </w:rPr>
        <w:t>ë</w:t>
      </w:r>
      <w:r w:rsidRPr="00290F7E">
        <w:rPr>
          <w:rFonts w:ascii="Times New Roman" w:hAnsi="Times New Roman" w:cs="Times New Roman"/>
          <w:sz w:val="24"/>
          <w:szCs w:val="24"/>
        </w:rPr>
        <w:t xml:space="preserve"> 1.2 </w:t>
      </w:r>
      <w:r w:rsidR="009B519D">
        <w:rPr>
          <w:rFonts w:ascii="Times New Roman" w:hAnsi="Times New Roman" w:cs="Times New Roman"/>
          <w:sz w:val="24"/>
          <w:szCs w:val="24"/>
        </w:rPr>
        <w:t>milionë</w:t>
      </w:r>
      <w:r w:rsidR="00735EF7">
        <w:rPr>
          <w:rFonts w:ascii="Times New Roman" w:hAnsi="Times New Roman" w:cs="Times New Roman"/>
          <w:sz w:val="24"/>
          <w:szCs w:val="24"/>
        </w:rPr>
        <w:t>ë l</w:t>
      </w:r>
      <w:r>
        <w:rPr>
          <w:rFonts w:ascii="Times New Roman" w:hAnsi="Times New Roman" w:cs="Times New Roman"/>
          <w:sz w:val="24"/>
          <w:szCs w:val="24"/>
        </w:rPr>
        <w:t>ek</w:t>
      </w:r>
      <w:r w:rsidR="00735EF7">
        <w:rPr>
          <w:rFonts w:ascii="Times New Roman" w:hAnsi="Times New Roman" w:cs="Times New Roman"/>
          <w:sz w:val="24"/>
          <w:szCs w:val="24"/>
        </w:rPr>
        <w:t>,</w:t>
      </w:r>
      <w:r w:rsidRPr="00290F7E">
        <w:rPr>
          <w:rFonts w:ascii="Times New Roman" w:hAnsi="Times New Roman" w:cs="Times New Roman"/>
          <w:sz w:val="24"/>
          <w:szCs w:val="24"/>
        </w:rPr>
        <w:t xml:space="preserve"> si dhe do të ndërmerren hapa të mëtejshëm për ndërgjegjësimin e tatimpaguesve në lidhje me plotësimin e kësaj deklarate. </w:t>
      </w:r>
    </w:p>
    <w:p w:rsidR="002566C2" w:rsidRPr="007C5C60" w:rsidRDefault="002566C2" w:rsidP="00EE085F">
      <w:pPr>
        <w:pStyle w:val="ListParagraph"/>
        <w:numPr>
          <w:ilvl w:val="0"/>
          <w:numId w:val="95"/>
        </w:numPr>
        <w:spacing w:before="240" w:line="240" w:lineRule="auto"/>
        <w:jc w:val="both"/>
        <w:rPr>
          <w:rFonts w:ascii="Times New Roman" w:hAnsi="Times New Roman" w:cs="Times New Roman"/>
          <w:sz w:val="24"/>
          <w:szCs w:val="24"/>
        </w:rPr>
      </w:pPr>
      <w:r w:rsidRPr="007C5C60">
        <w:rPr>
          <w:rFonts w:ascii="Times New Roman" w:hAnsi="Times New Roman" w:cs="Times New Roman"/>
          <w:sz w:val="24"/>
          <w:szCs w:val="24"/>
        </w:rPr>
        <w:t>Aktiviteti 2.</w:t>
      </w:r>
      <w:r w:rsidR="00361AA6" w:rsidRPr="007C5C60">
        <w:rPr>
          <w:rFonts w:ascii="Times New Roman" w:hAnsi="Times New Roman" w:cs="Times New Roman"/>
          <w:sz w:val="24"/>
          <w:szCs w:val="24"/>
        </w:rPr>
        <w:t>5</w:t>
      </w:r>
      <w:r w:rsidRPr="007C5C60">
        <w:rPr>
          <w:rFonts w:ascii="Times New Roman" w:hAnsi="Times New Roman" w:cs="Times New Roman"/>
          <w:sz w:val="24"/>
          <w:szCs w:val="24"/>
        </w:rPr>
        <w:t>.3.1.Kryerja e analizave nga deklarata e DIVA brenda vitit 2024</w:t>
      </w:r>
      <w:r w:rsidR="007C5C60">
        <w:rPr>
          <w:rFonts w:ascii="Times New Roman" w:hAnsi="Times New Roman" w:cs="Times New Roman"/>
          <w:sz w:val="24"/>
          <w:szCs w:val="24"/>
        </w:rPr>
        <w:t>.</w:t>
      </w:r>
      <w:r w:rsidRPr="007C5C60">
        <w:rPr>
          <w:rFonts w:ascii="Times New Roman" w:hAnsi="Times New Roman" w:cs="Times New Roman"/>
          <w:sz w:val="24"/>
          <w:szCs w:val="24"/>
        </w:rPr>
        <w:t xml:space="preserve"> </w:t>
      </w:r>
    </w:p>
    <w:p w:rsidR="00D710CD" w:rsidRPr="00723AF0" w:rsidRDefault="00D710CD" w:rsidP="00D710CD">
      <w:pPr>
        <w:spacing w:before="240" w:line="240" w:lineRule="auto"/>
        <w:contextualSpacing/>
        <w:jc w:val="both"/>
        <w:rPr>
          <w:rFonts w:ascii="Times New Roman" w:hAnsi="Times New Roman" w:cs="Times New Roman"/>
          <w:sz w:val="24"/>
          <w:szCs w:val="24"/>
        </w:rPr>
      </w:pPr>
      <w:r w:rsidRPr="00723AF0">
        <w:rPr>
          <w:rFonts w:ascii="Times New Roman" w:hAnsi="Times New Roman" w:cs="Times New Roman"/>
          <w:sz w:val="24"/>
          <w:szCs w:val="24"/>
        </w:rPr>
        <w:t xml:space="preserve">Kjo masë është kusht i Planit të Rritjes. Komisioni i Riskut </w:t>
      </w:r>
      <w:r w:rsidR="00EA2EFF">
        <w:rPr>
          <w:rFonts w:ascii="Times New Roman" w:hAnsi="Times New Roman" w:cs="Times New Roman"/>
          <w:sz w:val="24"/>
          <w:szCs w:val="24"/>
        </w:rPr>
        <w:t xml:space="preserve">të administratës tatimore në datën </w:t>
      </w:r>
      <w:r w:rsidRPr="00723AF0">
        <w:rPr>
          <w:rFonts w:ascii="Times New Roman" w:hAnsi="Times New Roman" w:cs="Times New Roman"/>
          <w:sz w:val="24"/>
          <w:szCs w:val="24"/>
        </w:rPr>
        <w:t>29.04.2024, me vendimin nr. 18, ka miratuar propozimet nga Drejtoria e Kontrollit të Specializuar e cila është drejtoria kryesore e përfshirë në këtë pro</w:t>
      </w:r>
      <w:r>
        <w:rPr>
          <w:rFonts w:ascii="Times New Roman" w:hAnsi="Times New Roman" w:cs="Times New Roman"/>
          <w:sz w:val="24"/>
          <w:szCs w:val="24"/>
        </w:rPr>
        <w:t>ç</w:t>
      </w:r>
      <w:r w:rsidRPr="00723AF0">
        <w:rPr>
          <w:rFonts w:ascii="Times New Roman" w:hAnsi="Times New Roman" w:cs="Times New Roman"/>
          <w:sz w:val="24"/>
          <w:szCs w:val="24"/>
        </w:rPr>
        <w:t>es:</w:t>
      </w:r>
    </w:p>
    <w:p w:rsidR="00D710CD" w:rsidRPr="00723AF0" w:rsidRDefault="00D710CD" w:rsidP="00DB6B56">
      <w:pPr>
        <w:pStyle w:val="ListParagraph"/>
        <w:numPr>
          <w:ilvl w:val="1"/>
          <w:numId w:val="14"/>
        </w:numPr>
        <w:spacing w:before="240" w:line="240" w:lineRule="auto"/>
        <w:jc w:val="both"/>
        <w:rPr>
          <w:rFonts w:ascii="Times New Roman" w:hAnsi="Times New Roman" w:cs="Times New Roman"/>
          <w:sz w:val="24"/>
          <w:szCs w:val="24"/>
        </w:rPr>
      </w:pPr>
      <w:r w:rsidRPr="00723AF0">
        <w:rPr>
          <w:rFonts w:ascii="Times New Roman" w:hAnsi="Times New Roman" w:cs="Times New Roman"/>
          <w:sz w:val="24"/>
          <w:szCs w:val="24"/>
        </w:rPr>
        <w:t>Plani i përmbushjes së individëve me të ardhura të larta 2022 - Auditimi i 100 individëve me të ardhura të larta.</w:t>
      </w:r>
    </w:p>
    <w:p w:rsidR="00D710CD" w:rsidRPr="00723AF0" w:rsidRDefault="00D710CD" w:rsidP="00DB6B56">
      <w:pPr>
        <w:pStyle w:val="ListParagraph"/>
        <w:numPr>
          <w:ilvl w:val="1"/>
          <w:numId w:val="14"/>
        </w:numPr>
        <w:spacing w:before="240" w:line="240" w:lineRule="auto"/>
        <w:jc w:val="both"/>
        <w:rPr>
          <w:rFonts w:ascii="Times New Roman" w:hAnsi="Times New Roman" w:cs="Times New Roman"/>
          <w:sz w:val="24"/>
          <w:szCs w:val="24"/>
        </w:rPr>
      </w:pPr>
      <w:r w:rsidRPr="00723AF0">
        <w:rPr>
          <w:rFonts w:ascii="Times New Roman" w:hAnsi="Times New Roman" w:cs="Times New Roman"/>
          <w:sz w:val="24"/>
          <w:szCs w:val="24"/>
        </w:rPr>
        <w:t>Plani i Veprimit për Individët D</w:t>
      </w:r>
      <w:r>
        <w:rPr>
          <w:rFonts w:ascii="Times New Roman" w:hAnsi="Times New Roman" w:cs="Times New Roman"/>
          <w:sz w:val="24"/>
          <w:szCs w:val="24"/>
        </w:rPr>
        <w:t>I</w:t>
      </w:r>
      <w:r w:rsidRPr="00723AF0">
        <w:rPr>
          <w:rFonts w:ascii="Times New Roman" w:hAnsi="Times New Roman" w:cs="Times New Roman"/>
          <w:sz w:val="24"/>
          <w:szCs w:val="24"/>
        </w:rPr>
        <w:t>VA 2023</w:t>
      </w:r>
    </w:p>
    <w:p w:rsidR="002566C2" w:rsidRDefault="00D710CD" w:rsidP="00D710CD">
      <w:pPr>
        <w:spacing w:before="240" w:line="240" w:lineRule="auto"/>
        <w:contextualSpacing/>
        <w:jc w:val="both"/>
        <w:rPr>
          <w:rFonts w:ascii="Times New Roman" w:hAnsi="Times New Roman" w:cs="Times New Roman"/>
          <w:sz w:val="24"/>
          <w:szCs w:val="24"/>
        </w:rPr>
      </w:pPr>
      <w:r w:rsidRPr="00723AF0">
        <w:rPr>
          <w:rFonts w:ascii="Times New Roman" w:hAnsi="Times New Roman" w:cs="Times New Roman"/>
          <w:sz w:val="24"/>
          <w:szCs w:val="24"/>
        </w:rPr>
        <w:t>Bazuar në Planin e Veprimit të D</w:t>
      </w:r>
      <w:r>
        <w:rPr>
          <w:rFonts w:ascii="Times New Roman" w:hAnsi="Times New Roman" w:cs="Times New Roman"/>
          <w:sz w:val="24"/>
          <w:szCs w:val="24"/>
        </w:rPr>
        <w:t>I</w:t>
      </w:r>
      <w:r w:rsidRPr="00723AF0">
        <w:rPr>
          <w:rFonts w:ascii="Times New Roman" w:hAnsi="Times New Roman" w:cs="Times New Roman"/>
          <w:sz w:val="24"/>
          <w:szCs w:val="24"/>
        </w:rPr>
        <w:t xml:space="preserve">VA </w:t>
      </w:r>
      <w:r>
        <w:rPr>
          <w:rFonts w:ascii="Times New Roman" w:hAnsi="Times New Roman" w:cs="Times New Roman"/>
          <w:sz w:val="24"/>
          <w:szCs w:val="24"/>
        </w:rPr>
        <w:t>individët</w:t>
      </w:r>
      <w:r w:rsidRPr="00723AF0">
        <w:rPr>
          <w:rFonts w:ascii="Times New Roman" w:hAnsi="Times New Roman" w:cs="Times New Roman"/>
          <w:sz w:val="24"/>
          <w:szCs w:val="24"/>
        </w:rPr>
        <w:t xml:space="preserve"> 2023, janë identifikuar 6708 individë të mospërputhshmërisë për DIVA 2023 dhe për ta janë dhënë sanksione sipas ligjit për procedurat tatimore si: bllokimi i llogarive bankare. Për shkak të këtyre masave janë paguar rreth 15 </w:t>
      </w:r>
      <w:r w:rsidR="009B519D">
        <w:rPr>
          <w:rFonts w:ascii="Times New Roman" w:hAnsi="Times New Roman" w:cs="Times New Roman"/>
          <w:sz w:val="24"/>
          <w:szCs w:val="24"/>
        </w:rPr>
        <w:t>milionë</w:t>
      </w:r>
      <w:r w:rsidRPr="00723AF0">
        <w:rPr>
          <w:rFonts w:ascii="Times New Roman" w:hAnsi="Times New Roman" w:cs="Times New Roman"/>
          <w:sz w:val="24"/>
          <w:szCs w:val="24"/>
        </w:rPr>
        <w:t>ë lek.</w:t>
      </w:r>
      <w:r w:rsidR="00C4244A">
        <w:rPr>
          <w:rFonts w:ascii="Times New Roman" w:hAnsi="Times New Roman" w:cs="Times New Roman"/>
          <w:sz w:val="24"/>
          <w:szCs w:val="24"/>
        </w:rPr>
        <w:t xml:space="preserve"> </w:t>
      </w:r>
      <w:r w:rsidRPr="00723AF0">
        <w:rPr>
          <w:rFonts w:ascii="Times New Roman" w:hAnsi="Times New Roman" w:cs="Times New Roman"/>
          <w:sz w:val="24"/>
          <w:szCs w:val="24"/>
        </w:rPr>
        <w:t xml:space="preserve">Ka nisur puna për DIVA 2024, në të cilin ndryshimi i madh është pragu i poshtëm me 1,2 </w:t>
      </w:r>
      <w:r w:rsidR="009B519D">
        <w:rPr>
          <w:rFonts w:ascii="Times New Roman" w:hAnsi="Times New Roman" w:cs="Times New Roman"/>
          <w:sz w:val="24"/>
          <w:szCs w:val="24"/>
        </w:rPr>
        <w:t>milionë</w:t>
      </w:r>
      <w:r w:rsidRPr="00723AF0">
        <w:rPr>
          <w:rFonts w:ascii="Times New Roman" w:hAnsi="Times New Roman" w:cs="Times New Roman"/>
          <w:sz w:val="24"/>
          <w:szCs w:val="24"/>
        </w:rPr>
        <w:t>ë lek për deklarimin DIVA.</w:t>
      </w:r>
    </w:p>
    <w:p w:rsidR="00C4244A" w:rsidRPr="00723AF0" w:rsidRDefault="00C4244A" w:rsidP="00D710CD">
      <w:pPr>
        <w:spacing w:before="240" w:line="240" w:lineRule="auto"/>
        <w:contextualSpacing/>
        <w:jc w:val="both"/>
        <w:rPr>
          <w:rFonts w:ascii="Times New Roman" w:hAnsi="Times New Roman" w:cs="Times New Roman"/>
          <w:sz w:val="24"/>
          <w:szCs w:val="24"/>
        </w:rPr>
      </w:pPr>
    </w:p>
    <w:p w:rsidR="002566C2" w:rsidRPr="00503DD2" w:rsidRDefault="002566C2" w:rsidP="007C5C60">
      <w:pPr>
        <w:spacing w:before="240" w:line="240" w:lineRule="auto"/>
        <w:ind w:left="720"/>
        <w:rPr>
          <w:rFonts w:ascii="Times New Roman" w:hAnsi="Times New Roman" w:cs="Times New Roman"/>
          <w:b/>
          <w:bCs/>
          <w:sz w:val="24"/>
          <w:szCs w:val="24"/>
        </w:rPr>
      </w:pPr>
      <w:r w:rsidRPr="00290F7E">
        <w:rPr>
          <w:rFonts w:ascii="Times New Roman" w:hAnsi="Times New Roman" w:cs="Times New Roman"/>
          <w:b/>
          <w:sz w:val="24"/>
          <w:szCs w:val="24"/>
        </w:rPr>
        <w:t>Masa 2.</w:t>
      </w:r>
      <w:r w:rsidR="00361AA6">
        <w:rPr>
          <w:rFonts w:ascii="Times New Roman" w:hAnsi="Times New Roman" w:cs="Times New Roman"/>
          <w:b/>
          <w:sz w:val="24"/>
          <w:szCs w:val="24"/>
        </w:rPr>
        <w:t>5</w:t>
      </w:r>
      <w:r w:rsidRPr="00290F7E">
        <w:rPr>
          <w:rFonts w:ascii="Times New Roman" w:hAnsi="Times New Roman" w:cs="Times New Roman"/>
          <w:b/>
          <w:sz w:val="24"/>
          <w:szCs w:val="24"/>
        </w:rPr>
        <w:t xml:space="preserve">.4: </w:t>
      </w:r>
      <w:r w:rsidRPr="00F20041">
        <w:rPr>
          <w:rFonts w:ascii="Times New Roman" w:hAnsi="Times New Roman" w:cs="Times New Roman"/>
          <w:b/>
          <w:bCs/>
          <w:sz w:val="24"/>
          <w:szCs w:val="24"/>
        </w:rPr>
        <w:t>Përmirësimi i analizave dhe shkëmbimit të të dhënave me pal</w:t>
      </w:r>
      <w:r>
        <w:rPr>
          <w:rFonts w:ascii="Times New Roman" w:hAnsi="Times New Roman" w:cs="Times New Roman"/>
          <w:b/>
          <w:bCs/>
          <w:sz w:val="24"/>
          <w:szCs w:val="24"/>
        </w:rPr>
        <w:t>ë</w:t>
      </w:r>
      <w:r w:rsidRPr="00F20041">
        <w:rPr>
          <w:rFonts w:ascii="Times New Roman" w:hAnsi="Times New Roman" w:cs="Times New Roman"/>
          <w:b/>
          <w:bCs/>
          <w:sz w:val="24"/>
          <w:szCs w:val="24"/>
        </w:rPr>
        <w:t xml:space="preserve"> t</w:t>
      </w:r>
      <w:r>
        <w:rPr>
          <w:rFonts w:ascii="Times New Roman" w:hAnsi="Times New Roman" w:cs="Times New Roman"/>
          <w:b/>
          <w:bCs/>
          <w:sz w:val="24"/>
          <w:szCs w:val="24"/>
        </w:rPr>
        <w:t>ë</w:t>
      </w:r>
      <w:r w:rsidRPr="00F20041">
        <w:rPr>
          <w:rFonts w:ascii="Times New Roman" w:hAnsi="Times New Roman" w:cs="Times New Roman"/>
          <w:b/>
          <w:bCs/>
          <w:sz w:val="24"/>
          <w:szCs w:val="24"/>
        </w:rPr>
        <w:t xml:space="preserve"> treta për të evidentuar punonjësit e paregjistruar dhe nëndeklarimin e pagës reale</w:t>
      </w:r>
    </w:p>
    <w:p w:rsidR="002566C2" w:rsidRPr="002568C1" w:rsidRDefault="002566C2" w:rsidP="002566C2">
      <w:pPr>
        <w:jc w:val="both"/>
      </w:pPr>
      <w:r w:rsidRPr="00290F7E">
        <w:rPr>
          <w:rFonts w:ascii="Times New Roman" w:hAnsi="Times New Roman" w:cs="Times New Roman"/>
          <w:sz w:val="24"/>
          <w:szCs w:val="24"/>
        </w:rPr>
        <w:t>DPT do të ketë fokus të ve</w:t>
      </w:r>
      <w:r>
        <w:t>ç</w:t>
      </w:r>
      <w:r w:rsidRPr="00290F7E">
        <w:rPr>
          <w:rFonts w:ascii="Times New Roman" w:hAnsi="Times New Roman" w:cs="Times New Roman"/>
          <w:sz w:val="24"/>
          <w:szCs w:val="24"/>
        </w:rPr>
        <w:t>antë identifikimin e punonjësve jashtë listëpagesave të deklaruara në sistem. Administrata Tatimore do të identifikojë grupimet më të larta të punës së mundshme informale midis statistikave të fuqisë punëtore, që tregojnë aktivitetin e vërtetë ekonomik dhe numrin e punëtorëve. Përputhja sistematike e të dhënave</w:t>
      </w:r>
      <w:r w:rsidR="00735EF7">
        <w:rPr>
          <w:rFonts w:ascii="Times New Roman" w:hAnsi="Times New Roman" w:cs="Times New Roman"/>
          <w:sz w:val="24"/>
          <w:szCs w:val="24"/>
        </w:rPr>
        <w:t xml:space="preserve"> me</w:t>
      </w:r>
      <w:r w:rsidRPr="00290F7E">
        <w:rPr>
          <w:rFonts w:ascii="Times New Roman" w:hAnsi="Times New Roman" w:cs="Times New Roman"/>
          <w:sz w:val="24"/>
          <w:szCs w:val="24"/>
        </w:rPr>
        <w:t xml:space="preserve"> palë</w:t>
      </w:r>
      <w:r w:rsidR="00735EF7">
        <w:rPr>
          <w:rFonts w:ascii="Times New Roman" w:hAnsi="Times New Roman" w:cs="Times New Roman"/>
          <w:sz w:val="24"/>
          <w:szCs w:val="24"/>
        </w:rPr>
        <w:t>t</w:t>
      </w:r>
      <w:r w:rsidRPr="00290F7E">
        <w:rPr>
          <w:rFonts w:ascii="Times New Roman" w:hAnsi="Times New Roman" w:cs="Times New Roman"/>
          <w:sz w:val="24"/>
          <w:szCs w:val="24"/>
        </w:rPr>
        <w:t xml:space="preserve"> </w:t>
      </w:r>
      <w:r w:rsidR="00735EF7">
        <w:rPr>
          <w:rFonts w:ascii="Times New Roman" w:hAnsi="Times New Roman" w:cs="Times New Roman"/>
          <w:sz w:val="24"/>
          <w:szCs w:val="24"/>
        </w:rPr>
        <w:t>e</w:t>
      </w:r>
      <w:r w:rsidRPr="00290F7E">
        <w:rPr>
          <w:rFonts w:ascii="Times New Roman" w:hAnsi="Times New Roman" w:cs="Times New Roman"/>
          <w:sz w:val="24"/>
          <w:szCs w:val="24"/>
        </w:rPr>
        <w:t xml:space="preserve"> treta</w:t>
      </w:r>
      <w:r w:rsidR="00264A13">
        <w:rPr>
          <w:rFonts w:ascii="Times New Roman" w:hAnsi="Times New Roman" w:cs="Times New Roman"/>
          <w:sz w:val="24"/>
          <w:szCs w:val="24"/>
        </w:rPr>
        <w:t xml:space="preserve">, </w:t>
      </w:r>
      <w:r w:rsidR="00264A13" w:rsidRPr="00290F7E">
        <w:rPr>
          <w:rFonts w:ascii="Times New Roman" w:hAnsi="Times New Roman" w:cs="Times New Roman"/>
          <w:sz w:val="24"/>
          <w:szCs w:val="24"/>
        </w:rPr>
        <w:t>Instituti i Sigurimeve Shoqërore (ISSH)</w:t>
      </w:r>
      <w:r w:rsidR="00264A13">
        <w:rPr>
          <w:rFonts w:ascii="Times New Roman" w:hAnsi="Times New Roman" w:cs="Times New Roman"/>
          <w:sz w:val="24"/>
          <w:szCs w:val="24"/>
        </w:rPr>
        <w:t xml:space="preserve"> dhe</w:t>
      </w:r>
      <w:r w:rsidRPr="00290F7E">
        <w:rPr>
          <w:rFonts w:ascii="Times New Roman" w:hAnsi="Times New Roman" w:cs="Times New Roman"/>
          <w:sz w:val="24"/>
          <w:szCs w:val="24"/>
        </w:rPr>
        <w:t xml:space="preserve"> </w:t>
      </w:r>
      <w:r w:rsidR="00724C23" w:rsidRPr="00724C23">
        <w:rPr>
          <w:rFonts w:ascii="Times New Roman" w:hAnsi="Times New Roman" w:cs="Times New Roman"/>
          <w:sz w:val="24"/>
          <w:szCs w:val="24"/>
        </w:rPr>
        <w:t>Inspektoriati Shtet</w:t>
      </w:r>
      <w:r w:rsidR="00724C23">
        <w:rPr>
          <w:rFonts w:ascii="Times New Roman" w:hAnsi="Times New Roman" w:cs="Times New Roman"/>
          <w:sz w:val="24"/>
          <w:szCs w:val="24"/>
        </w:rPr>
        <w:t>ë</w:t>
      </w:r>
      <w:r w:rsidR="00724C23" w:rsidRPr="00724C23">
        <w:rPr>
          <w:rFonts w:ascii="Times New Roman" w:hAnsi="Times New Roman" w:cs="Times New Roman"/>
          <w:sz w:val="24"/>
          <w:szCs w:val="24"/>
        </w:rPr>
        <w:t>ror i Punës dhe Shërbimeve Shoqërore</w:t>
      </w:r>
      <w:r w:rsidR="00724C23" w:rsidRPr="00290F7E" w:rsidDel="00724C23">
        <w:rPr>
          <w:rFonts w:ascii="Times New Roman" w:hAnsi="Times New Roman" w:cs="Times New Roman"/>
          <w:sz w:val="24"/>
          <w:szCs w:val="24"/>
        </w:rPr>
        <w:t xml:space="preserve"> </w:t>
      </w:r>
      <w:r w:rsidR="00724C23" w:rsidRPr="00290F7E">
        <w:rPr>
          <w:rFonts w:ascii="Times New Roman" w:hAnsi="Times New Roman" w:cs="Times New Roman"/>
          <w:sz w:val="24"/>
          <w:szCs w:val="24"/>
        </w:rPr>
        <w:t>(</w:t>
      </w:r>
      <w:r w:rsidR="00724C23" w:rsidRPr="00724C23">
        <w:rPr>
          <w:rFonts w:ascii="Times New Roman" w:hAnsi="Times New Roman" w:cs="Times New Roman"/>
          <w:sz w:val="24"/>
          <w:szCs w:val="24"/>
        </w:rPr>
        <w:t>ISHPSHSH</w:t>
      </w:r>
      <w:r w:rsidR="00724C23" w:rsidRPr="00290F7E">
        <w:rPr>
          <w:rFonts w:ascii="Times New Roman" w:hAnsi="Times New Roman" w:cs="Times New Roman"/>
          <w:sz w:val="24"/>
          <w:szCs w:val="24"/>
        </w:rPr>
        <w:t>)</w:t>
      </w:r>
      <w:r w:rsidR="00735EF7">
        <w:rPr>
          <w:rFonts w:ascii="Times New Roman" w:hAnsi="Times New Roman" w:cs="Times New Roman"/>
          <w:sz w:val="24"/>
          <w:szCs w:val="24"/>
        </w:rPr>
        <w:t xml:space="preserve"> </w:t>
      </w:r>
      <w:r w:rsidRPr="00290F7E">
        <w:rPr>
          <w:rFonts w:ascii="Times New Roman" w:hAnsi="Times New Roman" w:cs="Times New Roman"/>
          <w:sz w:val="24"/>
          <w:szCs w:val="24"/>
        </w:rPr>
        <w:t>është gjithashtu e nevojshme për të pasur efektivitet në identifikimin e tatimpaguesve të paregjistruar.</w:t>
      </w:r>
      <w:r>
        <w:rPr>
          <w:rFonts w:ascii="Times New Roman" w:hAnsi="Times New Roman" w:cs="Times New Roman"/>
          <w:sz w:val="24"/>
          <w:szCs w:val="24"/>
        </w:rPr>
        <w:t xml:space="preserve"> </w:t>
      </w:r>
      <w:r w:rsidRPr="00290F7E">
        <w:rPr>
          <w:rFonts w:ascii="Times New Roman" w:hAnsi="Times New Roman" w:cs="Times New Roman"/>
          <w:sz w:val="24"/>
          <w:szCs w:val="24"/>
        </w:rPr>
        <w:t xml:space="preserve">Grupimi i madh i të ardhurave të deklaruara në ose nën pagën minimale gjithashtu do të jetë pjesë e auditeve dhe do të hetohen duke përdorur teknika analitike. </w:t>
      </w:r>
    </w:p>
    <w:p w:rsidR="002566C2" w:rsidRPr="00290F7E" w:rsidRDefault="002566C2" w:rsidP="002566C2">
      <w:pPr>
        <w:spacing w:before="240" w:line="240" w:lineRule="auto"/>
        <w:jc w:val="both"/>
        <w:rPr>
          <w:rFonts w:ascii="Times New Roman" w:hAnsi="Times New Roman" w:cs="Times New Roman"/>
          <w:sz w:val="24"/>
          <w:szCs w:val="24"/>
        </w:rPr>
      </w:pPr>
      <w:r w:rsidRPr="00290F7E">
        <w:rPr>
          <w:rFonts w:ascii="Times New Roman" w:hAnsi="Times New Roman" w:cs="Times New Roman"/>
          <w:sz w:val="24"/>
          <w:szCs w:val="24"/>
        </w:rPr>
        <w:t>Në këtë drejtim, DPT do të ndërmarrë hapat e mëposhtëm:</w:t>
      </w:r>
    </w:p>
    <w:p w:rsidR="002566C2" w:rsidRPr="00290F7E" w:rsidRDefault="002566C2" w:rsidP="00DB6B56">
      <w:pPr>
        <w:numPr>
          <w:ilvl w:val="0"/>
          <w:numId w:val="11"/>
        </w:numPr>
        <w:spacing w:before="240" w:line="240" w:lineRule="auto"/>
        <w:contextualSpacing/>
        <w:jc w:val="both"/>
        <w:rPr>
          <w:rFonts w:ascii="Times New Roman" w:hAnsi="Times New Roman" w:cs="Times New Roman"/>
          <w:sz w:val="24"/>
          <w:szCs w:val="24"/>
        </w:rPr>
      </w:pPr>
      <w:r w:rsidRPr="00290F7E">
        <w:rPr>
          <w:rFonts w:ascii="Times New Roman" w:hAnsi="Times New Roman" w:cs="Times New Roman"/>
          <w:sz w:val="24"/>
          <w:szCs w:val="24"/>
        </w:rPr>
        <w:t>Aktiviteti 2.</w:t>
      </w:r>
      <w:r w:rsidR="00361AA6">
        <w:rPr>
          <w:rFonts w:ascii="Times New Roman" w:hAnsi="Times New Roman" w:cs="Times New Roman"/>
          <w:sz w:val="24"/>
          <w:szCs w:val="24"/>
        </w:rPr>
        <w:t>5</w:t>
      </w:r>
      <w:r w:rsidRPr="00290F7E">
        <w:rPr>
          <w:rFonts w:ascii="Times New Roman" w:hAnsi="Times New Roman" w:cs="Times New Roman"/>
          <w:sz w:val="24"/>
          <w:szCs w:val="24"/>
        </w:rPr>
        <w:t>.4.1</w:t>
      </w:r>
      <w:r>
        <w:rPr>
          <w:rFonts w:ascii="Times New Roman" w:hAnsi="Times New Roman" w:cs="Times New Roman"/>
          <w:sz w:val="24"/>
          <w:szCs w:val="24"/>
        </w:rPr>
        <w:t xml:space="preserve"> </w:t>
      </w:r>
      <w:r w:rsidRPr="00BA5421">
        <w:rPr>
          <w:rFonts w:ascii="Times New Roman" w:hAnsi="Times New Roman" w:cs="Times New Roman"/>
          <w:sz w:val="24"/>
          <w:szCs w:val="24"/>
        </w:rPr>
        <w:t>Përmbushja nëpërmjet Dizenjimit (Compliance by Design). Përcaktimi dhe krijimi i kontrolleve në sistemin e deklarimit të listëpagesave që parandalojnë shmangien e kontributeve të sigurimeve shoqërore dhe shë</w:t>
      </w:r>
      <w:r>
        <w:rPr>
          <w:rFonts w:ascii="Times New Roman" w:hAnsi="Times New Roman" w:cs="Times New Roman"/>
          <w:sz w:val="24"/>
          <w:szCs w:val="24"/>
        </w:rPr>
        <w:t>ndetësore</w:t>
      </w:r>
    </w:p>
    <w:p w:rsidR="002566C2" w:rsidRPr="00BA5421" w:rsidRDefault="002566C2" w:rsidP="00DB6B56">
      <w:pPr>
        <w:numPr>
          <w:ilvl w:val="0"/>
          <w:numId w:val="11"/>
        </w:numPr>
        <w:spacing w:before="240" w:line="240" w:lineRule="auto"/>
        <w:contextualSpacing/>
        <w:jc w:val="both"/>
        <w:rPr>
          <w:rFonts w:ascii="Times New Roman" w:hAnsi="Times New Roman" w:cs="Times New Roman"/>
          <w:sz w:val="24"/>
          <w:szCs w:val="24"/>
        </w:rPr>
      </w:pPr>
      <w:r w:rsidRPr="00290F7E">
        <w:rPr>
          <w:rFonts w:ascii="Times New Roman" w:hAnsi="Times New Roman" w:cs="Times New Roman"/>
          <w:sz w:val="24"/>
          <w:szCs w:val="24"/>
        </w:rPr>
        <w:t>Aktiviteti 2.</w:t>
      </w:r>
      <w:r w:rsidR="00361AA6">
        <w:rPr>
          <w:rFonts w:ascii="Times New Roman" w:hAnsi="Times New Roman" w:cs="Times New Roman"/>
          <w:sz w:val="24"/>
          <w:szCs w:val="24"/>
        </w:rPr>
        <w:t>5</w:t>
      </w:r>
      <w:r w:rsidRPr="00290F7E">
        <w:rPr>
          <w:rFonts w:ascii="Times New Roman" w:hAnsi="Times New Roman" w:cs="Times New Roman"/>
          <w:sz w:val="24"/>
          <w:szCs w:val="24"/>
        </w:rPr>
        <w:t xml:space="preserve">.4.2 </w:t>
      </w:r>
      <w:r w:rsidRPr="00BA5421">
        <w:rPr>
          <w:rFonts w:ascii="Times New Roman" w:hAnsi="Times New Roman" w:cs="Times New Roman"/>
          <w:sz w:val="24"/>
          <w:szCs w:val="24"/>
        </w:rPr>
        <w:t>Krijimi dhe përditësimi i kritereve të riskut në Modulin e Riskut që kanë të bëjnë me shmangien e pagesës së kontributeve te sigurimeve shoqërore.</w:t>
      </w:r>
    </w:p>
    <w:p w:rsidR="002566C2" w:rsidRPr="00BA5421" w:rsidRDefault="002566C2" w:rsidP="00DB6B56">
      <w:pPr>
        <w:numPr>
          <w:ilvl w:val="0"/>
          <w:numId w:val="11"/>
        </w:numPr>
        <w:spacing w:before="240" w:line="240" w:lineRule="auto"/>
        <w:contextualSpacing/>
        <w:jc w:val="both"/>
        <w:rPr>
          <w:rFonts w:ascii="Times New Roman" w:hAnsi="Times New Roman" w:cs="Times New Roman"/>
          <w:sz w:val="24"/>
          <w:szCs w:val="24"/>
        </w:rPr>
      </w:pPr>
      <w:r w:rsidRPr="00290F7E">
        <w:rPr>
          <w:rFonts w:ascii="Times New Roman" w:hAnsi="Times New Roman" w:cs="Times New Roman"/>
          <w:sz w:val="24"/>
          <w:szCs w:val="24"/>
        </w:rPr>
        <w:t>Aktiviteti 2.</w:t>
      </w:r>
      <w:r w:rsidR="00361AA6">
        <w:rPr>
          <w:rFonts w:ascii="Times New Roman" w:hAnsi="Times New Roman" w:cs="Times New Roman"/>
          <w:sz w:val="24"/>
          <w:szCs w:val="24"/>
        </w:rPr>
        <w:t>5</w:t>
      </w:r>
      <w:r w:rsidRPr="00290F7E">
        <w:rPr>
          <w:rFonts w:ascii="Times New Roman" w:hAnsi="Times New Roman" w:cs="Times New Roman"/>
          <w:sz w:val="24"/>
          <w:szCs w:val="24"/>
        </w:rPr>
        <w:t>.4.</w:t>
      </w:r>
      <w:r>
        <w:rPr>
          <w:rFonts w:ascii="Times New Roman" w:hAnsi="Times New Roman" w:cs="Times New Roman"/>
          <w:sz w:val="24"/>
          <w:szCs w:val="24"/>
        </w:rPr>
        <w:t xml:space="preserve">3 </w:t>
      </w:r>
      <w:r w:rsidRPr="00BA5421">
        <w:rPr>
          <w:rFonts w:ascii="Times New Roman" w:hAnsi="Times New Roman" w:cs="Times New Roman"/>
          <w:sz w:val="24"/>
          <w:szCs w:val="24"/>
        </w:rPr>
        <w:t>Marrja e informacioneve nga</w:t>
      </w:r>
      <w:r w:rsidR="00251BE0">
        <w:rPr>
          <w:rFonts w:ascii="Times New Roman" w:hAnsi="Times New Roman" w:cs="Times New Roman"/>
          <w:sz w:val="24"/>
          <w:szCs w:val="24"/>
        </w:rPr>
        <w:t xml:space="preserve"> </w:t>
      </w:r>
      <w:r w:rsidRPr="00BA5421">
        <w:rPr>
          <w:rFonts w:ascii="Times New Roman" w:hAnsi="Times New Roman" w:cs="Times New Roman"/>
          <w:sz w:val="24"/>
          <w:szCs w:val="24"/>
        </w:rPr>
        <w:t>planet sektoriale mbi të dhënat dhe analiza</w:t>
      </w:r>
      <w:r>
        <w:rPr>
          <w:rFonts w:ascii="Times New Roman" w:hAnsi="Times New Roman" w:cs="Times New Roman"/>
          <w:sz w:val="24"/>
          <w:szCs w:val="24"/>
        </w:rPr>
        <w:t>t e kryera</w:t>
      </w:r>
    </w:p>
    <w:p w:rsidR="002566C2" w:rsidRPr="00290F7E" w:rsidRDefault="002566C2" w:rsidP="00DB6B56">
      <w:pPr>
        <w:numPr>
          <w:ilvl w:val="0"/>
          <w:numId w:val="11"/>
        </w:numPr>
        <w:spacing w:before="240" w:line="240" w:lineRule="auto"/>
        <w:contextualSpacing/>
        <w:jc w:val="both"/>
        <w:rPr>
          <w:rFonts w:ascii="Times New Roman" w:hAnsi="Times New Roman" w:cs="Times New Roman"/>
          <w:sz w:val="24"/>
          <w:szCs w:val="24"/>
        </w:rPr>
      </w:pPr>
      <w:r w:rsidRPr="00290F7E">
        <w:rPr>
          <w:rFonts w:ascii="Times New Roman" w:hAnsi="Times New Roman" w:cs="Times New Roman"/>
          <w:sz w:val="24"/>
          <w:szCs w:val="24"/>
        </w:rPr>
        <w:t>Aktiviteti 2.</w:t>
      </w:r>
      <w:r w:rsidR="00361AA6">
        <w:rPr>
          <w:rFonts w:ascii="Times New Roman" w:hAnsi="Times New Roman" w:cs="Times New Roman"/>
          <w:sz w:val="24"/>
          <w:szCs w:val="24"/>
        </w:rPr>
        <w:t>5</w:t>
      </w:r>
      <w:r w:rsidRPr="00290F7E">
        <w:rPr>
          <w:rFonts w:ascii="Times New Roman" w:hAnsi="Times New Roman" w:cs="Times New Roman"/>
          <w:sz w:val="24"/>
          <w:szCs w:val="24"/>
        </w:rPr>
        <w:t>.4.</w:t>
      </w:r>
      <w:r>
        <w:rPr>
          <w:rFonts w:ascii="Times New Roman" w:hAnsi="Times New Roman" w:cs="Times New Roman"/>
          <w:sz w:val="24"/>
          <w:szCs w:val="24"/>
        </w:rPr>
        <w:t>4</w:t>
      </w:r>
      <w:r w:rsidRPr="00290F7E">
        <w:rPr>
          <w:rFonts w:ascii="Times New Roman" w:hAnsi="Times New Roman" w:cs="Times New Roman"/>
          <w:sz w:val="24"/>
          <w:szCs w:val="24"/>
        </w:rPr>
        <w:t>.</w:t>
      </w:r>
      <w:r w:rsidRPr="00BA5421">
        <w:rPr>
          <w:rFonts w:ascii="Times New Roman" w:hAnsi="Times New Roman" w:cs="Times New Roman"/>
          <w:sz w:val="20"/>
          <w:szCs w:val="20"/>
        </w:rPr>
        <w:t xml:space="preserve"> </w:t>
      </w:r>
      <w:r w:rsidRPr="00BA5421">
        <w:rPr>
          <w:rFonts w:ascii="Times New Roman" w:hAnsi="Times New Roman" w:cs="Times New Roman"/>
          <w:sz w:val="24"/>
          <w:szCs w:val="24"/>
        </w:rPr>
        <w:t>Organizimi i kontrolleve bazuar në p</w:t>
      </w:r>
      <w:r w:rsidR="00AD28E7">
        <w:rPr>
          <w:rFonts w:ascii="Times New Roman" w:hAnsi="Times New Roman" w:cs="Times New Roman"/>
          <w:sz w:val="24"/>
          <w:szCs w:val="24"/>
        </w:rPr>
        <w:t>ë</w:t>
      </w:r>
      <w:r w:rsidRPr="00BA5421">
        <w:rPr>
          <w:rFonts w:ascii="Times New Roman" w:hAnsi="Times New Roman" w:cs="Times New Roman"/>
          <w:sz w:val="24"/>
          <w:szCs w:val="24"/>
        </w:rPr>
        <w:t xml:space="preserve">rfundimet që rezultojnë nga kryqëzimi i të dhënave </w:t>
      </w:r>
    </w:p>
    <w:p w:rsidR="002566C2" w:rsidRPr="00290F7E" w:rsidRDefault="002566C2" w:rsidP="002566C2">
      <w:pPr>
        <w:spacing w:before="240" w:line="240" w:lineRule="auto"/>
        <w:contextualSpacing/>
        <w:jc w:val="both"/>
        <w:rPr>
          <w:rFonts w:ascii="Times New Roman" w:hAnsi="Times New Roman" w:cs="Times New Roman"/>
          <w:sz w:val="24"/>
          <w:szCs w:val="24"/>
        </w:rPr>
      </w:pPr>
    </w:p>
    <w:p w:rsidR="002566C2" w:rsidRPr="00503DD2" w:rsidRDefault="002566C2" w:rsidP="007C5C60">
      <w:pPr>
        <w:spacing w:before="240" w:line="240" w:lineRule="auto"/>
        <w:ind w:left="360"/>
        <w:jc w:val="both"/>
        <w:rPr>
          <w:rFonts w:ascii="Times New Roman" w:hAnsi="Times New Roman" w:cs="Times New Roman"/>
          <w:b/>
          <w:bCs/>
          <w:sz w:val="24"/>
          <w:szCs w:val="24"/>
        </w:rPr>
      </w:pPr>
      <w:r w:rsidRPr="00290F7E">
        <w:rPr>
          <w:rFonts w:ascii="Times New Roman" w:hAnsi="Times New Roman" w:cs="Times New Roman"/>
          <w:b/>
          <w:sz w:val="24"/>
          <w:szCs w:val="24"/>
        </w:rPr>
        <w:t>Masa 2.</w:t>
      </w:r>
      <w:r w:rsidR="00361AA6">
        <w:rPr>
          <w:rFonts w:ascii="Times New Roman" w:hAnsi="Times New Roman" w:cs="Times New Roman"/>
          <w:b/>
          <w:sz w:val="24"/>
          <w:szCs w:val="24"/>
        </w:rPr>
        <w:t>5</w:t>
      </w:r>
      <w:r w:rsidRPr="00290F7E">
        <w:rPr>
          <w:rFonts w:ascii="Times New Roman" w:hAnsi="Times New Roman" w:cs="Times New Roman"/>
          <w:b/>
          <w:sz w:val="24"/>
          <w:szCs w:val="24"/>
        </w:rPr>
        <w:t xml:space="preserve">.5. </w:t>
      </w:r>
      <w:r w:rsidRPr="00F20041">
        <w:rPr>
          <w:rFonts w:ascii="Times New Roman" w:hAnsi="Times New Roman" w:cs="Times New Roman"/>
          <w:b/>
          <w:bCs/>
          <w:sz w:val="24"/>
          <w:szCs w:val="24"/>
        </w:rPr>
        <w:t>Fushata të ndërgjegjësimit publik lidhur me përfitimet e pages</w:t>
      </w:r>
      <w:r>
        <w:rPr>
          <w:rFonts w:ascii="Times New Roman" w:hAnsi="Times New Roman" w:cs="Times New Roman"/>
          <w:b/>
          <w:bCs/>
          <w:sz w:val="24"/>
          <w:szCs w:val="24"/>
        </w:rPr>
        <w:t>ë</w:t>
      </w:r>
      <w:r w:rsidRPr="00F20041">
        <w:rPr>
          <w:rFonts w:ascii="Times New Roman" w:hAnsi="Times New Roman" w:cs="Times New Roman"/>
          <w:b/>
          <w:bCs/>
          <w:sz w:val="24"/>
          <w:szCs w:val="24"/>
        </w:rPr>
        <w:t>s s</w:t>
      </w:r>
      <w:r>
        <w:rPr>
          <w:rFonts w:ascii="Times New Roman" w:hAnsi="Times New Roman" w:cs="Times New Roman"/>
          <w:b/>
          <w:bCs/>
          <w:sz w:val="24"/>
          <w:szCs w:val="24"/>
        </w:rPr>
        <w:t>ë</w:t>
      </w:r>
      <w:r w:rsidRPr="00F20041">
        <w:rPr>
          <w:rFonts w:ascii="Times New Roman" w:hAnsi="Times New Roman" w:cs="Times New Roman"/>
          <w:b/>
          <w:bCs/>
          <w:sz w:val="24"/>
          <w:szCs w:val="24"/>
        </w:rPr>
        <w:t xml:space="preserve"> kontributeve</w:t>
      </w:r>
    </w:p>
    <w:p w:rsidR="002566C2" w:rsidRPr="00290F7E" w:rsidRDefault="002566C2" w:rsidP="002566C2">
      <w:pPr>
        <w:spacing w:before="240"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Përpos tërësisë së masave të mësipërme, do të organizohet një fushatë e gjerë kombëtare sensibilizuese mbi punësimin formal. Synimi i fushatës është që gradualisht do të ndihmojë në ndryshimin e vlerave, normave dhe besimeve në lidhje me përfitimet. Zhvillimi i një fushate të gjerë ndërgjegjësimi, duke garantuar konfidencialitetin e të dhënave të individit, dhe rritjen  </w:t>
      </w:r>
      <w:r>
        <w:rPr>
          <w:rFonts w:ascii="Times New Roman" w:hAnsi="Times New Roman" w:cs="Times New Roman"/>
          <w:sz w:val="24"/>
          <w:szCs w:val="24"/>
        </w:rPr>
        <w:t xml:space="preserve">e </w:t>
      </w:r>
      <w:r w:rsidRPr="00290F7E">
        <w:rPr>
          <w:rFonts w:ascii="Times New Roman" w:hAnsi="Times New Roman" w:cs="Times New Roman"/>
          <w:sz w:val="24"/>
          <w:szCs w:val="24"/>
        </w:rPr>
        <w:t>ndërgjegjësimi</w:t>
      </w:r>
      <w:r>
        <w:rPr>
          <w:rFonts w:ascii="Times New Roman" w:hAnsi="Times New Roman" w:cs="Times New Roman"/>
          <w:sz w:val="24"/>
          <w:szCs w:val="24"/>
        </w:rPr>
        <w:t>t</w:t>
      </w:r>
      <w:r w:rsidRPr="00290F7E">
        <w:rPr>
          <w:rFonts w:ascii="Times New Roman" w:hAnsi="Times New Roman" w:cs="Times New Roman"/>
          <w:sz w:val="24"/>
          <w:szCs w:val="24"/>
        </w:rPr>
        <w:t xml:space="preserve"> se raportimi i punës së pa deklaruar dhe nëndeklarimet e pagës, janë një përfitim jo vetëm për shtetin por mbi të gjitha për individin.</w:t>
      </w:r>
      <w:r w:rsidR="00FD187D">
        <w:rPr>
          <w:rFonts w:ascii="Times New Roman" w:hAnsi="Times New Roman" w:cs="Times New Roman"/>
          <w:sz w:val="24"/>
          <w:szCs w:val="24"/>
        </w:rPr>
        <w:t xml:space="preserve"> </w:t>
      </w:r>
      <w:r w:rsidRPr="00290F7E">
        <w:rPr>
          <w:rFonts w:ascii="Times New Roman" w:hAnsi="Times New Roman" w:cs="Times New Roman"/>
          <w:sz w:val="24"/>
          <w:szCs w:val="24"/>
        </w:rPr>
        <w:t>Gjithashtu, elementë të kësaj fushate do të jenë:</w:t>
      </w:r>
    </w:p>
    <w:p w:rsidR="002566C2" w:rsidRPr="00290F7E" w:rsidRDefault="002566C2" w:rsidP="00DB6B56">
      <w:pPr>
        <w:numPr>
          <w:ilvl w:val="0"/>
          <w:numId w:val="12"/>
        </w:numPr>
        <w:spacing w:before="240" w:line="240" w:lineRule="auto"/>
        <w:contextualSpacing/>
        <w:jc w:val="both"/>
        <w:rPr>
          <w:rFonts w:ascii="Times New Roman" w:hAnsi="Times New Roman" w:cs="Times New Roman"/>
          <w:sz w:val="24"/>
          <w:szCs w:val="24"/>
        </w:rPr>
      </w:pPr>
      <w:r w:rsidRPr="00290F7E">
        <w:rPr>
          <w:rFonts w:ascii="Times New Roman" w:hAnsi="Times New Roman" w:cs="Times New Roman"/>
          <w:sz w:val="24"/>
          <w:szCs w:val="24"/>
        </w:rPr>
        <w:t xml:space="preserve">Edukimi i tatimpaguesve në lidhje me rreziqet jo-tatimore të nëndeklarimit të të ardhurave, </w:t>
      </w:r>
      <w:r w:rsidR="00735EF7">
        <w:rPr>
          <w:rFonts w:ascii="Times New Roman" w:hAnsi="Times New Roman" w:cs="Times New Roman"/>
          <w:sz w:val="24"/>
          <w:szCs w:val="24"/>
        </w:rPr>
        <w:t>si për shembull:</w:t>
      </w:r>
      <w:r w:rsidRPr="00290F7E">
        <w:rPr>
          <w:rFonts w:ascii="Times New Roman" w:hAnsi="Times New Roman" w:cs="Times New Roman"/>
          <w:sz w:val="24"/>
          <w:szCs w:val="24"/>
        </w:rPr>
        <w:t xml:space="preserve"> pakësimi i pagesës së kontributeve të sigurimeve, qasje të kufizuar në kredi dhe aftësi e kufizuar për të shitur një biznes në të ardhmen. </w:t>
      </w:r>
    </w:p>
    <w:p w:rsidR="002566C2" w:rsidRPr="00290F7E" w:rsidRDefault="002566C2" w:rsidP="00DB6B56">
      <w:pPr>
        <w:numPr>
          <w:ilvl w:val="0"/>
          <w:numId w:val="12"/>
        </w:numPr>
        <w:spacing w:before="240" w:line="240" w:lineRule="auto"/>
        <w:contextualSpacing/>
        <w:jc w:val="both"/>
        <w:rPr>
          <w:rFonts w:ascii="Times New Roman" w:hAnsi="Times New Roman" w:cs="Times New Roman"/>
          <w:sz w:val="24"/>
          <w:szCs w:val="24"/>
        </w:rPr>
      </w:pPr>
      <w:r w:rsidRPr="00290F7E">
        <w:rPr>
          <w:rFonts w:ascii="Times New Roman" w:hAnsi="Times New Roman" w:cs="Times New Roman"/>
          <w:sz w:val="24"/>
          <w:szCs w:val="24"/>
        </w:rPr>
        <w:t>Marrja e informacionit të detajuar nga tatimpaguesit me qëllim rritjen e aftësive për të zbuluar dhe trajtuar aktivitetet e ekonomisë informale. Kjo ka për qëllim rritjen e besimit të komunitetit në efektivitetin e administratës duke demonstruar se shmangësit e tatimeve janë vënë para përgjegjësisë dhe do shërbejë si një pengesë e rëndësishme për të tjerët që mund të mendojnë të angazhohen në mosrespektimin e ligjit.</w:t>
      </w:r>
    </w:p>
    <w:p w:rsidR="002566C2" w:rsidRPr="00290F7E" w:rsidRDefault="002566C2" w:rsidP="00DB6B56">
      <w:pPr>
        <w:numPr>
          <w:ilvl w:val="0"/>
          <w:numId w:val="12"/>
        </w:numPr>
        <w:spacing w:before="240" w:line="240" w:lineRule="auto"/>
        <w:contextualSpacing/>
        <w:jc w:val="both"/>
        <w:rPr>
          <w:rFonts w:ascii="Times New Roman" w:hAnsi="Times New Roman" w:cs="Times New Roman"/>
          <w:sz w:val="24"/>
          <w:szCs w:val="24"/>
        </w:rPr>
      </w:pPr>
      <w:r w:rsidRPr="00290F7E">
        <w:rPr>
          <w:rFonts w:ascii="Times New Roman" w:hAnsi="Times New Roman" w:cs="Times New Roman"/>
          <w:sz w:val="24"/>
          <w:szCs w:val="24"/>
        </w:rPr>
        <w:t xml:space="preserve">Publikimi i masave/veprimeve kundër evazionit. Raportimi i rezultateve të arritura duke përfshirë ndjekjet penale të suksesshme që rrjedhin nga këto aktivitete. </w:t>
      </w:r>
    </w:p>
    <w:p w:rsidR="002566C2" w:rsidRPr="00290F7E" w:rsidRDefault="002566C2" w:rsidP="002566C2">
      <w:pPr>
        <w:spacing w:before="240" w:line="240" w:lineRule="auto"/>
        <w:jc w:val="both"/>
        <w:rPr>
          <w:rFonts w:ascii="Times New Roman" w:hAnsi="Times New Roman" w:cs="Times New Roman"/>
          <w:sz w:val="24"/>
          <w:szCs w:val="24"/>
        </w:rPr>
      </w:pPr>
      <w:r w:rsidRPr="00290F7E">
        <w:rPr>
          <w:rFonts w:ascii="Times New Roman" w:hAnsi="Times New Roman" w:cs="Times New Roman"/>
          <w:sz w:val="24"/>
          <w:szCs w:val="24"/>
        </w:rPr>
        <w:t>Në mënyrë të përmbledhur, aktivitet</w:t>
      </w:r>
      <w:r w:rsidR="00735EF7">
        <w:rPr>
          <w:rFonts w:ascii="Times New Roman" w:hAnsi="Times New Roman" w:cs="Times New Roman"/>
          <w:sz w:val="24"/>
          <w:szCs w:val="24"/>
        </w:rPr>
        <w:t>i</w:t>
      </w:r>
      <w:r w:rsidRPr="00290F7E">
        <w:rPr>
          <w:rFonts w:ascii="Times New Roman" w:hAnsi="Times New Roman" w:cs="Times New Roman"/>
          <w:sz w:val="24"/>
          <w:szCs w:val="24"/>
        </w:rPr>
        <w:t xml:space="preserve"> do të je</w:t>
      </w:r>
      <w:r w:rsidR="00735EF7">
        <w:rPr>
          <w:rFonts w:ascii="Times New Roman" w:hAnsi="Times New Roman" w:cs="Times New Roman"/>
          <w:sz w:val="24"/>
          <w:szCs w:val="24"/>
        </w:rPr>
        <w:t>t</w:t>
      </w:r>
      <w:r w:rsidRPr="00290F7E">
        <w:rPr>
          <w:rFonts w:ascii="Times New Roman" w:hAnsi="Times New Roman" w:cs="Times New Roman"/>
          <w:sz w:val="24"/>
          <w:szCs w:val="24"/>
        </w:rPr>
        <w:t>ë.</w:t>
      </w:r>
    </w:p>
    <w:p w:rsidR="002566C2" w:rsidRPr="007C5C60" w:rsidRDefault="002566C2" w:rsidP="00EE085F">
      <w:pPr>
        <w:pStyle w:val="ListParagraph"/>
        <w:numPr>
          <w:ilvl w:val="0"/>
          <w:numId w:val="97"/>
        </w:numPr>
        <w:spacing w:before="240" w:line="240" w:lineRule="auto"/>
        <w:rPr>
          <w:rFonts w:ascii="Times New Roman" w:hAnsi="Times New Roman" w:cs="Times New Roman"/>
          <w:sz w:val="24"/>
          <w:szCs w:val="24"/>
        </w:rPr>
      </w:pPr>
      <w:r w:rsidRPr="007C5C60">
        <w:rPr>
          <w:rFonts w:ascii="Times New Roman" w:hAnsi="Times New Roman" w:cs="Times New Roman"/>
          <w:bCs/>
          <w:sz w:val="24"/>
          <w:szCs w:val="24"/>
        </w:rPr>
        <w:t>Aktiviteti 2.</w:t>
      </w:r>
      <w:r w:rsidR="00361AA6" w:rsidRPr="007C5C60">
        <w:rPr>
          <w:rFonts w:ascii="Times New Roman" w:hAnsi="Times New Roman" w:cs="Times New Roman"/>
          <w:bCs/>
          <w:sz w:val="24"/>
          <w:szCs w:val="24"/>
        </w:rPr>
        <w:t>5</w:t>
      </w:r>
      <w:r w:rsidRPr="007C5C60">
        <w:rPr>
          <w:rFonts w:ascii="Times New Roman" w:hAnsi="Times New Roman" w:cs="Times New Roman"/>
          <w:bCs/>
          <w:sz w:val="24"/>
          <w:szCs w:val="24"/>
        </w:rPr>
        <w:t>.5.1</w:t>
      </w:r>
      <w:r w:rsidRPr="007C5C60">
        <w:rPr>
          <w:rFonts w:ascii="Times New Roman" w:hAnsi="Times New Roman" w:cs="Times New Roman"/>
          <w:b/>
          <w:sz w:val="24"/>
          <w:szCs w:val="24"/>
        </w:rPr>
        <w:t xml:space="preserve">: </w:t>
      </w:r>
      <w:r w:rsidRPr="007C5C60">
        <w:rPr>
          <w:rFonts w:ascii="Times New Roman" w:hAnsi="Times New Roman" w:cs="Times New Roman"/>
          <w:bCs/>
          <w:sz w:val="24"/>
          <w:szCs w:val="24"/>
        </w:rPr>
        <w:t>Hartimi i Planit të informimit dhe përcaktimi i elementëve të fushatës mbi përfitimet e punës së deklaruar</w:t>
      </w:r>
      <w:r w:rsidR="00361AA6" w:rsidRPr="007C5C60">
        <w:rPr>
          <w:rFonts w:ascii="Times New Roman" w:hAnsi="Times New Roman" w:cs="Times New Roman"/>
          <w:bCs/>
          <w:sz w:val="24"/>
          <w:szCs w:val="24"/>
        </w:rPr>
        <w:t>.</w:t>
      </w:r>
    </w:p>
    <w:p w:rsidR="002566C2" w:rsidRPr="00F20041" w:rsidRDefault="002566C2" w:rsidP="007C5C60">
      <w:pPr>
        <w:spacing w:before="240" w:line="240" w:lineRule="auto"/>
        <w:ind w:left="720"/>
        <w:rPr>
          <w:rFonts w:ascii="Times New Roman" w:hAnsi="Times New Roman" w:cs="Times New Roman"/>
          <w:b/>
          <w:bCs/>
          <w:sz w:val="24"/>
          <w:szCs w:val="24"/>
        </w:rPr>
      </w:pPr>
      <w:r w:rsidRPr="00290F7E">
        <w:rPr>
          <w:rFonts w:ascii="Times New Roman" w:hAnsi="Times New Roman" w:cs="Times New Roman"/>
          <w:b/>
          <w:sz w:val="24"/>
          <w:szCs w:val="24"/>
        </w:rPr>
        <w:t>Masa 2.</w:t>
      </w:r>
      <w:r w:rsidR="00361AA6">
        <w:rPr>
          <w:rFonts w:ascii="Times New Roman" w:hAnsi="Times New Roman" w:cs="Times New Roman"/>
          <w:b/>
          <w:sz w:val="24"/>
          <w:szCs w:val="24"/>
        </w:rPr>
        <w:t>5</w:t>
      </w:r>
      <w:r w:rsidRPr="00290F7E">
        <w:rPr>
          <w:rFonts w:ascii="Times New Roman" w:hAnsi="Times New Roman" w:cs="Times New Roman"/>
          <w:b/>
          <w:sz w:val="24"/>
          <w:szCs w:val="24"/>
        </w:rPr>
        <w:t xml:space="preserve">.6: </w:t>
      </w:r>
      <w:r w:rsidRPr="00F20041">
        <w:rPr>
          <w:rFonts w:ascii="Times New Roman" w:hAnsi="Times New Roman" w:cs="Times New Roman"/>
          <w:b/>
          <w:bCs/>
          <w:sz w:val="24"/>
          <w:szCs w:val="24"/>
        </w:rPr>
        <w:t>Zhvillimi i partneriteteve me përfaqësuesit e biznesit dhe të komunitetit p</w:t>
      </w:r>
      <w:r>
        <w:rPr>
          <w:rFonts w:ascii="Times New Roman" w:hAnsi="Times New Roman" w:cs="Times New Roman"/>
          <w:b/>
          <w:bCs/>
          <w:sz w:val="24"/>
          <w:szCs w:val="24"/>
        </w:rPr>
        <w:t>ë</w:t>
      </w:r>
      <w:r w:rsidRPr="00F20041">
        <w:rPr>
          <w:rFonts w:ascii="Times New Roman" w:hAnsi="Times New Roman" w:cs="Times New Roman"/>
          <w:b/>
          <w:bCs/>
          <w:sz w:val="24"/>
          <w:szCs w:val="24"/>
        </w:rPr>
        <w:t>r identifikimin e informalitetin në punësim</w:t>
      </w:r>
    </w:p>
    <w:p w:rsidR="002566C2" w:rsidRPr="00290F7E" w:rsidRDefault="002566C2" w:rsidP="002566C2">
      <w:pPr>
        <w:spacing w:before="240" w:line="240" w:lineRule="auto"/>
        <w:jc w:val="both"/>
        <w:rPr>
          <w:rFonts w:ascii="Times New Roman" w:hAnsi="Times New Roman" w:cs="Times New Roman"/>
          <w:bCs/>
          <w:sz w:val="24"/>
          <w:szCs w:val="24"/>
        </w:rPr>
      </w:pPr>
      <w:r w:rsidRPr="00290F7E">
        <w:rPr>
          <w:rFonts w:ascii="Times New Roman" w:hAnsi="Times New Roman" w:cs="Times New Roman"/>
          <w:sz w:val="24"/>
          <w:szCs w:val="24"/>
        </w:rPr>
        <w:t>Në këtë drejtim, DPT do të zhvillojë takime periodike me grupet e interesit dhe kategori të ndryshme biznesi që janë identifikuar si problematike, në kuadër të trajtimit të punës së padeklaruar,</w:t>
      </w:r>
      <w:r w:rsidRPr="00290F7E">
        <w:rPr>
          <w:rFonts w:ascii="Times New Roman" w:hAnsi="Times New Roman" w:cs="Times New Roman"/>
          <w:b/>
          <w:sz w:val="24"/>
          <w:szCs w:val="24"/>
        </w:rPr>
        <w:t xml:space="preserve"> </w:t>
      </w:r>
      <w:r w:rsidRPr="00290F7E">
        <w:rPr>
          <w:rFonts w:ascii="Times New Roman" w:hAnsi="Times New Roman" w:cs="Times New Roman"/>
          <w:bCs/>
          <w:sz w:val="24"/>
          <w:szCs w:val="24"/>
        </w:rPr>
        <w:t>për të diskutuar dhe për t’i dhënë zgjidhje punës së padeklaruar dhe konkurrencës së padrejtë, sipas specifikave të biznesve</w:t>
      </w:r>
      <w:r>
        <w:rPr>
          <w:rFonts w:ascii="Times New Roman" w:hAnsi="Times New Roman" w:cs="Times New Roman"/>
          <w:bCs/>
          <w:sz w:val="24"/>
          <w:szCs w:val="24"/>
        </w:rPr>
        <w:t>.</w:t>
      </w:r>
    </w:p>
    <w:p w:rsidR="002566C2" w:rsidRPr="007C5C60" w:rsidRDefault="002566C2" w:rsidP="00EE085F">
      <w:pPr>
        <w:numPr>
          <w:ilvl w:val="0"/>
          <w:numId w:val="98"/>
        </w:numPr>
        <w:spacing w:before="240" w:line="240" w:lineRule="auto"/>
        <w:contextualSpacing/>
        <w:jc w:val="both"/>
        <w:rPr>
          <w:rFonts w:ascii="Times New Roman" w:eastAsiaTheme="majorEastAsia" w:hAnsi="Times New Roman" w:cs="Times New Roman"/>
          <w:bCs/>
          <w:color w:val="1F4D78" w:themeColor="accent1" w:themeShade="7F"/>
          <w:sz w:val="24"/>
          <w:szCs w:val="24"/>
        </w:rPr>
      </w:pPr>
      <w:r w:rsidRPr="007C5C60">
        <w:rPr>
          <w:rFonts w:ascii="Times New Roman" w:hAnsi="Times New Roman" w:cs="Times New Roman"/>
          <w:bCs/>
          <w:sz w:val="24"/>
          <w:szCs w:val="24"/>
        </w:rPr>
        <w:t>Aktiviteti 2.</w:t>
      </w:r>
      <w:r w:rsidR="00361AA6" w:rsidRPr="007C5C60">
        <w:rPr>
          <w:rFonts w:ascii="Times New Roman" w:hAnsi="Times New Roman" w:cs="Times New Roman"/>
          <w:bCs/>
          <w:sz w:val="24"/>
          <w:szCs w:val="24"/>
        </w:rPr>
        <w:t>5</w:t>
      </w:r>
      <w:r w:rsidRPr="007C5C60">
        <w:rPr>
          <w:rFonts w:ascii="Times New Roman" w:hAnsi="Times New Roman" w:cs="Times New Roman"/>
          <w:bCs/>
          <w:sz w:val="24"/>
          <w:szCs w:val="24"/>
        </w:rPr>
        <w:t>.6.1 Takime periodike me Grupet e biznesit për të diskutuar mbi faktorët e informalitetit në punësim</w:t>
      </w:r>
    </w:p>
    <w:p w:rsidR="002566C2" w:rsidRPr="00290F7E" w:rsidRDefault="002566C2" w:rsidP="002566C2">
      <w:pPr>
        <w:spacing w:before="240" w:line="240" w:lineRule="auto"/>
        <w:contextualSpacing/>
        <w:jc w:val="both"/>
        <w:rPr>
          <w:rFonts w:ascii="Times New Roman" w:hAnsi="Times New Roman" w:cs="Times New Roman"/>
          <w:b/>
          <w:color w:val="2E74B5" w:themeColor="accent1" w:themeShade="BF"/>
          <w:sz w:val="24"/>
          <w:szCs w:val="24"/>
        </w:rPr>
      </w:pPr>
    </w:p>
    <w:p w:rsidR="002566C2" w:rsidRPr="00290F7E" w:rsidRDefault="002566C2" w:rsidP="002566C2">
      <w:pPr>
        <w:pStyle w:val="Heading2"/>
        <w:spacing w:line="240" w:lineRule="auto"/>
        <w:rPr>
          <w:rFonts w:ascii="Times New Roman" w:hAnsi="Times New Roman" w:cs="Times New Roman"/>
          <w:b/>
          <w:color w:val="2F5496" w:themeColor="accent5" w:themeShade="BF"/>
          <w:sz w:val="24"/>
          <w:szCs w:val="24"/>
        </w:rPr>
      </w:pPr>
      <w:bookmarkStart w:id="119" w:name="_Toc172271638"/>
      <w:bookmarkStart w:id="120" w:name="_Toc185235098"/>
      <w:r w:rsidRPr="00290F7E">
        <w:rPr>
          <w:rFonts w:ascii="Times New Roman" w:hAnsi="Times New Roman" w:cs="Times New Roman"/>
          <w:b/>
          <w:color w:val="2F5496" w:themeColor="accent5" w:themeShade="BF"/>
          <w:sz w:val="24"/>
          <w:szCs w:val="24"/>
        </w:rPr>
        <w:t xml:space="preserve">V. 6. Komponenti 2.6. Reduktimi i kostove të </w:t>
      </w:r>
      <w:r>
        <w:rPr>
          <w:rFonts w:ascii="Times New Roman" w:hAnsi="Times New Roman" w:cs="Times New Roman"/>
          <w:b/>
          <w:color w:val="2F5496" w:themeColor="accent5" w:themeShade="BF"/>
          <w:sz w:val="24"/>
          <w:szCs w:val="24"/>
        </w:rPr>
        <w:t>pajtueshmërisë</w:t>
      </w:r>
      <w:r w:rsidRPr="00290F7E">
        <w:rPr>
          <w:rFonts w:ascii="Times New Roman" w:hAnsi="Times New Roman" w:cs="Times New Roman"/>
          <w:b/>
          <w:color w:val="2F5496" w:themeColor="accent5" w:themeShade="BF"/>
          <w:sz w:val="24"/>
          <w:szCs w:val="24"/>
        </w:rPr>
        <w:t xml:space="preserve"> </w:t>
      </w:r>
      <w:r>
        <w:rPr>
          <w:rFonts w:ascii="Times New Roman" w:hAnsi="Times New Roman" w:cs="Times New Roman"/>
          <w:b/>
          <w:color w:val="2F5496" w:themeColor="accent5" w:themeShade="BF"/>
          <w:sz w:val="24"/>
          <w:szCs w:val="24"/>
        </w:rPr>
        <w:t xml:space="preserve">dhe </w:t>
      </w:r>
      <w:r w:rsidRPr="00290F7E">
        <w:rPr>
          <w:rFonts w:ascii="Times New Roman" w:hAnsi="Times New Roman" w:cs="Times New Roman"/>
          <w:b/>
          <w:color w:val="2F5496" w:themeColor="accent5" w:themeShade="BF"/>
          <w:sz w:val="24"/>
          <w:szCs w:val="24"/>
        </w:rPr>
        <w:t>rritja e  besimit tek administrata tatimore</w:t>
      </w:r>
      <w:bookmarkEnd w:id="112"/>
      <w:bookmarkEnd w:id="113"/>
      <w:bookmarkEnd w:id="119"/>
      <w:bookmarkEnd w:id="120"/>
    </w:p>
    <w:p w:rsidR="002566C2" w:rsidRPr="00290F7E" w:rsidRDefault="002566C2" w:rsidP="002566C2">
      <w:pPr>
        <w:spacing w:line="240" w:lineRule="auto"/>
        <w:rPr>
          <w:rFonts w:ascii="Times New Roman" w:hAnsi="Times New Roman" w:cs="Times New Roman"/>
        </w:rPr>
      </w:pPr>
    </w:p>
    <w:p w:rsidR="002566C2" w:rsidRPr="00290F7E" w:rsidRDefault="002566C2" w:rsidP="00361AA6">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Objektivi</w:t>
      </w:r>
    </w:p>
    <w:p w:rsidR="002566C2" w:rsidRPr="00290F7E" w:rsidRDefault="002566C2" w:rsidP="002566C2">
      <w:pPr>
        <w:spacing w:before="240" w:line="240" w:lineRule="auto"/>
        <w:contextualSpacing/>
        <w:jc w:val="both"/>
        <w:rPr>
          <w:rFonts w:ascii="Times New Roman" w:hAnsi="Times New Roman" w:cs="Times New Roman"/>
          <w:b/>
          <w:sz w:val="24"/>
          <w:szCs w:val="24"/>
        </w:rPr>
      </w:pPr>
    </w:p>
    <w:p w:rsidR="002566C2" w:rsidRPr="00290F7E"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Objektivi</w:t>
      </w:r>
      <w:r w:rsidRPr="00290F7E">
        <w:rPr>
          <w:rFonts w:ascii="Times New Roman" w:hAnsi="Times New Roman" w:cs="Times New Roman"/>
          <w:b/>
          <w:sz w:val="24"/>
          <w:szCs w:val="24"/>
        </w:rPr>
        <w:t xml:space="preserve"> </w:t>
      </w:r>
      <w:r w:rsidRPr="00290F7E">
        <w:rPr>
          <w:rFonts w:ascii="Times New Roman" w:hAnsi="Times New Roman" w:cs="Times New Roman"/>
          <w:sz w:val="24"/>
          <w:szCs w:val="24"/>
        </w:rPr>
        <w:t xml:space="preserve">kryesor i këtij komponenti konsiston në uljen e kostove të </w:t>
      </w:r>
      <w:r>
        <w:rPr>
          <w:rFonts w:ascii="Times New Roman" w:hAnsi="Times New Roman" w:cs="Times New Roman"/>
          <w:sz w:val="24"/>
          <w:szCs w:val="24"/>
        </w:rPr>
        <w:t xml:space="preserve">pajtueshmërisë </w:t>
      </w:r>
      <w:r w:rsidRPr="00290F7E">
        <w:rPr>
          <w:rFonts w:ascii="Times New Roman" w:hAnsi="Times New Roman" w:cs="Times New Roman"/>
          <w:sz w:val="24"/>
          <w:szCs w:val="24"/>
        </w:rPr>
        <w:t xml:space="preserve">dhe rritjen e </w:t>
      </w:r>
      <w:r>
        <w:rPr>
          <w:rFonts w:ascii="Times New Roman" w:hAnsi="Times New Roman" w:cs="Times New Roman"/>
          <w:sz w:val="24"/>
          <w:szCs w:val="24"/>
        </w:rPr>
        <w:t>cilësisë</w:t>
      </w:r>
      <w:r w:rsidRPr="00290F7E">
        <w:rPr>
          <w:rFonts w:ascii="Times New Roman" w:hAnsi="Times New Roman" w:cs="Times New Roman"/>
          <w:sz w:val="24"/>
          <w:szCs w:val="24"/>
        </w:rPr>
        <w:t xml:space="preserve"> së shërbimit së administratës tatimore dhe besimit të komunitetit</w:t>
      </w:r>
      <w:r w:rsidR="005C7D34">
        <w:rPr>
          <w:rFonts w:ascii="Times New Roman" w:hAnsi="Times New Roman" w:cs="Times New Roman"/>
          <w:sz w:val="24"/>
          <w:szCs w:val="24"/>
        </w:rPr>
        <w:t xml:space="preserve"> dhe zbatimi i kushteve të përcaktuar</w:t>
      </w:r>
      <w:r w:rsidR="004E0389">
        <w:rPr>
          <w:rFonts w:ascii="Times New Roman" w:hAnsi="Times New Roman" w:cs="Times New Roman"/>
          <w:sz w:val="24"/>
          <w:szCs w:val="24"/>
        </w:rPr>
        <w:t>a</w:t>
      </w:r>
      <w:r w:rsidR="005C7D34">
        <w:rPr>
          <w:rFonts w:ascii="Times New Roman" w:hAnsi="Times New Roman" w:cs="Times New Roman"/>
          <w:sz w:val="24"/>
          <w:szCs w:val="24"/>
        </w:rPr>
        <w:t xml:space="preserve"> në Planin e Rritjes</w:t>
      </w:r>
      <w:r w:rsidR="004E0389">
        <w:rPr>
          <w:rFonts w:ascii="Times New Roman" w:hAnsi="Times New Roman" w:cs="Times New Roman"/>
          <w:sz w:val="24"/>
          <w:szCs w:val="24"/>
        </w:rPr>
        <w:t>.</w:t>
      </w:r>
    </w:p>
    <w:p w:rsidR="002566C2" w:rsidRPr="00290F7E" w:rsidRDefault="002566C2" w:rsidP="002566C2">
      <w:pPr>
        <w:spacing w:before="240" w:line="240" w:lineRule="auto"/>
        <w:contextualSpacing/>
        <w:jc w:val="both"/>
        <w:rPr>
          <w:rFonts w:ascii="Times New Roman" w:hAnsi="Times New Roman" w:cs="Times New Roman"/>
          <w:b/>
          <w:sz w:val="24"/>
          <w:szCs w:val="24"/>
        </w:rPr>
      </w:pPr>
    </w:p>
    <w:p w:rsidR="002566C2" w:rsidRPr="00290F7E" w:rsidRDefault="002566C2" w:rsidP="00361AA6">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Konteksti</w:t>
      </w:r>
    </w:p>
    <w:p w:rsidR="002566C2" w:rsidRDefault="002566C2" w:rsidP="002566C2">
      <w:pPr>
        <w:spacing w:line="240" w:lineRule="auto"/>
        <w:jc w:val="both"/>
        <w:rPr>
          <w:rFonts w:ascii="Times New Roman" w:hAnsi="Times New Roman" w:cs="Times New Roman"/>
          <w:sz w:val="24"/>
          <w:szCs w:val="24"/>
        </w:rPr>
      </w:pPr>
    </w:p>
    <w:p w:rsidR="002566C2" w:rsidRPr="00290F7E"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Sikurse është evidentuar në sesionet e mësipërme të kësaj strategjie, progres i dukshëm është arritur në uljen e kostove dhe lehtësimin e </w:t>
      </w:r>
      <w:r>
        <w:rPr>
          <w:rFonts w:ascii="Times New Roman" w:hAnsi="Times New Roman" w:cs="Times New Roman"/>
          <w:sz w:val="24"/>
          <w:szCs w:val="24"/>
        </w:rPr>
        <w:t>pajtueshmë</w:t>
      </w:r>
      <w:r w:rsidR="00AD28E7">
        <w:rPr>
          <w:rFonts w:ascii="Times New Roman" w:hAnsi="Times New Roman" w:cs="Times New Roman"/>
          <w:sz w:val="24"/>
          <w:szCs w:val="24"/>
        </w:rPr>
        <w:t>r</w:t>
      </w:r>
      <w:r>
        <w:rPr>
          <w:rFonts w:ascii="Times New Roman" w:hAnsi="Times New Roman" w:cs="Times New Roman"/>
          <w:sz w:val="24"/>
          <w:szCs w:val="24"/>
        </w:rPr>
        <w:t>isë</w:t>
      </w:r>
      <w:r w:rsidRPr="00290F7E">
        <w:rPr>
          <w:rFonts w:ascii="Times New Roman" w:hAnsi="Times New Roman" w:cs="Times New Roman"/>
          <w:sz w:val="24"/>
          <w:szCs w:val="24"/>
        </w:rPr>
        <w:t xml:space="preserve"> vullnetare për tatimpaguesit.</w:t>
      </w:r>
      <w:r w:rsidR="00361AA6">
        <w:rPr>
          <w:rFonts w:ascii="Times New Roman" w:hAnsi="Times New Roman" w:cs="Times New Roman"/>
          <w:sz w:val="24"/>
          <w:szCs w:val="24"/>
        </w:rPr>
        <w:t xml:space="preserve"> </w:t>
      </w:r>
      <w:r w:rsidRPr="00290F7E">
        <w:rPr>
          <w:rFonts w:ascii="Times New Roman" w:hAnsi="Times New Roman" w:cs="Times New Roman"/>
          <w:sz w:val="24"/>
          <w:szCs w:val="24"/>
        </w:rPr>
        <w:t>Një ekuilibër i duhur midis ofrimit të shërbimit, uljes së kostove dhe lehtësi p</w:t>
      </w:r>
      <w:r w:rsidR="00AD28E7">
        <w:rPr>
          <w:rFonts w:ascii="Times New Roman" w:hAnsi="Times New Roman" w:cs="Times New Roman"/>
          <w:sz w:val="24"/>
          <w:szCs w:val="24"/>
        </w:rPr>
        <w:t>ë</w:t>
      </w:r>
      <w:r w:rsidRPr="00290F7E">
        <w:rPr>
          <w:rFonts w:ascii="Times New Roman" w:hAnsi="Times New Roman" w:cs="Times New Roman"/>
          <w:sz w:val="24"/>
          <w:szCs w:val="24"/>
        </w:rPr>
        <w:t xml:space="preserve">r </w:t>
      </w:r>
      <w:r>
        <w:rPr>
          <w:rFonts w:ascii="Times New Roman" w:hAnsi="Times New Roman" w:cs="Times New Roman"/>
          <w:sz w:val="24"/>
          <w:szCs w:val="24"/>
        </w:rPr>
        <w:t>pajtueshmërinë</w:t>
      </w:r>
      <w:r w:rsidRPr="00290F7E">
        <w:rPr>
          <w:rFonts w:ascii="Times New Roman" w:hAnsi="Times New Roman" w:cs="Times New Roman"/>
          <w:sz w:val="24"/>
          <w:szCs w:val="24"/>
        </w:rPr>
        <w:t xml:space="preserve"> vullnetare nga njëra anë dhe zbatimit të masave ndëshkuese ndaj kategorive mospërmbushëse nga ana e administratës tatimore është thelbësor për përmirësimin e klimës, konkurueshmëris</w:t>
      </w:r>
      <w:r>
        <w:rPr>
          <w:rFonts w:ascii="Times New Roman" w:hAnsi="Times New Roman" w:cs="Times New Roman"/>
          <w:sz w:val="24"/>
          <w:szCs w:val="24"/>
        </w:rPr>
        <w:t>ë</w:t>
      </w:r>
      <w:r w:rsidRPr="00290F7E">
        <w:rPr>
          <w:rFonts w:ascii="Times New Roman" w:hAnsi="Times New Roman" w:cs="Times New Roman"/>
          <w:sz w:val="24"/>
          <w:szCs w:val="24"/>
        </w:rPr>
        <w:t xml:space="preserve"> dhe barazisë në të bërit biznes. </w:t>
      </w:r>
      <w:r w:rsidR="00361AA6">
        <w:rPr>
          <w:rFonts w:ascii="Times New Roman" w:hAnsi="Times New Roman" w:cs="Times New Roman"/>
          <w:sz w:val="24"/>
          <w:szCs w:val="24"/>
        </w:rPr>
        <w:t xml:space="preserve"> </w:t>
      </w:r>
      <w:r w:rsidRPr="00290F7E">
        <w:rPr>
          <w:rFonts w:ascii="Times New Roman" w:hAnsi="Times New Roman" w:cs="Times New Roman"/>
          <w:sz w:val="24"/>
          <w:szCs w:val="24"/>
        </w:rPr>
        <w:t xml:space="preserve">Për këtë arsye, në këtë Strategji janë parashikuar </w:t>
      </w:r>
      <w:r>
        <w:rPr>
          <w:rFonts w:ascii="Times New Roman" w:hAnsi="Times New Roman" w:cs="Times New Roman"/>
          <w:sz w:val="24"/>
          <w:szCs w:val="24"/>
        </w:rPr>
        <w:t xml:space="preserve">prioritetet dhe </w:t>
      </w:r>
      <w:r w:rsidRPr="00290F7E">
        <w:rPr>
          <w:rFonts w:ascii="Times New Roman" w:hAnsi="Times New Roman" w:cs="Times New Roman"/>
          <w:sz w:val="24"/>
          <w:szCs w:val="24"/>
        </w:rPr>
        <w:t>masa</w:t>
      </w:r>
      <w:r>
        <w:rPr>
          <w:rFonts w:ascii="Times New Roman" w:hAnsi="Times New Roman" w:cs="Times New Roman"/>
          <w:sz w:val="24"/>
          <w:szCs w:val="24"/>
        </w:rPr>
        <w:t>t</w:t>
      </w:r>
      <w:r w:rsidRPr="00290F7E">
        <w:rPr>
          <w:rFonts w:ascii="Times New Roman" w:hAnsi="Times New Roman" w:cs="Times New Roman"/>
          <w:sz w:val="24"/>
          <w:szCs w:val="24"/>
        </w:rPr>
        <w:t>, si më poshtë.</w:t>
      </w:r>
    </w:p>
    <w:p w:rsidR="002566C2" w:rsidRPr="00290F7E" w:rsidRDefault="002566C2" w:rsidP="002566C2">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Prioritetet:</w:t>
      </w:r>
    </w:p>
    <w:p w:rsidR="002566C2" w:rsidRDefault="002566C2" w:rsidP="002566C2">
      <w:pPr>
        <w:spacing w:after="0" w:line="240" w:lineRule="auto"/>
        <w:jc w:val="both"/>
        <w:rPr>
          <w:rFonts w:ascii="Times New Roman" w:hAnsi="Times New Roman" w:cs="Times New Roman"/>
          <w:sz w:val="24"/>
          <w:szCs w:val="24"/>
        </w:rPr>
      </w:pPr>
    </w:p>
    <w:p w:rsidR="002566C2" w:rsidRDefault="002566C2" w:rsidP="002566C2">
      <w:p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Prioritetet për periudhën 2024-2027 janë:</w:t>
      </w:r>
    </w:p>
    <w:p w:rsidR="007C5E2B" w:rsidRDefault="007C5E2B" w:rsidP="002566C2">
      <w:pPr>
        <w:spacing w:after="0" w:line="240" w:lineRule="auto"/>
        <w:jc w:val="both"/>
        <w:rPr>
          <w:rFonts w:ascii="Times New Roman" w:hAnsi="Times New Roman" w:cs="Times New Roman"/>
          <w:sz w:val="24"/>
          <w:szCs w:val="24"/>
        </w:rPr>
      </w:pPr>
    </w:p>
    <w:p w:rsidR="007C5E2B" w:rsidRPr="00723AF0" w:rsidRDefault="007C5E2B" w:rsidP="00DB6B56">
      <w:pPr>
        <w:pStyle w:val="ListParagraph"/>
        <w:numPr>
          <w:ilvl w:val="0"/>
          <w:numId w:val="13"/>
        </w:numPr>
        <w:spacing w:after="0" w:line="240" w:lineRule="auto"/>
        <w:jc w:val="both"/>
        <w:rPr>
          <w:rFonts w:ascii="Times New Roman" w:hAnsi="Times New Roman" w:cs="Times New Roman"/>
          <w:sz w:val="24"/>
          <w:szCs w:val="24"/>
        </w:rPr>
      </w:pPr>
      <w:r w:rsidRPr="00723AF0">
        <w:rPr>
          <w:rFonts w:ascii="Times New Roman" w:hAnsi="Times New Roman" w:cs="Times New Roman"/>
          <w:sz w:val="24"/>
          <w:szCs w:val="24"/>
        </w:rPr>
        <w:t xml:space="preserve">Zbatimi plotësisht </w:t>
      </w:r>
      <w:r w:rsidR="004E0389">
        <w:rPr>
          <w:rFonts w:ascii="Times New Roman" w:hAnsi="Times New Roman" w:cs="Times New Roman"/>
          <w:sz w:val="24"/>
          <w:szCs w:val="24"/>
        </w:rPr>
        <w:t>i</w:t>
      </w:r>
      <w:r w:rsidR="004E0389" w:rsidRPr="00723AF0">
        <w:rPr>
          <w:rFonts w:ascii="Times New Roman" w:hAnsi="Times New Roman" w:cs="Times New Roman"/>
          <w:sz w:val="24"/>
          <w:szCs w:val="24"/>
        </w:rPr>
        <w:t xml:space="preserve"> </w:t>
      </w:r>
      <w:r w:rsidRPr="00723AF0">
        <w:rPr>
          <w:rFonts w:ascii="Times New Roman" w:hAnsi="Times New Roman" w:cs="Times New Roman"/>
          <w:sz w:val="24"/>
          <w:szCs w:val="24"/>
        </w:rPr>
        <w:t>kushte</w:t>
      </w:r>
      <w:r w:rsidR="004E0389">
        <w:rPr>
          <w:rFonts w:ascii="Times New Roman" w:hAnsi="Times New Roman" w:cs="Times New Roman"/>
          <w:sz w:val="24"/>
          <w:szCs w:val="24"/>
        </w:rPr>
        <w:t>ve</w:t>
      </w:r>
      <w:r w:rsidRPr="00723AF0">
        <w:rPr>
          <w:rFonts w:ascii="Times New Roman" w:hAnsi="Times New Roman" w:cs="Times New Roman"/>
          <w:sz w:val="24"/>
          <w:szCs w:val="24"/>
        </w:rPr>
        <w:t xml:space="preserve"> sipas Planit të Rritjes:</w:t>
      </w:r>
    </w:p>
    <w:p w:rsidR="002566C2" w:rsidRPr="00290F7E" w:rsidRDefault="002566C2" w:rsidP="00EE085F">
      <w:pPr>
        <w:pStyle w:val="ListParagraph"/>
        <w:numPr>
          <w:ilvl w:val="0"/>
          <w:numId w:val="78"/>
        </w:numPr>
        <w:autoSpaceDE w:val="0"/>
        <w:autoSpaceDN w:val="0"/>
        <w:adjustRightInd w:val="0"/>
        <w:spacing w:before="240" w:after="0" w:line="240" w:lineRule="auto"/>
        <w:ind w:left="990"/>
        <w:jc w:val="both"/>
        <w:rPr>
          <w:rFonts w:ascii="Times New Roman" w:hAnsi="Times New Roman" w:cs="Times New Roman"/>
          <w:sz w:val="24"/>
          <w:szCs w:val="24"/>
        </w:rPr>
      </w:pPr>
      <w:r w:rsidRPr="00290F7E">
        <w:rPr>
          <w:rFonts w:ascii="Times New Roman" w:hAnsi="Times New Roman" w:cs="Times New Roman"/>
          <w:sz w:val="24"/>
          <w:szCs w:val="24"/>
        </w:rPr>
        <w:t xml:space="preserve">100% </w:t>
      </w:r>
      <w:r w:rsidR="004E0389">
        <w:rPr>
          <w:rFonts w:ascii="Times New Roman" w:hAnsi="Times New Roman" w:cs="Times New Roman"/>
          <w:sz w:val="24"/>
          <w:szCs w:val="24"/>
        </w:rPr>
        <w:t xml:space="preserve">e </w:t>
      </w:r>
      <w:r w:rsidRPr="00290F7E">
        <w:rPr>
          <w:rFonts w:ascii="Times New Roman" w:hAnsi="Times New Roman" w:cs="Times New Roman"/>
          <w:sz w:val="24"/>
          <w:szCs w:val="24"/>
        </w:rPr>
        <w:t xml:space="preserve">deklaratave individuale të të ardhurave personale </w:t>
      </w:r>
      <w:r>
        <w:rPr>
          <w:rFonts w:ascii="Times New Roman" w:hAnsi="Times New Roman" w:cs="Times New Roman"/>
          <w:sz w:val="24"/>
          <w:szCs w:val="24"/>
        </w:rPr>
        <w:t xml:space="preserve">do të parambushen </w:t>
      </w:r>
      <w:r w:rsidRPr="00290F7E">
        <w:rPr>
          <w:rFonts w:ascii="Times New Roman" w:hAnsi="Times New Roman" w:cs="Times New Roman"/>
          <w:sz w:val="24"/>
          <w:szCs w:val="24"/>
        </w:rPr>
        <w:t>brenda dhjetorit 2026</w:t>
      </w:r>
      <w:r w:rsidR="004E0389">
        <w:rPr>
          <w:rFonts w:ascii="Times New Roman" w:hAnsi="Times New Roman" w:cs="Times New Roman"/>
          <w:sz w:val="24"/>
          <w:szCs w:val="24"/>
        </w:rPr>
        <w:t>;</w:t>
      </w:r>
    </w:p>
    <w:p w:rsidR="002566C2" w:rsidRPr="00290F7E" w:rsidRDefault="002566C2" w:rsidP="00EE085F">
      <w:pPr>
        <w:pStyle w:val="ListParagraph"/>
        <w:numPr>
          <w:ilvl w:val="0"/>
          <w:numId w:val="78"/>
        </w:numPr>
        <w:autoSpaceDE w:val="0"/>
        <w:autoSpaceDN w:val="0"/>
        <w:adjustRightInd w:val="0"/>
        <w:spacing w:before="240" w:after="0" w:line="240" w:lineRule="auto"/>
        <w:ind w:left="990"/>
        <w:jc w:val="both"/>
        <w:rPr>
          <w:rFonts w:ascii="Times New Roman" w:hAnsi="Times New Roman" w:cs="Times New Roman"/>
          <w:sz w:val="24"/>
          <w:szCs w:val="24"/>
        </w:rPr>
      </w:pPr>
      <w:r>
        <w:rPr>
          <w:rFonts w:ascii="Times New Roman" w:hAnsi="Times New Roman" w:cs="Times New Roman"/>
          <w:sz w:val="24"/>
          <w:szCs w:val="24"/>
        </w:rPr>
        <w:t xml:space="preserve">Hartimi dhe miratimi i </w:t>
      </w:r>
      <w:r w:rsidRPr="00290F7E">
        <w:rPr>
          <w:rFonts w:ascii="Times New Roman" w:hAnsi="Times New Roman" w:cs="Times New Roman"/>
          <w:sz w:val="24"/>
          <w:szCs w:val="24"/>
        </w:rPr>
        <w:t>Plani</w:t>
      </w:r>
      <w:r>
        <w:rPr>
          <w:rFonts w:ascii="Times New Roman" w:hAnsi="Times New Roman" w:cs="Times New Roman"/>
          <w:sz w:val="24"/>
          <w:szCs w:val="24"/>
        </w:rPr>
        <w:t>t</w:t>
      </w:r>
      <w:r w:rsidRPr="00290F7E">
        <w:rPr>
          <w:rFonts w:ascii="Times New Roman" w:hAnsi="Times New Roman" w:cs="Times New Roman"/>
          <w:sz w:val="24"/>
          <w:szCs w:val="24"/>
        </w:rPr>
        <w:t xml:space="preserve"> </w:t>
      </w:r>
      <w:r>
        <w:rPr>
          <w:rFonts w:ascii="Times New Roman" w:hAnsi="Times New Roman" w:cs="Times New Roman"/>
          <w:sz w:val="24"/>
          <w:szCs w:val="24"/>
        </w:rPr>
        <w:t xml:space="preserve">të </w:t>
      </w:r>
      <w:r w:rsidR="004E0389">
        <w:rPr>
          <w:rFonts w:ascii="Times New Roman" w:hAnsi="Times New Roman" w:cs="Times New Roman"/>
          <w:sz w:val="24"/>
          <w:szCs w:val="24"/>
        </w:rPr>
        <w:t>I</w:t>
      </w:r>
      <w:r w:rsidRPr="00290F7E">
        <w:rPr>
          <w:rFonts w:ascii="Times New Roman" w:hAnsi="Times New Roman" w:cs="Times New Roman"/>
          <w:sz w:val="24"/>
          <w:szCs w:val="24"/>
        </w:rPr>
        <w:t xml:space="preserve">ntegritetit të </w:t>
      </w:r>
      <w:r w:rsidR="00B1694F">
        <w:rPr>
          <w:rFonts w:ascii="Times New Roman" w:hAnsi="Times New Roman" w:cs="Times New Roman"/>
          <w:sz w:val="24"/>
          <w:szCs w:val="24"/>
        </w:rPr>
        <w:t>administratës tatimore</w:t>
      </w:r>
      <w:r w:rsidRPr="00290F7E">
        <w:rPr>
          <w:rFonts w:ascii="Times New Roman" w:hAnsi="Times New Roman" w:cs="Times New Roman"/>
          <w:sz w:val="24"/>
          <w:szCs w:val="24"/>
        </w:rPr>
        <w:t xml:space="preserve"> brenda 2025</w:t>
      </w:r>
      <w:r w:rsidR="00361AA6">
        <w:rPr>
          <w:rFonts w:ascii="Times New Roman" w:hAnsi="Times New Roman" w:cs="Times New Roman"/>
          <w:sz w:val="24"/>
          <w:szCs w:val="24"/>
        </w:rPr>
        <w:t>.</w:t>
      </w:r>
    </w:p>
    <w:p w:rsidR="002566C2" w:rsidRPr="00290F7E" w:rsidRDefault="002566C2" w:rsidP="00EE085F">
      <w:pPr>
        <w:numPr>
          <w:ilvl w:val="0"/>
          <w:numId w:val="31"/>
        </w:numPr>
        <w:autoSpaceDE w:val="0"/>
        <w:autoSpaceDN w:val="0"/>
        <w:adjustRightInd w:val="0"/>
        <w:spacing w:after="0" w:line="240" w:lineRule="auto"/>
        <w:contextualSpacing/>
        <w:rPr>
          <w:rFonts w:ascii="Times New Roman" w:hAnsi="Times New Roman" w:cs="Times New Roman"/>
          <w:sz w:val="24"/>
          <w:szCs w:val="24"/>
        </w:rPr>
      </w:pPr>
      <w:r w:rsidRPr="00290F7E">
        <w:rPr>
          <w:rFonts w:ascii="Times New Roman" w:hAnsi="Times New Roman" w:cs="Times New Roman"/>
          <w:sz w:val="24"/>
          <w:szCs w:val="24"/>
        </w:rPr>
        <w:t xml:space="preserve">Hartimi </w:t>
      </w:r>
      <w:r>
        <w:rPr>
          <w:rFonts w:ascii="Times New Roman" w:hAnsi="Times New Roman" w:cs="Times New Roman"/>
          <w:sz w:val="24"/>
          <w:szCs w:val="24"/>
        </w:rPr>
        <w:t xml:space="preserve">dhe miratimi </w:t>
      </w:r>
      <w:r w:rsidRPr="00290F7E">
        <w:rPr>
          <w:rFonts w:ascii="Times New Roman" w:hAnsi="Times New Roman" w:cs="Times New Roman"/>
          <w:sz w:val="24"/>
          <w:szCs w:val="24"/>
        </w:rPr>
        <w:t>i Strategjisë së Shërbimit të tatimpaguesve.</w:t>
      </w:r>
    </w:p>
    <w:p w:rsidR="002566C2" w:rsidRPr="00290F7E" w:rsidRDefault="002566C2" w:rsidP="002566C2">
      <w:pPr>
        <w:autoSpaceDE w:val="0"/>
        <w:autoSpaceDN w:val="0"/>
        <w:adjustRightInd w:val="0"/>
        <w:spacing w:after="0" w:line="240" w:lineRule="auto"/>
        <w:rPr>
          <w:rFonts w:ascii="Times New Roman" w:hAnsi="Times New Roman" w:cs="Times New Roman"/>
          <w:b/>
          <w:bCs/>
          <w:sz w:val="24"/>
          <w:szCs w:val="24"/>
          <w:lang w:val="it-IT"/>
        </w:rPr>
      </w:pPr>
    </w:p>
    <w:p w:rsidR="002566C2" w:rsidRPr="00290F7E" w:rsidRDefault="002566C2" w:rsidP="002566C2">
      <w:pPr>
        <w:spacing w:after="0" w:line="240" w:lineRule="auto"/>
        <w:jc w:val="both"/>
        <w:rPr>
          <w:rFonts w:ascii="Times New Roman" w:hAnsi="Times New Roman" w:cs="Times New Roman"/>
          <w:sz w:val="24"/>
          <w:szCs w:val="24"/>
          <w:lang w:val="it-IT"/>
        </w:rPr>
      </w:pPr>
    </w:p>
    <w:p w:rsidR="002566C2" w:rsidRPr="00290F7E" w:rsidRDefault="002566C2" w:rsidP="002566C2">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Masat dhe aktivitetet</w:t>
      </w:r>
    </w:p>
    <w:p w:rsidR="002566C2" w:rsidRPr="00290F7E" w:rsidRDefault="002566C2" w:rsidP="002566C2">
      <w:pPr>
        <w:spacing w:after="0" w:line="240" w:lineRule="auto"/>
        <w:ind w:left="360"/>
        <w:jc w:val="both"/>
        <w:rPr>
          <w:rFonts w:ascii="Times New Roman" w:hAnsi="Times New Roman" w:cs="Times New Roman"/>
          <w:b/>
          <w:sz w:val="24"/>
          <w:szCs w:val="24"/>
          <w:lang w:val="en-US"/>
        </w:rPr>
      </w:pPr>
    </w:p>
    <w:tbl>
      <w:tblPr>
        <w:tblStyle w:val="TableGrid"/>
        <w:tblW w:w="0" w:type="auto"/>
        <w:tblLook w:val="04A0" w:firstRow="1" w:lastRow="0" w:firstColumn="1" w:lastColumn="0" w:noHBand="0" w:noVBand="1"/>
      </w:tblPr>
      <w:tblGrid>
        <w:gridCol w:w="2275"/>
        <w:gridCol w:w="2700"/>
        <w:gridCol w:w="1143"/>
        <w:gridCol w:w="1343"/>
        <w:gridCol w:w="1555"/>
      </w:tblGrid>
      <w:tr w:rsidR="002566C2" w:rsidRPr="00290F7E" w:rsidTr="00C550F9">
        <w:tc>
          <w:tcPr>
            <w:tcW w:w="2290" w:type="dxa"/>
          </w:tcPr>
          <w:p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t>Masa</w:t>
            </w:r>
          </w:p>
        </w:tc>
        <w:tc>
          <w:tcPr>
            <w:tcW w:w="2715" w:type="dxa"/>
          </w:tcPr>
          <w:p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t>Aktivitetet</w:t>
            </w:r>
          </w:p>
        </w:tc>
        <w:tc>
          <w:tcPr>
            <w:tcW w:w="1121" w:type="dxa"/>
          </w:tcPr>
          <w:p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t>Fillimi</w:t>
            </w:r>
          </w:p>
        </w:tc>
        <w:tc>
          <w:tcPr>
            <w:tcW w:w="1339" w:type="dxa"/>
          </w:tcPr>
          <w:p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t>Mbarimi</w:t>
            </w:r>
          </w:p>
        </w:tc>
        <w:tc>
          <w:tcPr>
            <w:tcW w:w="1551" w:type="dxa"/>
          </w:tcPr>
          <w:p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t>Institucioni përgjegjës</w:t>
            </w:r>
          </w:p>
        </w:tc>
      </w:tr>
      <w:tr w:rsidR="002566C2" w:rsidRPr="00290F7E" w:rsidTr="00C550F9">
        <w:tc>
          <w:tcPr>
            <w:tcW w:w="2290" w:type="dxa"/>
          </w:tcPr>
          <w:p w:rsidR="002566C2" w:rsidRPr="00290F7E" w:rsidRDefault="002566C2" w:rsidP="00C550F9">
            <w:pPr>
              <w:rPr>
                <w:rFonts w:ascii="Times New Roman" w:hAnsi="Times New Roman" w:cs="Times New Roman"/>
                <w:sz w:val="18"/>
                <w:szCs w:val="18"/>
                <w:lang w:val="it-IT"/>
              </w:rPr>
            </w:pPr>
            <w:r w:rsidRPr="00290F7E">
              <w:rPr>
                <w:rFonts w:ascii="Times New Roman" w:hAnsi="Times New Roman" w:cs="Times New Roman"/>
                <w:sz w:val="18"/>
                <w:szCs w:val="18"/>
                <w:lang w:val="it-IT"/>
              </w:rPr>
              <w:t xml:space="preserve">Masa 2.6. 1: Hartimi </w:t>
            </w:r>
            <w:r>
              <w:rPr>
                <w:rFonts w:ascii="Times New Roman" w:hAnsi="Times New Roman" w:cs="Times New Roman"/>
                <w:sz w:val="18"/>
                <w:szCs w:val="18"/>
                <w:lang w:val="it-IT"/>
              </w:rPr>
              <w:t>dhe miratimi</w:t>
            </w:r>
            <w:r w:rsidRPr="00290F7E">
              <w:rPr>
                <w:rFonts w:ascii="Times New Roman" w:hAnsi="Times New Roman" w:cs="Times New Roman"/>
                <w:sz w:val="18"/>
                <w:szCs w:val="18"/>
                <w:lang w:val="it-IT"/>
              </w:rPr>
              <w:t xml:space="preserve"> </w:t>
            </w:r>
            <w:r>
              <w:rPr>
                <w:rFonts w:ascii="Times New Roman" w:hAnsi="Times New Roman" w:cs="Times New Roman"/>
                <w:sz w:val="18"/>
                <w:szCs w:val="18"/>
                <w:lang w:val="it-IT"/>
              </w:rPr>
              <w:t>i</w:t>
            </w:r>
            <w:r w:rsidRPr="00290F7E">
              <w:rPr>
                <w:rFonts w:ascii="Times New Roman" w:hAnsi="Times New Roman" w:cs="Times New Roman"/>
                <w:sz w:val="18"/>
                <w:szCs w:val="18"/>
                <w:lang w:val="it-IT"/>
              </w:rPr>
              <w:t xml:space="preserve"> strategji</w:t>
            </w:r>
            <w:r>
              <w:rPr>
                <w:rFonts w:ascii="Times New Roman" w:hAnsi="Times New Roman" w:cs="Times New Roman"/>
                <w:sz w:val="18"/>
                <w:szCs w:val="18"/>
                <w:lang w:val="it-IT"/>
              </w:rPr>
              <w:t>së</w:t>
            </w:r>
            <w:r w:rsidRPr="00290F7E">
              <w:rPr>
                <w:rFonts w:ascii="Times New Roman" w:hAnsi="Times New Roman" w:cs="Times New Roman"/>
                <w:sz w:val="18"/>
                <w:szCs w:val="18"/>
                <w:lang w:val="it-IT"/>
              </w:rPr>
              <w:t xml:space="preserve"> për shërbimin e tatimpaguesve</w:t>
            </w:r>
          </w:p>
        </w:tc>
        <w:tc>
          <w:tcPr>
            <w:tcW w:w="2715" w:type="dxa"/>
          </w:tcPr>
          <w:p w:rsidR="002566C2" w:rsidRPr="00290F7E" w:rsidRDefault="002566C2" w:rsidP="00C550F9">
            <w:pPr>
              <w:contextualSpacing/>
              <w:jc w:val="both"/>
              <w:rPr>
                <w:rFonts w:ascii="Times New Roman" w:hAnsi="Times New Roman" w:cs="Times New Roman"/>
                <w:sz w:val="18"/>
                <w:szCs w:val="18"/>
                <w:lang w:val="it-IT"/>
              </w:rPr>
            </w:pPr>
            <w:r w:rsidRPr="00290F7E">
              <w:rPr>
                <w:rFonts w:ascii="Times New Roman" w:hAnsi="Times New Roman" w:cs="Times New Roman"/>
                <w:sz w:val="18"/>
                <w:szCs w:val="18"/>
                <w:lang w:val="it-IT"/>
              </w:rPr>
              <w:t>Aktiviteti 2.6.1.1. Përmirësimi i udhëzuesve</w:t>
            </w:r>
            <w:r w:rsidR="00251BE0">
              <w:rPr>
                <w:rFonts w:ascii="Times New Roman" w:hAnsi="Times New Roman" w:cs="Times New Roman"/>
                <w:sz w:val="18"/>
                <w:szCs w:val="18"/>
                <w:lang w:val="it-IT"/>
              </w:rPr>
              <w:t xml:space="preserve"> </w:t>
            </w:r>
            <w:r w:rsidRPr="00290F7E">
              <w:rPr>
                <w:rFonts w:ascii="Times New Roman" w:hAnsi="Times New Roman" w:cs="Times New Roman"/>
                <w:sz w:val="18"/>
                <w:szCs w:val="18"/>
                <w:lang w:val="it-IT"/>
              </w:rPr>
              <w:t>shpjegues për subjektet tatimpaguese dhe konsulentet e tyre.</w:t>
            </w:r>
          </w:p>
          <w:p w:rsidR="002566C2" w:rsidRPr="00290F7E" w:rsidRDefault="002566C2" w:rsidP="00C550F9">
            <w:pPr>
              <w:contextualSpacing/>
              <w:jc w:val="both"/>
              <w:rPr>
                <w:rFonts w:ascii="Times New Roman" w:hAnsi="Times New Roman" w:cs="Times New Roman"/>
                <w:sz w:val="18"/>
                <w:szCs w:val="18"/>
                <w:lang w:val="it-IT"/>
              </w:rPr>
            </w:pPr>
            <w:r w:rsidRPr="00290F7E">
              <w:rPr>
                <w:rFonts w:ascii="Times New Roman" w:hAnsi="Times New Roman" w:cs="Times New Roman"/>
                <w:sz w:val="18"/>
                <w:szCs w:val="18"/>
                <w:lang w:val="it-IT"/>
              </w:rPr>
              <w:t>Akt</w:t>
            </w:r>
            <w:r w:rsidR="00B1694F">
              <w:rPr>
                <w:rFonts w:ascii="Times New Roman" w:hAnsi="Times New Roman" w:cs="Times New Roman"/>
                <w:sz w:val="18"/>
                <w:szCs w:val="18"/>
                <w:lang w:val="it-IT"/>
              </w:rPr>
              <w:t>i</w:t>
            </w:r>
            <w:r w:rsidRPr="00290F7E">
              <w:rPr>
                <w:rFonts w:ascii="Times New Roman" w:hAnsi="Times New Roman" w:cs="Times New Roman"/>
                <w:sz w:val="18"/>
                <w:szCs w:val="18"/>
                <w:lang w:val="it-IT"/>
              </w:rPr>
              <w:t>viteti 2.2.6.1.2. Përmirësimi i proceseve tatimore nëpërmjet ndërveprimit dhe komunikimit të rregullt dhe n</w:t>
            </w:r>
            <w:r>
              <w:rPr>
                <w:rFonts w:ascii="Times New Roman" w:hAnsi="Times New Roman" w:cs="Times New Roman"/>
                <w:sz w:val="18"/>
                <w:szCs w:val="18"/>
                <w:lang w:val="it-IT"/>
              </w:rPr>
              <w:t>ë</w:t>
            </w:r>
            <w:r w:rsidRPr="00290F7E">
              <w:rPr>
                <w:rFonts w:ascii="Times New Roman" w:hAnsi="Times New Roman" w:cs="Times New Roman"/>
                <w:sz w:val="18"/>
                <w:szCs w:val="18"/>
                <w:lang w:val="it-IT"/>
              </w:rPr>
              <w:t xml:space="preserve"> kohe  me </w:t>
            </w:r>
            <w:r>
              <w:rPr>
                <w:rFonts w:ascii="Times New Roman" w:hAnsi="Times New Roman" w:cs="Times New Roman"/>
                <w:sz w:val="18"/>
                <w:szCs w:val="18"/>
                <w:lang w:val="it-IT"/>
              </w:rPr>
              <w:t>tatimpaguesit dhe konsulentët e tyre</w:t>
            </w:r>
            <w:r w:rsidRPr="00290F7E">
              <w:rPr>
                <w:rFonts w:ascii="Times New Roman" w:hAnsi="Times New Roman" w:cs="Times New Roman"/>
                <w:sz w:val="18"/>
                <w:szCs w:val="18"/>
                <w:lang w:val="it-IT"/>
              </w:rPr>
              <w:t xml:space="preserve"> .</w:t>
            </w:r>
          </w:p>
        </w:tc>
        <w:tc>
          <w:tcPr>
            <w:tcW w:w="1121" w:type="dxa"/>
          </w:tcPr>
          <w:p w:rsidR="002566C2" w:rsidRPr="00290F7E" w:rsidRDefault="002566C2" w:rsidP="00C550F9">
            <w:pPr>
              <w:ind w:left="360"/>
              <w:jc w:val="both"/>
              <w:rPr>
                <w:rFonts w:ascii="Times New Roman" w:hAnsi="Times New Roman" w:cs="Times New Roman"/>
                <w:sz w:val="18"/>
                <w:szCs w:val="18"/>
              </w:rPr>
            </w:pPr>
            <w:r w:rsidRPr="00290F7E">
              <w:rPr>
                <w:rFonts w:ascii="Times New Roman" w:hAnsi="Times New Roman" w:cs="Times New Roman"/>
                <w:sz w:val="18"/>
                <w:szCs w:val="18"/>
              </w:rPr>
              <w:t>2024</w:t>
            </w:r>
          </w:p>
        </w:tc>
        <w:tc>
          <w:tcPr>
            <w:tcW w:w="1339" w:type="dxa"/>
          </w:tcPr>
          <w:p w:rsidR="002566C2" w:rsidRPr="00290F7E" w:rsidRDefault="002566C2" w:rsidP="00C550F9">
            <w:pPr>
              <w:ind w:left="360"/>
              <w:jc w:val="both"/>
              <w:rPr>
                <w:rFonts w:ascii="Times New Roman" w:hAnsi="Times New Roman" w:cs="Times New Roman"/>
                <w:sz w:val="18"/>
                <w:szCs w:val="18"/>
              </w:rPr>
            </w:pPr>
            <w:r w:rsidRPr="00290F7E">
              <w:rPr>
                <w:rFonts w:ascii="Times New Roman" w:hAnsi="Times New Roman" w:cs="Times New Roman"/>
                <w:sz w:val="18"/>
                <w:szCs w:val="18"/>
              </w:rPr>
              <w:t>2025</w:t>
            </w:r>
          </w:p>
        </w:tc>
        <w:tc>
          <w:tcPr>
            <w:tcW w:w="1551" w:type="dxa"/>
          </w:tcPr>
          <w:p w:rsidR="002566C2" w:rsidRPr="00290F7E" w:rsidRDefault="002566C2" w:rsidP="00C550F9">
            <w:pPr>
              <w:jc w:val="both"/>
              <w:rPr>
                <w:rFonts w:ascii="Times New Roman" w:hAnsi="Times New Roman" w:cs="Times New Roman"/>
                <w:sz w:val="20"/>
                <w:szCs w:val="20"/>
              </w:rPr>
            </w:pPr>
            <w:r w:rsidRPr="00290F7E">
              <w:rPr>
                <w:rFonts w:ascii="Times New Roman" w:hAnsi="Times New Roman" w:cs="Times New Roman"/>
                <w:sz w:val="20"/>
                <w:szCs w:val="20"/>
              </w:rPr>
              <w:t>DPT</w:t>
            </w:r>
            <w:r w:rsidR="00251BE0">
              <w:rPr>
                <w:rFonts w:ascii="Times New Roman" w:hAnsi="Times New Roman" w:cs="Times New Roman"/>
                <w:sz w:val="20"/>
                <w:szCs w:val="20"/>
              </w:rPr>
              <w:t xml:space="preserve"> </w:t>
            </w:r>
            <w:r w:rsidR="00B541EA" w:rsidRPr="00B541EA">
              <w:rPr>
                <w:rFonts w:ascii="Times New Roman" w:eastAsiaTheme="minorHAnsi" w:hAnsi="Times New Roman" w:cs="Times New Roman"/>
                <w:sz w:val="20"/>
                <w:szCs w:val="20"/>
              </w:rPr>
              <w:t>n</w:t>
            </w:r>
            <w:r w:rsidR="00B541EA">
              <w:rPr>
                <w:rFonts w:ascii="Times New Roman" w:eastAsiaTheme="minorHAnsi" w:hAnsi="Times New Roman" w:cs="Times New Roman"/>
                <w:sz w:val="20"/>
                <w:szCs w:val="20"/>
              </w:rPr>
              <w:t>ë</w:t>
            </w:r>
            <w:r w:rsidR="00B541EA" w:rsidRPr="00B541EA">
              <w:rPr>
                <w:rFonts w:ascii="Times New Roman" w:eastAsiaTheme="minorHAnsi" w:hAnsi="Times New Roman" w:cs="Times New Roman"/>
                <w:sz w:val="20"/>
                <w:szCs w:val="20"/>
              </w:rPr>
              <w:t xml:space="preserve"> bashk</w:t>
            </w:r>
            <w:r w:rsidR="00B541EA">
              <w:rPr>
                <w:rFonts w:ascii="Times New Roman" w:eastAsiaTheme="minorHAnsi" w:hAnsi="Times New Roman" w:cs="Times New Roman"/>
                <w:sz w:val="20"/>
                <w:szCs w:val="20"/>
              </w:rPr>
              <w:t>ë</w:t>
            </w:r>
            <w:r w:rsidR="00B541EA" w:rsidRPr="00B541EA">
              <w:rPr>
                <w:rFonts w:ascii="Times New Roman" w:eastAsiaTheme="minorHAnsi" w:hAnsi="Times New Roman" w:cs="Times New Roman"/>
                <w:sz w:val="20"/>
                <w:szCs w:val="20"/>
              </w:rPr>
              <w:t xml:space="preserve">punim me  administratën tatimore suedeze </w:t>
            </w:r>
            <w:r w:rsidR="00B541EA">
              <w:rPr>
                <w:rFonts w:ascii="Times New Roman" w:eastAsiaTheme="minorHAnsi" w:hAnsi="Times New Roman" w:cs="Times New Roman"/>
                <w:sz w:val="20"/>
                <w:szCs w:val="20"/>
              </w:rPr>
              <w:t>(</w:t>
            </w:r>
            <w:r w:rsidR="00B541EA" w:rsidRPr="00B541EA">
              <w:rPr>
                <w:rFonts w:ascii="Times New Roman" w:eastAsiaTheme="minorHAnsi" w:hAnsi="Times New Roman" w:cs="Times New Roman"/>
                <w:sz w:val="20"/>
                <w:szCs w:val="20"/>
              </w:rPr>
              <w:t xml:space="preserve"> SIDA</w:t>
            </w:r>
            <w:r w:rsidR="00B541EA">
              <w:rPr>
                <w:rFonts w:ascii="Times New Roman" w:eastAsiaTheme="minorHAnsi" w:hAnsi="Times New Roman" w:cs="Times New Roman"/>
                <w:sz w:val="20"/>
                <w:szCs w:val="20"/>
              </w:rPr>
              <w:t>)</w:t>
            </w:r>
          </w:p>
        </w:tc>
      </w:tr>
      <w:tr w:rsidR="002566C2" w:rsidRPr="00290F7E" w:rsidTr="00C550F9">
        <w:tc>
          <w:tcPr>
            <w:tcW w:w="2290" w:type="dxa"/>
          </w:tcPr>
          <w:p w:rsidR="002566C2" w:rsidRPr="00290F7E" w:rsidRDefault="002566C2" w:rsidP="00C550F9">
            <w:pPr>
              <w:rPr>
                <w:rFonts w:ascii="Times New Roman" w:hAnsi="Times New Roman" w:cs="Times New Roman"/>
                <w:bCs/>
                <w:sz w:val="20"/>
                <w:szCs w:val="20"/>
                <w:lang w:val="it-IT"/>
              </w:rPr>
            </w:pPr>
            <w:r w:rsidRPr="00290F7E">
              <w:rPr>
                <w:rFonts w:ascii="Times New Roman" w:hAnsi="Times New Roman" w:cs="Times New Roman"/>
                <w:sz w:val="20"/>
                <w:szCs w:val="20"/>
                <w:lang w:val="it-IT"/>
              </w:rPr>
              <w:t>Masa 2.6.2: Ulja e kohës mesatare të rimbursimit të TVSH-së</w:t>
            </w:r>
          </w:p>
        </w:tc>
        <w:tc>
          <w:tcPr>
            <w:tcW w:w="2715" w:type="dxa"/>
          </w:tcPr>
          <w:p w:rsidR="002566C2" w:rsidRPr="00012179" w:rsidRDefault="002566C2" w:rsidP="00012179">
            <w:pPr>
              <w:contextualSpacing/>
              <w:jc w:val="both"/>
              <w:rPr>
                <w:rFonts w:ascii="Times New Roman" w:hAnsi="Times New Roman" w:cs="Times New Roman"/>
                <w:sz w:val="20"/>
                <w:szCs w:val="20"/>
                <w:lang w:val="sq-AL"/>
              </w:rPr>
            </w:pPr>
            <w:r w:rsidRPr="00290F7E">
              <w:rPr>
                <w:rFonts w:ascii="Times New Roman" w:hAnsi="Times New Roman" w:cs="Times New Roman"/>
                <w:sz w:val="20"/>
                <w:szCs w:val="20"/>
                <w:lang w:val="it-IT"/>
              </w:rPr>
              <w:t xml:space="preserve">Aktiviteti 2.6.2.2 </w:t>
            </w:r>
            <w:r>
              <w:rPr>
                <w:rFonts w:ascii="Times New Roman" w:hAnsi="Times New Roman" w:cs="Times New Roman"/>
                <w:sz w:val="20"/>
                <w:szCs w:val="20"/>
                <w:lang w:val="it-IT"/>
              </w:rPr>
              <w:t>Finalizimi i modulit të a</w:t>
            </w:r>
            <w:r w:rsidRPr="00290F7E">
              <w:rPr>
                <w:rFonts w:ascii="Times New Roman" w:hAnsi="Times New Roman" w:cs="Times New Roman"/>
                <w:sz w:val="20"/>
                <w:szCs w:val="20"/>
                <w:lang w:val="it-IT"/>
              </w:rPr>
              <w:t>utomatizimi</w:t>
            </w:r>
            <w:r>
              <w:rPr>
                <w:rFonts w:ascii="Times New Roman" w:hAnsi="Times New Roman" w:cs="Times New Roman"/>
                <w:sz w:val="20"/>
                <w:szCs w:val="20"/>
                <w:lang w:val="it-IT"/>
              </w:rPr>
              <w:t>t</w:t>
            </w:r>
            <w:r w:rsidRPr="00290F7E">
              <w:rPr>
                <w:rFonts w:ascii="Times New Roman" w:hAnsi="Times New Roman" w:cs="Times New Roman"/>
                <w:sz w:val="20"/>
                <w:szCs w:val="20"/>
                <w:lang w:val="it-IT"/>
              </w:rPr>
              <w:t xml:space="preserve"> </w:t>
            </w:r>
            <w:r>
              <w:rPr>
                <w:rFonts w:ascii="Times New Roman" w:hAnsi="Times New Roman" w:cs="Times New Roman"/>
                <w:sz w:val="20"/>
                <w:szCs w:val="20"/>
                <w:lang w:val="it-IT"/>
              </w:rPr>
              <w:t>të</w:t>
            </w:r>
            <w:r w:rsidRPr="00290F7E">
              <w:rPr>
                <w:rFonts w:ascii="Times New Roman" w:hAnsi="Times New Roman" w:cs="Times New Roman"/>
                <w:sz w:val="20"/>
                <w:szCs w:val="20"/>
                <w:lang w:val="it-IT"/>
              </w:rPr>
              <w:t xml:space="preserve"> pagesës së shumës së miratuar për rimbursim nëpërmjet realizimit të  lidhjes automatike ndërmjet sistemit C@ts të Tatimeve dhe sistemit A</w:t>
            </w:r>
            <w:r>
              <w:rPr>
                <w:rFonts w:ascii="Times New Roman" w:hAnsi="Times New Roman" w:cs="Times New Roman"/>
                <w:sz w:val="20"/>
                <w:szCs w:val="20"/>
                <w:lang w:val="it-IT"/>
              </w:rPr>
              <w:t>FMIS</w:t>
            </w:r>
            <w:r w:rsidRPr="00290F7E">
              <w:rPr>
                <w:rFonts w:ascii="Times New Roman" w:hAnsi="Times New Roman" w:cs="Times New Roman"/>
                <w:sz w:val="20"/>
                <w:szCs w:val="20"/>
                <w:lang w:val="it-IT"/>
              </w:rPr>
              <w:t xml:space="preserve"> të Thesarit </w:t>
            </w:r>
          </w:p>
        </w:tc>
        <w:tc>
          <w:tcPr>
            <w:tcW w:w="1121"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w:t>
            </w:r>
            <w:r>
              <w:rPr>
                <w:rFonts w:ascii="Times New Roman" w:hAnsi="Times New Roman" w:cs="Times New Roman"/>
                <w:sz w:val="20"/>
                <w:szCs w:val="20"/>
              </w:rPr>
              <w:t>5</w:t>
            </w:r>
          </w:p>
        </w:tc>
        <w:tc>
          <w:tcPr>
            <w:tcW w:w="1339"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w:t>
            </w:r>
            <w:r>
              <w:rPr>
                <w:rFonts w:ascii="Times New Roman" w:hAnsi="Times New Roman" w:cs="Times New Roman"/>
                <w:sz w:val="20"/>
                <w:szCs w:val="20"/>
              </w:rPr>
              <w:t>6</w:t>
            </w:r>
          </w:p>
        </w:tc>
        <w:tc>
          <w:tcPr>
            <w:tcW w:w="1551" w:type="dxa"/>
          </w:tcPr>
          <w:p w:rsidR="00BE0947" w:rsidRPr="00913D3E" w:rsidRDefault="002566C2" w:rsidP="00C550F9">
            <w:pPr>
              <w:jc w:val="both"/>
              <w:rPr>
                <w:rFonts w:ascii="Times New Roman" w:hAnsi="Times New Roman" w:cs="Times New Roman"/>
                <w:sz w:val="20"/>
                <w:szCs w:val="20"/>
              </w:rPr>
            </w:pPr>
            <w:r w:rsidRPr="00913D3E">
              <w:rPr>
                <w:rFonts w:ascii="Times New Roman" w:hAnsi="Times New Roman" w:cs="Times New Roman"/>
                <w:sz w:val="20"/>
                <w:szCs w:val="20"/>
              </w:rPr>
              <w:t>DPT</w:t>
            </w:r>
            <w:r w:rsidR="00BE0947" w:rsidRPr="00913D3E">
              <w:rPr>
                <w:rFonts w:ascii="Times New Roman" w:hAnsi="Times New Roman" w:cs="Times New Roman"/>
                <w:sz w:val="20"/>
                <w:szCs w:val="20"/>
              </w:rPr>
              <w:t>/</w:t>
            </w:r>
          </w:p>
          <w:p w:rsidR="00BE0947" w:rsidRPr="00913D3E" w:rsidRDefault="00BE0947" w:rsidP="00BE0947">
            <w:pPr>
              <w:jc w:val="both"/>
              <w:rPr>
                <w:rFonts w:ascii="Times New Roman" w:hAnsi="Times New Roman" w:cs="Times New Roman"/>
                <w:color w:val="000000"/>
                <w:sz w:val="20"/>
                <w:szCs w:val="20"/>
              </w:rPr>
            </w:pPr>
            <w:r w:rsidRPr="00913D3E">
              <w:rPr>
                <w:rFonts w:ascii="Times New Roman" w:hAnsi="Times New Roman" w:cs="Times New Roman"/>
                <w:color w:val="000000"/>
                <w:sz w:val="20"/>
                <w:szCs w:val="20"/>
              </w:rPr>
              <w:t>MF/Drejtoria e Përgjithshme e Thesarit</w:t>
            </w:r>
          </w:p>
          <w:p w:rsidR="002566C2" w:rsidRPr="00290F7E" w:rsidRDefault="002566C2" w:rsidP="00C550F9">
            <w:pPr>
              <w:jc w:val="both"/>
              <w:rPr>
                <w:rFonts w:ascii="Times New Roman" w:hAnsi="Times New Roman" w:cs="Times New Roman"/>
                <w:sz w:val="20"/>
                <w:szCs w:val="20"/>
              </w:rPr>
            </w:pPr>
          </w:p>
        </w:tc>
      </w:tr>
      <w:tr w:rsidR="002566C2" w:rsidRPr="00290F7E" w:rsidTr="00C550F9">
        <w:tc>
          <w:tcPr>
            <w:tcW w:w="2290" w:type="dxa"/>
          </w:tcPr>
          <w:p w:rsidR="002566C2" w:rsidRPr="00290F7E" w:rsidRDefault="002566C2" w:rsidP="00C550F9">
            <w:pPr>
              <w:contextualSpacing/>
              <w:jc w:val="both"/>
              <w:rPr>
                <w:rFonts w:ascii="Times New Roman" w:hAnsi="Times New Roman" w:cs="Times New Roman"/>
                <w:sz w:val="20"/>
                <w:szCs w:val="20"/>
                <w:lang w:val="it-IT"/>
              </w:rPr>
            </w:pPr>
            <w:r w:rsidRPr="00290F7E">
              <w:rPr>
                <w:rFonts w:ascii="Times New Roman" w:hAnsi="Times New Roman" w:cs="Times New Roman"/>
                <w:sz w:val="20"/>
                <w:szCs w:val="20"/>
                <w:lang w:val="it-IT"/>
              </w:rPr>
              <w:t xml:space="preserve">Masa 2.6.3 Digitalizimi i proceseve të punës </w:t>
            </w:r>
          </w:p>
          <w:p w:rsidR="002566C2" w:rsidRPr="00290F7E" w:rsidRDefault="002566C2" w:rsidP="00C550F9">
            <w:pPr>
              <w:rPr>
                <w:rFonts w:ascii="Times New Roman" w:hAnsi="Times New Roman" w:cs="Times New Roman"/>
                <w:sz w:val="20"/>
                <w:szCs w:val="20"/>
                <w:lang w:val="it-IT"/>
              </w:rPr>
            </w:pPr>
          </w:p>
        </w:tc>
        <w:tc>
          <w:tcPr>
            <w:tcW w:w="2715" w:type="dxa"/>
          </w:tcPr>
          <w:p w:rsidR="002566C2" w:rsidRPr="00290F7E" w:rsidRDefault="002566C2" w:rsidP="00C550F9">
            <w:pPr>
              <w:contextualSpacing/>
              <w:jc w:val="both"/>
              <w:rPr>
                <w:rFonts w:ascii="Times New Roman" w:hAnsi="Times New Roman" w:cs="Times New Roman"/>
                <w:sz w:val="20"/>
                <w:szCs w:val="20"/>
                <w:lang w:val="it-IT"/>
              </w:rPr>
            </w:pPr>
            <w:r w:rsidRPr="00290F7E">
              <w:rPr>
                <w:rFonts w:ascii="Times New Roman" w:hAnsi="Times New Roman" w:cs="Times New Roman"/>
                <w:bCs/>
                <w:sz w:val="20"/>
                <w:szCs w:val="20"/>
                <w:lang w:val="it-IT"/>
              </w:rPr>
              <w:t xml:space="preserve">Aktiviteti </w:t>
            </w:r>
            <w:r w:rsidRPr="00290F7E">
              <w:rPr>
                <w:rFonts w:ascii="Times New Roman" w:hAnsi="Times New Roman" w:cs="Times New Roman"/>
                <w:sz w:val="20"/>
                <w:szCs w:val="20"/>
                <w:lang w:val="it-IT"/>
              </w:rPr>
              <w:t>2.6.3</w:t>
            </w:r>
            <w:r w:rsidRPr="00290F7E">
              <w:rPr>
                <w:rFonts w:ascii="Times New Roman" w:hAnsi="Times New Roman" w:cs="Times New Roman"/>
                <w:bCs/>
                <w:sz w:val="20"/>
                <w:szCs w:val="20"/>
                <w:lang w:val="it-IT"/>
              </w:rPr>
              <w:t>.</w:t>
            </w:r>
            <w:r w:rsidR="00556F15">
              <w:rPr>
                <w:rFonts w:ascii="Times New Roman" w:hAnsi="Times New Roman" w:cs="Times New Roman"/>
                <w:bCs/>
                <w:sz w:val="20"/>
                <w:szCs w:val="20"/>
                <w:lang w:val="it-IT"/>
              </w:rPr>
              <w:t>1</w:t>
            </w:r>
            <w:r w:rsidRPr="00290F7E">
              <w:rPr>
                <w:rFonts w:ascii="Times New Roman" w:hAnsi="Times New Roman" w:cs="Times New Roman"/>
                <w:bCs/>
                <w:sz w:val="20"/>
                <w:szCs w:val="20"/>
                <w:lang w:val="it-IT"/>
              </w:rPr>
              <w:t xml:space="preserve"> Publikimi i sherbimit UserTest n</w:t>
            </w:r>
            <w:r>
              <w:rPr>
                <w:rFonts w:ascii="Times New Roman" w:hAnsi="Times New Roman" w:cs="Times New Roman"/>
                <w:bCs/>
                <w:sz w:val="20"/>
                <w:szCs w:val="20"/>
                <w:lang w:val="it-IT"/>
              </w:rPr>
              <w:t>ë</w:t>
            </w:r>
            <w:r w:rsidRPr="00290F7E">
              <w:rPr>
                <w:rFonts w:ascii="Times New Roman" w:hAnsi="Times New Roman" w:cs="Times New Roman"/>
                <w:bCs/>
                <w:sz w:val="20"/>
                <w:szCs w:val="20"/>
                <w:lang w:val="it-IT"/>
              </w:rPr>
              <w:t xml:space="preserve"> </w:t>
            </w:r>
            <w:r w:rsidR="00C20955">
              <w:rPr>
                <w:rFonts w:ascii="Times New Roman" w:hAnsi="Times New Roman" w:cs="Times New Roman"/>
                <w:bCs/>
                <w:sz w:val="20"/>
                <w:szCs w:val="20"/>
                <w:lang w:val="it-IT"/>
              </w:rPr>
              <w:t>ë</w:t>
            </w:r>
            <w:r w:rsidRPr="00290F7E">
              <w:rPr>
                <w:rFonts w:ascii="Times New Roman" w:hAnsi="Times New Roman" w:cs="Times New Roman"/>
                <w:bCs/>
                <w:sz w:val="20"/>
                <w:szCs w:val="20"/>
                <w:lang w:val="it-IT"/>
              </w:rPr>
              <w:t>eb: tatime.gov.al, p</w:t>
            </w:r>
            <w:r>
              <w:rPr>
                <w:rFonts w:ascii="Times New Roman" w:hAnsi="Times New Roman" w:cs="Times New Roman"/>
                <w:bCs/>
                <w:sz w:val="20"/>
                <w:szCs w:val="20"/>
                <w:lang w:val="it-IT"/>
              </w:rPr>
              <w:t>ë</w:t>
            </w:r>
            <w:r w:rsidRPr="00290F7E">
              <w:rPr>
                <w:rFonts w:ascii="Times New Roman" w:hAnsi="Times New Roman" w:cs="Times New Roman"/>
                <w:bCs/>
                <w:sz w:val="20"/>
                <w:szCs w:val="20"/>
                <w:lang w:val="it-IT"/>
              </w:rPr>
              <w:t xml:space="preserve">r </w:t>
            </w:r>
            <w:r>
              <w:rPr>
                <w:rFonts w:ascii="Times New Roman" w:hAnsi="Times New Roman" w:cs="Times New Roman"/>
                <w:bCs/>
                <w:sz w:val="20"/>
                <w:szCs w:val="20"/>
                <w:lang w:val="it-IT"/>
              </w:rPr>
              <w:t>informimin e</w:t>
            </w:r>
            <w:r w:rsidRPr="00290F7E">
              <w:rPr>
                <w:rFonts w:ascii="Times New Roman" w:hAnsi="Times New Roman" w:cs="Times New Roman"/>
                <w:bCs/>
                <w:sz w:val="20"/>
                <w:szCs w:val="20"/>
                <w:lang w:val="it-IT"/>
              </w:rPr>
              <w:t xml:space="preserve"> individ</w:t>
            </w:r>
            <w:r>
              <w:rPr>
                <w:rFonts w:ascii="Times New Roman" w:hAnsi="Times New Roman" w:cs="Times New Roman"/>
                <w:bCs/>
                <w:sz w:val="20"/>
                <w:szCs w:val="20"/>
                <w:lang w:val="it-IT"/>
              </w:rPr>
              <w:t>ë</w:t>
            </w:r>
            <w:r w:rsidRPr="00290F7E">
              <w:rPr>
                <w:rFonts w:ascii="Times New Roman" w:hAnsi="Times New Roman" w:cs="Times New Roman"/>
                <w:bCs/>
                <w:sz w:val="20"/>
                <w:szCs w:val="20"/>
                <w:lang w:val="it-IT"/>
              </w:rPr>
              <w:t>ve n</w:t>
            </w:r>
            <w:r>
              <w:rPr>
                <w:rFonts w:ascii="Times New Roman" w:hAnsi="Times New Roman" w:cs="Times New Roman"/>
                <w:bCs/>
                <w:sz w:val="20"/>
                <w:szCs w:val="20"/>
                <w:lang w:val="it-IT"/>
              </w:rPr>
              <w:t>ë</w:t>
            </w:r>
            <w:r w:rsidRPr="00290F7E">
              <w:rPr>
                <w:rFonts w:ascii="Times New Roman" w:hAnsi="Times New Roman" w:cs="Times New Roman"/>
                <w:bCs/>
                <w:sz w:val="20"/>
                <w:szCs w:val="20"/>
                <w:lang w:val="it-IT"/>
              </w:rPr>
              <w:t xml:space="preserve"> lidhje me detyrimin p</w:t>
            </w:r>
            <w:r>
              <w:rPr>
                <w:rFonts w:ascii="Times New Roman" w:hAnsi="Times New Roman" w:cs="Times New Roman"/>
                <w:bCs/>
                <w:sz w:val="20"/>
                <w:szCs w:val="20"/>
                <w:lang w:val="it-IT"/>
              </w:rPr>
              <w:t>ë</w:t>
            </w:r>
            <w:r w:rsidRPr="00290F7E">
              <w:rPr>
                <w:rFonts w:ascii="Times New Roman" w:hAnsi="Times New Roman" w:cs="Times New Roman"/>
                <w:bCs/>
                <w:sz w:val="20"/>
                <w:szCs w:val="20"/>
                <w:lang w:val="it-IT"/>
              </w:rPr>
              <w:t>r deklarim te DIVA </w:t>
            </w:r>
          </w:p>
          <w:p w:rsidR="002566C2" w:rsidRDefault="002566C2" w:rsidP="00C550F9">
            <w:pPr>
              <w:contextualSpacing/>
              <w:jc w:val="both"/>
              <w:rPr>
                <w:rFonts w:ascii="Times New Roman" w:hAnsi="Times New Roman" w:cs="Times New Roman"/>
                <w:bCs/>
                <w:sz w:val="20"/>
                <w:szCs w:val="20"/>
                <w:lang w:val="it-IT"/>
              </w:rPr>
            </w:pPr>
          </w:p>
          <w:p w:rsidR="002566C2" w:rsidRPr="00290F7E" w:rsidRDefault="002566C2" w:rsidP="00C550F9">
            <w:pPr>
              <w:contextualSpacing/>
              <w:jc w:val="both"/>
              <w:rPr>
                <w:rFonts w:ascii="Times New Roman" w:hAnsi="Times New Roman" w:cs="Times New Roman"/>
                <w:sz w:val="20"/>
                <w:szCs w:val="20"/>
                <w:lang w:val="it-IT"/>
              </w:rPr>
            </w:pPr>
            <w:r w:rsidRPr="00290F7E">
              <w:rPr>
                <w:rFonts w:ascii="Times New Roman" w:hAnsi="Times New Roman" w:cs="Times New Roman"/>
                <w:bCs/>
                <w:sz w:val="20"/>
                <w:szCs w:val="20"/>
                <w:lang w:val="it-IT"/>
              </w:rPr>
              <w:t>Aktiviteti</w:t>
            </w:r>
            <w:r>
              <w:rPr>
                <w:rFonts w:ascii="Times New Roman" w:hAnsi="Times New Roman" w:cs="Times New Roman"/>
                <w:bCs/>
                <w:sz w:val="20"/>
                <w:szCs w:val="20"/>
                <w:lang w:val="it-IT"/>
              </w:rPr>
              <w:t xml:space="preserve"> </w:t>
            </w:r>
            <w:r w:rsidRPr="00290F7E">
              <w:rPr>
                <w:rFonts w:ascii="Times New Roman" w:hAnsi="Times New Roman" w:cs="Times New Roman"/>
                <w:sz w:val="20"/>
                <w:szCs w:val="20"/>
                <w:lang w:val="it-IT"/>
              </w:rPr>
              <w:t>2.6.3</w:t>
            </w:r>
            <w:r w:rsidRPr="00290F7E">
              <w:rPr>
                <w:rFonts w:ascii="Times New Roman" w:hAnsi="Times New Roman" w:cs="Times New Roman"/>
                <w:bCs/>
                <w:sz w:val="20"/>
                <w:szCs w:val="20"/>
                <w:lang w:val="it-IT"/>
              </w:rPr>
              <w:t>.</w:t>
            </w:r>
            <w:r w:rsidR="00556F15">
              <w:rPr>
                <w:rFonts w:ascii="Times New Roman" w:hAnsi="Times New Roman" w:cs="Times New Roman"/>
                <w:bCs/>
                <w:sz w:val="20"/>
                <w:szCs w:val="20"/>
                <w:lang w:val="it-IT"/>
              </w:rPr>
              <w:t>2</w:t>
            </w:r>
            <w:r w:rsidRPr="00290F7E">
              <w:rPr>
                <w:rFonts w:ascii="Times New Roman" w:hAnsi="Times New Roman" w:cs="Times New Roman"/>
                <w:bCs/>
                <w:sz w:val="20"/>
                <w:szCs w:val="20"/>
                <w:lang w:val="it-IT"/>
              </w:rPr>
              <w:t xml:space="preserve"> Implementimi i deklaratave të reja të Tatimit në Burim dhe DIVA dhe paraplotësimi i deklarat</w:t>
            </w:r>
            <w:r>
              <w:rPr>
                <w:rFonts w:ascii="Times New Roman" w:hAnsi="Times New Roman" w:cs="Times New Roman"/>
                <w:bCs/>
                <w:sz w:val="20"/>
                <w:szCs w:val="20"/>
                <w:lang w:val="it-IT"/>
              </w:rPr>
              <w:t>ave</w:t>
            </w:r>
            <w:r w:rsidR="009951B4">
              <w:rPr>
                <w:rFonts w:ascii="Times New Roman" w:hAnsi="Times New Roman" w:cs="Times New Roman"/>
                <w:bCs/>
                <w:sz w:val="20"/>
                <w:szCs w:val="20"/>
                <w:lang w:val="it-IT"/>
              </w:rPr>
              <w:t>.</w:t>
            </w:r>
          </w:p>
          <w:p w:rsidR="002566C2" w:rsidRPr="00503DD2" w:rsidRDefault="002566C2" w:rsidP="00C550F9">
            <w:pPr>
              <w:contextualSpacing/>
              <w:jc w:val="both"/>
              <w:rPr>
                <w:rFonts w:ascii="Times New Roman" w:hAnsi="Times New Roman" w:cs="Times New Roman"/>
                <w:bCs/>
                <w:sz w:val="20"/>
                <w:szCs w:val="20"/>
                <w:lang w:val="it-CH"/>
              </w:rPr>
            </w:pPr>
          </w:p>
          <w:p w:rsidR="002566C2" w:rsidRPr="00B81EBF" w:rsidRDefault="002566C2" w:rsidP="00C550F9">
            <w:pPr>
              <w:contextualSpacing/>
              <w:jc w:val="both"/>
              <w:rPr>
                <w:rFonts w:ascii="Times New Roman" w:hAnsi="Times New Roman" w:cs="Times New Roman"/>
                <w:sz w:val="20"/>
                <w:szCs w:val="20"/>
                <w:lang w:val="it-CH"/>
              </w:rPr>
            </w:pPr>
            <w:r w:rsidRPr="00B81EBF">
              <w:rPr>
                <w:rFonts w:ascii="Times New Roman" w:hAnsi="Times New Roman" w:cs="Times New Roman"/>
                <w:bCs/>
                <w:sz w:val="20"/>
                <w:szCs w:val="20"/>
                <w:lang w:val="it-CH"/>
              </w:rPr>
              <w:t xml:space="preserve">Aktiviteti </w:t>
            </w:r>
            <w:r w:rsidRPr="00B81EBF">
              <w:rPr>
                <w:rFonts w:ascii="Times New Roman" w:hAnsi="Times New Roman" w:cs="Times New Roman"/>
                <w:sz w:val="20"/>
                <w:szCs w:val="20"/>
                <w:lang w:val="it-CH"/>
              </w:rPr>
              <w:t>2.6.3.</w:t>
            </w:r>
            <w:r w:rsidR="00556F15" w:rsidRPr="00B81EBF">
              <w:rPr>
                <w:rFonts w:ascii="Times New Roman" w:hAnsi="Times New Roman" w:cs="Times New Roman"/>
                <w:sz w:val="20"/>
                <w:szCs w:val="20"/>
                <w:lang w:val="it-CH"/>
              </w:rPr>
              <w:t>3</w:t>
            </w:r>
            <w:r w:rsidRPr="00B81EBF">
              <w:rPr>
                <w:rFonts w:ascii="Times New Roman" w:hAnsi="Times New Roman" w:cs="Times New Roman"/>
                <w:bCs/>
                <w:sz w:val="20"/>
                <w:szCs w:val="20"/>
                <w:lang w:val="it-CH"/>
              </w:rPr>
              <w:t xml:space="preserve"> Implementimi i deklaratave të reja, në zbatim te Ligjit te ri "Për tatimin mbi te ardhurat“</w:t>
            </w:r>
            <w:r w:rsidR="009951B4">
              <w:rPr>
                <w:rFonts w:ascii="Times New Roman" w:hAnsi="Times New Roman" w:cs="Times New Roman"/>
                <w:bCs/>
                <w:sz w:val="20"/>
                <w:szCs w:val="20"/>
                <w:lang w:val="it-CH"/>
              </w:rPr>
              <w:t>.</w:t>
            </w:r>
          </w:p>
          <w:p w:rsidR="002566C2" w:rsidRPr="00B81EBF" w:rsidRDefault="002566C2" w:rsidP="00C550F9">
            <w:pPr>
              <w:contextualSpacing/>
              <w:jc w:val="both"/>
              <w:rPr>
                <w:rFonts w:ascii="Times New Roman" w:hAnsi="Times New Roman" w:cs="Times New Roman"/>
                <w:bCs/>
                <w:sz w:val="20"/>
                <w:szCs w:val="20"/>
                <w:lang w:val="it-CH"/>
              </w:rPr>
            </w:pPr>
          </w:p>
          <w:p w:rsidR="002566C2" w:rsidRPr="00B81EBF" w:rsidRDefault="002566C2" w:rsidP="00C550F9">
            <w:pPr>
              <w:contextualSpacing/>
              <w:jc w:val="both"/>
              <w:rPr>
                <w:rFonts w:ascii="Times New Roman" w:hAnsi="Times New Roman" w:cs="Times New Roman"/>
                <w:bCs/>
                <w:sz w:val="20"/>
                <w:szCs w:val="20"/>
                <w:lang w:val="it-CH"/>
              </w:rPr>
            </w:pPr>
          </w:p>
          <w:p w:rsidR="002566C2" w:rsidRPr="00B81EBF" w:rsidRDefault="002566C2" w:rsidP="00C550F9">
            <w:pPr>
              <w:contextualSpacing/>
              <w:jc w:val="both"/>
              <w:rPr>
                <w:rFonts w:ascii="Times New Roman" w:hAnsi="Times New Roman" w:cs="Times New Roman"/>
                <w:bCs/>
                <w:sz w:val="20"/>
                <w:szCs w:val="20"/>
                <w:lang w:val="it-CH"/>
              </w:rPr>
            </w:pPr>
            <w:r w:rsidRPr="00B81EBF">
              <w:rPr>
                <w:rFonts w:ascii="Times New Roman" w:hAnsi="Times New Roman" w:cs="Times New Roman"/>
                <w:bCs/>
                <w:sz w:val="20"/>
                <w:szCs w:val="20"/>
                <w:lang w:val="it-CH"/>
              </w:rPr>
              <w:t xml:space="preserve">Aktiviteti </w:t>
            </w:r>
            <w:r w:rsidRPr="00B81EBF">
              <w:rPr>
                <w:rFonts w:ascii="Times New Roman" w:hAnsi="Times New Roman" w:cs="Times New Roman"/>
                <w:sz w:val="20"/>
                <w:szCs w:val="20"/>
                <w:lang w:val="it-CH"/>
              </w:rPr>
              <w:t>2.6.3</w:t>
            </w:r>
            <w:r w:rsidRPr="00B81EBF">
              <w:rPr>
                <w:rFonts w:ascii="Times New Roman" w:hAnsi="Times New Roman" w:cs="Times New Roman"/>
                <w:bCs/>
                <w:sz w:val="20"/>
                <w:szCs w:val="20"/>
                <w:lang w:val="it-CH"/>
              </w:rPr>
              <w:t>.</w:t>
            </w:r>
            <w:r w:rsidR="00556F15" w:rsidRPr="00B81EBF">
              <w:rPr>
                <w:rFonts w:ascii="Times New Roman" w:hAnsi="Times New Roman" w:cs="Times New Roman"/>
                <w:bCs/>
                <w:sz w:val="20"/>
                <w:szCs w:val="20"/>
                <w:lang w:val="it-CH"/>
              </w:rPr>
              <w:t>4</w:t>
            </w:r>
            <w:r w:rsidRPr="00B81EBF">
              <w:rPr>
                <w:rFonts w:ascii="Times New Roman" w:hAnsi="Times New Roman" w:cs="Times New Roman"/>
                <w:bCs/>
                <w:sz w:val="20"/>
                <w:szCs w:val="20"/>
                <w:lang w:val="it-CH"/>
              </w:rPr>
              <w:t>. Digitalizimi i deklarimit të të dhënave pronësi /qira të ambjenteve të ushtrimit të aktivitetit nga ana e tatimpaguesve.</w:t>
            </w:r>
          </w:p>
          <w:p w:rsidR="002566C2" w:rsidRPr="00B81EBF" w:rsidRDefault="002566C2" w:rsidP="00C550F9">
            <w:pPr>
              <w:contextualSpacing/>
              <w:jc w:val="both"/>
              <w:rPr>
                <w:rFonts w:ascii="Times New Roman" w:hAnsi="Times New Roman" w:cs="Times New Roman"/>
                <w:bCs/>
                <w:sz w:val="20"/>
                <w:szCs w:val="20"/>
                <w:lang w:val="it-CH"/>
              </w:rPr>
            </w:pPr>
          </w:p>
          <w:p w:rsidR="002566C2" w:rsidRPr="00290F7E" w:rsidRDefault="002566C2" w:rsidP="00C550F9">
            <w:pPr>
              <w:contextualSpacing/>
              <w:jc w:val="both"/>
              <w:rPr>
                <w:rFonts w:ascii="Times New Roman" w:hAnsi="Times New Roman" w:cs="Times New Roman"/>
                <w:bCs/>
                <w:sz w:val="20"/>
                <w:szCs w:val="20"/>
                <w:lang w:val="it-IT"/>
              </w:rPr>
            </w:pPr>
            <w:r w:rsidRPr="00290F7E">
              <w:rPr>
                <w:rFonts w:ascii="Times New Roman" w:hAnsi="Times New Roman" w:cs="Times New Roman"/>
                <w:bCs/>
                <w:sz w:val="20"/>
                <w:szCs w:val="20"/>
                <w:lang w:val="it-IT"/>
              </w:rPr>
              <w:t xml:space="preserve">Aktiviteti </w:t>
            </w:r>
            <w:r w:rsidRPr="00290F7E">
              <w:rPr>
                <w:rFonts w:ascii="Times New Roman" w:hAnsi="Times New Roman" w:cs="Times New Roman"/>
                <w:sz w:val="20"/>
                <w:szCs w:val="20"/>
                <w:lang w:val="it-IT"/>
              </w:rPr>
              <w:t>2.6.3</w:t>
            </w:r>
            <w:r w:rsidRPr="00290F7E">
              <w:rPr>
                <w:rFonts w:ascii="Times New Roman" w:hAnsi="Times New Roman" w:cs="Times New Roman"/>
                <w:bCs/>
                <w:sz w:val="20"/>
                <w:szCs w:val="20"/>
                <w:lang w:val="it-IT"/>
              </w:rPr>
              <w:t xml:space="preserve">.5. Vendosja e rregullave </w:t>
            </w:r>
            <w:r>
              <w:rPr>
                <w:rFonts w:ascii="Times New Roman" w:hAnsi="Times New Roman" w:cs="Times New Roman"/>
                <w:bCs/>
                <w:sz w:val="20"/>
                <w:szCs w:val="20"/>
                <w:lang w:val="it-IT"/>
              </w:rPr>
              <w:t xml:space="preserve">të reja </w:t>
            </w:r>
            <w:r w:rsidRPr="00290F7E">
              <w:rPr>
                <w:rFonts w:ascii="Times New Roman" w:hAnsi="Times New Roman" w:cs="Times New Roman"/>
                <w:bCs/>
                <w:sz w:val="20"/>
                <w:szCs w:val="20"/>
                <w:lang w:val="it-IT"/>
              </w:rPr>
              <w:t>në plotësimin e deklaratave (Compliance by Design)</w:t>
            </w:r>
            <w:r w:rsidR="009951B4">
              <w:rPr>
                <w:rFonts w:ascii="Times New Roman" w:hAnsi="Times New Roman" w:cs="Times New Roman"/>
                <w:bCs/>
                <w:sz w:val="20"/>
                <w:szCs w:val="20"/>
                <w:lang w:val="it-IT"/>
              </w:rPr>
              <w:t>.</w:t>
            </w:r>
          </w:p>
          <w:p w:rsidR="002566C2" w:rsidRPr="00290F7E" w:rsidRDefault="002566C2" w:rsidP="00C550F9">
            <w:pPr>
              <w:contextualSpacing/>
              <w:jc w:val="both"/>
              <w:rPr>
                <w:rFonts w:ascii="Times New Roman" w:hAnsi="Times New Roman" w:cs="Times New Roman"/>
                <w:bCs/>
                <w:sz w:val="20"/>
                <w:szCs w:val="20"/>
                <w:lang w:val="it-IT"/>
              </w:rPr>
            </w:pPr>
          </w:p>
          <w:p w:rsidR="002566C2" w:rsidRPr="00012179" w:rsidRDefault="002566C2" w:rsidP="00AD28E7">
            <w:pPr>
              <w:contextualSpacing/>
              <w:jc w:val="both"/>
              <w:rPr>
                <w:rFonts w:ascii="Times New Roman" w:hAnsi="Times New Roman" w:cs="Times New Roman"/>
                <w:bCs/>
                <w:sz w:val="20"/>
                <w:szCs w:val="20"/>
                <w:lang w:val="it-IT"/>
              </w:rPr>
            </w:pPr>
            <w:r w:rsidRPr="00290F7E">
              <w:rPr>
                <w:rFonts w:ascii="Times New Roman" w:hAnsi="Times New Roman" w:cs="Times New Roman"/>
                <w:bCs/>
                <w:sz w:val="20"/>
                <w:szCs w:val="20"/>
                <w:lang w:val="it-IT"/>
              </w:rPr>
              <w:t xml:space="preserve">Aktiviteti </w:t>
            </w:r>
            <w:r w:rsidRPr="00290F7E">
              <w:rPr>
                <w:rFonts w:ascii="Times New Roman" w:hAnsi="Times New Roman" w:cs="Times New Roman"/>
                <w:sz w:val="20"/>
                <w:szCs w:val="20"/>
                <w:lang w:val="it-IT"/>
              </w:rPr>
              <w:t>2.6.3</w:t>
            </w:r>
            <w:r w:rsidRPr="00290F7E">
              <w:rPr>
                <w:rFonts w:ascii="Times New Roman" w:hAnsi="Times New Roman" w:cs="Times New Roman"/>
                <w:bCs/>
                <w:sz w:val="20"/>
                <w:szCs w:val="20"/>
                <w:lang w:val="it-IT"/>
              </w:rPr>
              <w:t>.</w:t>
            </w:r>
            <w:r w:rsidR="00556F15">
              <w:rPr>
                <w:rFonts w:ascii="Times New Roman" w:hAnsi="Times New Roman" w:cs="Times New Roman"/>
                <w:bCs/>
                <w:sz w:val="20"/>
                <w:szCs w:val="20"/>
                <w:lang w:val="it-IT"/>
              </w:rPr>
              <w:t>6</w:t>
            </w:r>
            <w:r w:rsidRPr="00290F7E">
              <w:rPr>
                <w:rFonts w:ascii="Times New Roman" w:hAnsi="Times New Roman" w:cs="Times New Roman"/>
                <w:bCs/>
                <w:sz w:val="20"/>
                <w:szCs w:val="20"/>
                <w:lang w:val="it-IT"/>
              </w:rPr>
              <w:t xml:space="preserve"> Përmirësim i procedurave të mbledhjes së Borxhit, finalizimi i projektit “Dixhitalizimi i komunikimit me Bankat për bllokimin/zhbllokimin e llogarive bankare”</w:t>
            </w:r>
            <w:r w:rsidR="009951B4">
              <w:rPr>
                <w:rFonts w:ascii="Times New Roman" w:hAnsi="Times New Roman" w:cs="Times New Roman"/>
                <w:bCs/>
                <w:sz w:val="20"/>
                <w:szCs w:val="20"/>
                <w:lang w:val="it-IT"/>
              </w:rPr>
              <w:t>.</w:t>
            </w:r>
          </w:p>
        </w:tc>
        <w:tc>
          <w:tcPr>
            <w:tcW w:w="1121"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339"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2026</w:t>
            </w:r>
          </w:p>
        </w:tc>
        <w:tc>
          <w:tcPr>
            <w:tcW w:w="1551" w:type="dxa"/>
          </w:tcPr>
          <w:p w:rsidR="002566C2" w:rsidRPr="00290F7E" w:rsidRDefault="002566C2" w:rsidP="00251BE0">
            <w:pPr>
              <w:jc w:val="both"/>
              <w:rPr>
                <w:rFonts w:ascii="Times New Roman" w:hAnsi="Times New Roman" w:cs="Times New Roman"/>
                <w:sz w:val="20"/>
                <w:szCs w:val="20"/>
              </w:rPr>
            </w:pPr>
            <w:r w:rsidRPr="00290F7E">
              <w:rPr>
                <w:rFonts w:ascii="Times New Roman" w:hAnsi="Times New Roman" w:cs="Times New Roman"/>
                <w:sz w:val="20"/>
                <w:szCs w:val="20"/>
              </w:rPr>
              <w:t>DPT/AKSHI</w:t>
            </w:r>
          </w:p>
        </w:tc>
      </w:tr>
      <w:tr w:rsidR="002566C2" w:rsidRPr="00290F7E" w:rsidTr="00C550F9">
        <w:tc>
          <w:tcPr>
            <w:tcW w:w="2290" w:type="dxa"/>
          </w:tcPr>
          <w:p w:rsidR="002566C2" w:rsidRPr="00290F7E" w:rsidRDefault="002566C2" w:rsidP="00C550F9">
            <w:pPr>
              <w:rPr>
                <w:rFonts w:ascii="Times New Roman" w:hAnsi="Times New Roman" w:cs="Times New Roman"/>
                <w:sz w:val="20"/>
                <w:szCs w:val="20"/>
                <w:lang w:val="sq-AL"/>
              </w:rPr>
            </w:pPr>
            <w:r w:rsidRPr="00503DD2">
              <w:rPr>
                <w:rFonts w:ascii="Times New Roman" w:hAnsi="Times New Roman" w:cs="Times New Roman"/>
                <w:sz w:val="20"/>
                <w:szCs w:val="20"/>
                <w:lang w:val="sq-AL"/>
              </w:rPr>
              <w:t>Masa 2.6.4: Ngritja e një kuadri më të strukturuar për sigurimin e pacënueshmërisë së vlerave dhe integritetit të AT.</w:t>
            </w:r>
          </w:p>
          <w:p w:rsidR="002566C2" w:rsidRPr="00290F7E" w:rsidRDefault="002566C2" w:rsidP="00C550F9">
            <w:pPr>
              <w:contextualSpacing/>
              <w:jc w:val="both"/>
              <w:rPr>
                <w:rFonts w:ascii="Times New Roman" w:hAnsi="Times New Roman" w:cs="Times New Roman"/>
                <w:sz w:val="20"/>
                <w:szCs w:val="20"/>
                <w:lang w:val="sq-AL"/>
              </w:rPr>
            </w:pPr>
          </w:p>
        </w:tc>
        <w:tc>
          <w:tcPr>
            <w:tcW w:w="2715" w:type="dxa"/>
          </w:tcPr>
          <w:p w:rsidR="002566C2" w:rsidRDefault="002566C2" w:rsidP="00C550F9">
            <w:pPr>
              <w:jc w:val="both"/>
              <w:rPr>
                <w:rFonts w:ascii="Times New Roman" w:hAnsi="Times New Roman" w:cs="Times New Roman"/>
                <w:sz w:val="20"/>
                <w:szCs w:val="20"/>
                <w:lang w:val="sq-AL"/>
              </w:rPr>
            </w:pPr>
            <w:r w:rsidRPr="00290F7E">
              <w:rPr>
                <w:rFonts w:ascii="Times New Roman" w:hAnsi="Times New Roman" w:cs="Times New Roman"/>
                <w:sz w:val="20"/>
                <w:szCs w:val="20"/>
                <w:lang w:val="it-IT"/>
              </w:rPr>
              <w:t>Aktiviteti 2.6.4.</w:t>
            </w:r>
            <w:r>
              <w:rPr>
                <w:rFonts w:ascii="Times New Roman" w:hAnsi="Times New Roman" w:cs="Times New Roman"/>
                <w:sz w:val="20"/>
                <w:szCs w:val="20"/>
                <w:lang w:val="it-IT"/>
              </w:rPr>
              <w:t>1</w:t>
            </w:r>
            <w:r w:rsidRPr="00290F7E">
              <w:rPr>
                <w:rFonts w:ascii="Times New Roman" w:hAnsi="Times New Roman" w:cs="Times New Roman"/>
                <w:sz w:val="20"/>
                <w:szCs w:val="20"/>
                <w:lang w:val="it-IT"/>
              </w:rPr>
              <w:t xml:space="preserve">. </w:t>
            </w:r>
            <w:r w:rsidRPr="00290F7E">
              <w:rPr>
                <w:rFonts w:ascii="Times New Roman" w:hAnsi="Times New Roman" w:cs="Times New Roman"/>
                <w:sz w:val="20"/>
                <w:szCs w:val="20"/>
                <w:lang w:val="sq-AL"/>
              </w:rPr>
              <w:t>Hartimi dhe zbatimi i Planit të Integritetit për Administratën Tatimore</w:t>
            </w:r>
            <w:r w:rsidR="009951B4">
              <w:rPr>
                <w:rFonts w:ascii="Times New Roman" w:hAnsi="Times New Roman" w:cs="Times New Roman"/>
                <w:sz w:val="20"/>
                <w:szCs w:val="20"/>
                <w:lang w:val="sq-AL"/>
              </w:rPr>
              <w:t>.</w:t>
            </w:r>
            <w:r w:rsidRPr="00290F7E">
              <w:rPr>
                <w:rFonts w:ascii="Times New Roman" w:hAnsi="Times New Roman" w:cs="Times New Roman"/>
                <w:sz w:val="20"/>
                <w:szCs w:val="20"/>
                <w:lang w:val="sq-AL"/>
              </w:rPr>
              <w:t xml:space="preserve"> </w:t>
            </w:r>
          </w:p>
          <w:p w:rsidR="002566C2" w:rsidRDefault="002566C2" w:rsidP="00C550F9">
            <w:pPr>
              <w:jc w:val="both"/>
              <w:rPr>
                <w:rFonts w:ascii="Times New Roman" w:hAnsi="Times New Roman" w:cs="Times New Roman"/>
                <w:sz w:val="20"/>
                <w:szCs w:val="20"/>
                <w:lang w:val="it-IT"/>
              </w:rPr>
            </w:pPr>
          </w:p>
          <w:p w:rsidR="002566C2" w:rsidRPr="00012179" w:rsidRDefault="002566C2" w:rsidP="00C550F9">
            <w:pPr>
              <w:jc w:val="both"/>
              <w:rPr>
                <w:rFonts w:ascii="Times New Roman" w:hAnsi="Times New Roman" w:cs="Times New Roman"/>
                <w:sz w:val="20"/>
                <w:szCs w:val="20"/>
                <w:lang w:val="it-IT"/>
              </w:rPr>
            </w:pPr>
            <w:r w:rsidRPr="00290F7E">
              <w:rPr>
                <w:rFonts w:ascii="Times New Roman" w:hAnsi="Times New Roman" w:cs="Times New Roman"/>
                <w:sz w:val="20"/>
                <w:szCs w:val="20"/>
                <w:lang w:val="it-IT"/>
              </w:rPr>
              <w:t>Aktiviteti 2.6.4.</w:t>
            </w:r>
            <w:r>
              <w:rPr>
                <w:rFonts w:ascii="Times New Roman" w:hAnsi="Times New Roman" w:cs="Times New Roman"/>
                <w:sz w:val="20"/>
                <w:szCs w:val="20"/>
                <w:lang w:val="it-IT"/>
              </w:rPr>
              <w:t>2</w:t>
            </w:r>
            <w:r w:rsidRPr="00290F7E">
              <w:rPr>
                <w:rFonts w:ascii="Times New Roman" w:hAnsi="Times New Roman" w:cs="Times New Roman"/>
                <w:sz w:val="20"/>
                <w:szCs w:val="20"/>
                <w:lang w:val="it-IT"/>
              </w:rPr>
              <w:t xml:space="preserve">. Zbatimi i një programi të dedikuar për antikorrupsionin. </w:t>
            </w:r>
          </w:p>
        </w:tc>
        <w:tc>
          <w:tcPr>
            <w:tcW w:w="1121" w:type="dxa"/>
          </w:tcPr>
          <w:p w:rsidR="002566C2"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p w:rsidR="002566C2" w:rsidRDefault="002566C2" w:rsidP="00C550F9">
            <w:pPr>
              <w:ind w:left="360"/>
              <w:jc w:val="both"/>
              <w:rPr>
                <w:rFonts w:ascii="Times New Roman" w:hAnsi="Times New Roman" w:cs="Times New Roman"/>
                <w:sz w:val="20"/>
                <w:szCs w:val="20"/>
              </w:rPr>
            </w:pPr>
          </w:p>
          <w:p w:rsidR="002566C2" w:rsidRDefault="002566C2" w:rsidP="00C550F9">
            <w:pPr>
              <w:ind w:left="360"/>
              <w:jc w:val="both"/>
              <w:rPr>
                <w:rFonts w:ascii="Times New Roman" w:hAnsi="Times New Roman" w:cs="Times New Roman"/>
                <w:sz w:val="20"/>
                <w:szCs w:val="20"/>
              </w:rPr>
            </w:pPr>
          </w:p>
          <w:p w:rsidR="002566C2" w:rsidRDefault="002566C2" w:rsidP="00C550F9">
            <w:pPr>
              <w:ind w:left="360"/>
              <w:jc w:val="both"/>
              <w:rPr>
                <w:rFonts w:ascii="Times New Roman" w:hAnsi="Times New Roman" w:cs="Times New Roman"/>
                <w:sz w:val="20"/>
                <w:szCs w:val="20"/>
              </w:rPr>
            </w:pPr>
          </w:p>
          <w:p w:rsidR="002566C2" w:rsidRDefault="002566C2" w:rsidP="00C550F9">
            <w:pPr>
              <w:ind w:left="360"/>
              <w:jc w:val="both"/>
              <w:rPr>
                <w:rFonts w:ascii="Times New Roman" w:hAnsi="Times New Roman" w:cs="Times New Roman"/>
                <w:sz w:val="20"/>
                <w:szCs w:val="20"/>
              </w:rPr>
            </w:pPr>
          </w:p>
          <w:p w:rsidR="002566C2"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p w:rsidR="002566C2" w:rsidRDefault="002566C2" w:rsidP="00C550F9">
            <w:pPr>
              <w:ind w:left="360"/>
              <w:jc w:val="both"/>
              <w:rPr>
                <w:rFonts w:ascii="Times New Roman" w:hAnsi="Times New Roman" w:cs="Times New Roman"/>
                <w:sz w:val="20"/>
                <w:szCs w:val="20"/>
              </w:rPr>
            </w:pPr>
          </w:p>
          <w:p w:rsidR="002566C2" w:rsidRPr="00290F7E" w:rsidRDefault="002566C2" w:rsidP="00C550F9">
            <w:pPr>
              <w:ind w:left="360"/>
              <w:jc w:val="both"/>
              <w:rPr>
                <w:rFonts w:ascii="Times New Roman" w:hAnsi="Times New Roman" w:cs="Times New Roman"/>
                <w:sz w:val="20"/>
                <w:szCs w:val="20"/>
              </w:rPr>
            </w:pPr>
          </w:p>
        </w:tc>
        <w:tc>
          <w:tcPr>
            <w:tcW w:w="1339" w:type="dxa"/>
          </w:tcPr>
          <w:p w:rsidR="002566C2"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w:t>
            </w:r>
            <w:r>
              <w:rPr>
                <w:rFonts w:ascii="Times New Roman" w:hAnsi="Times New Roman" w:cs="Times New Roman"/>
                <w:sz w:val="20"/>
                <w:szCs w:val="20"/>
              </w:rPr>
              <w:t>5</w:t>
            </w:r>
          </w:p>
          <w:p w:rsidR="002566C2" w:rsidRDefault="002566C2" w:rsidP="00C550F9">
            <w:pPr>
              <w:ind w:left="360"/>
              <w:jc w:val="both"/>
              <w:rPr>
                <w:rFonts w:ascii="Times New Roman" w:hAnsi="Times New Roman" w:cs="Times New Roman"/>
                <w:sz w:val="20"/>
                <w:szCs w:val="20"/>
              </w:rPr>
            </w:pPr>
          </w:p>
          <w:p w:rsidR="002566C2" w:rsidRDefault="002566C2" w:rsidP="00C550F9">
            <w:pPr>
              <w:ind w:left="360"/>
              <w:jc w:val="both"/>
              <w:rPr>
                <w:rFonts w:ascii="Times New Roman" w:hAnsi="Times New Roman" w:cs="Times New Roman"/>
                <w:sz w:val="20"/>
                <w:szCs w:val="20"/>
              </w:rPr>
            </w:pPr>
          </w:p>
          <w:p w:rsidR="002566C2" w:rsidRDefault="002566C2" w:rsidP="00C550F9">
            <w:pPr>
              <w:ind w:left="360"/>
              <w:jc w:val="both"/>
              <w:rPr>
                <w:rFonts w:ascii="Times New Roman" w:hAnsi="Times New Roman" w:cs="Times New Roman"/>
                <w:sz w:val="20"/>
                <w:szCs w:val="20"/>
              </w:rPr>
            </w:pPr>
          </w:p>
          <w:p w:rsidR="002566C2" w:rsidRDefault="002566C2" w:rsidP="00C550F9">
            <w:pPr>
              <w:ind w:left="360"/>
              <w:jc w:val="both"/>
              <w:rPr>
                <w:rFonts w:ascii="Times New Roman" w:hAnsi="Times New Roman" w:cs="Times New Roman"/>
                <w:sz w:val="20"/>
                <w:szCs w:val="20"/>
              </w:rPr>
            </w:pPr>
          </w:p>
          <w:p w:rsidR="002566C2" w:rsidRPr="00290F7E" w:rsidRDefault="002566C2" w:rsidP="00C550F9">
            <w:pPr>
              <w:jc w:val="center"/>
              <w:rPr>
                <w:rFonts w:ascii="Times New Roman" w:hAnsi="Times New Roman" w:cs="Times New Roman"/>
                <w:sz w:val="20"/>
                <w:szCs w:val="20"/>
              </w:rPr>
            </w:pPr>
            <w:r>
              <w:rPr>
                <w:rFonts w:ascii="Times New Roman" w:hAnsi="Times New Roman" w:cs="Times New Roman"/>
                <w:sz w:val="20"/>
                <w:szCs w:val="20"/>
              </w:rPr>
              <w:t>2026</w:t>
            </w:r>
          </w:p>
        </w:tc>
        <w:tc>
          <w:tcPr>
            <w:tcW w:w="1551"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DPT</w:t>
            </w:r>
          </w:p>
        </w:tc>
      </w:tr>
      <w:tr w:rsidR="002566C2" w:rsidRPr="00290F7E" w:rsidTr="00C550F9">
        <w:tc>
          <w:tcPr>
            <w:tcW w:w="2290" w:type="dxa"/>
          </w:tcPr>
          <w:p w:rsidR="002566C2" w:rsidRPr="00290F7E" w:rsidRDefault="002566C2" w:rsidP="00C550F9">
            <w:pPr>
              <w:rPr>
                <w:rFonts w:ascii="Times New Roman" w:hAnsi="Times New Roman" w:cs="Times New Roman"/>
                <w:sz w:val="20"/>
                <w:szCs w:val="20"/>
                <w:lang w:val="sq-AL"/>
              </w:rPr>
            </w:pPr>
            <w:r w:rsidRPr="00503DD2">
              <w:rPr>
                <w:rFonts w:ascii="Times New Roman" w:hAnsi="Times New Roman" w:cs="Times New Roman"/>
                <w:sz w:val="20"/>
                <w:szCs w:val="20"/>
                <w:lang w:val="sq-AL"/>
              </w:rPr>
              <w:t>Masa 2.6.5: Dizenjimi i proceseve të punës dhe shërbimeve në ndërveprim me tatimpaguesit dhe konsulentët e tyre.</w:t>
            </w:r>
          </w:p>
        </w:tc>
        <w:tc>
          <w:tcPr>
            <w:tcW w:w="2715" w:type="dxa"/>
          </w:tcPr>
          <w:p w:rsidR="002566C2" w:rsidRPr="00290F7E" w:rsidRDefault="002566C2" w:rsidP="00C550F9">
            <w:pPr>
              <w:contextualSpacing/>
              <w:jc w:val="both"/>
              <w:rPr>
                <w:rFonts w:ascii="Times New Roman" w:hAnsi="Times New Roman" w:cs="Times New Roman"/>
                <w:sz w:val="20"/>
                <w:szCs w:val="20"/>
                <w:lang w:val="sq-AL"/>
              </w:rPr>
            </w:pPr>
            <w:r w:rsidRPr="00503DD2">
              <w:rPr>
                <w:rFonts w:ascii="Times New Roman" w:hAnsi="Times New Roman" w:cs="Times New Roman"/>
                <w:sz w:val="20"/>
                <w:szCs w:val="20"/>
                <w:lang w:val="sq-AL"/>
              </w:rPr>
              <w:t>Aktiviteti 2.6.5.1. Krijimi i një Forum Këshillimor pranë DPT me ekspertë fiskalë, kontabilistë dhe përfaqësues të shoqatave profesionale për dizenjimin e proceseve dhe sh</w:t>
            </w:r>
            <w:r w:rsidR="00556F15" w:rsidRPr="00503DD2">
              <w:rPr>
                <w:rFonts w:ascii="Times New Roman" w:hAnsi="Times New Roman" w:cs="Times New Roman"/>
                <w:sz w:val="20"/>
                <w:szCs w:val="20"/>
                <w:lang w:val="sq-AL"/>
              </w:rPr>
              <w:t>ë</w:t>
            </w:r>
            <w:r w:rsidRPr="00503DD2">
              <w:rPr>
                <w:rFonts w:ascii="Times New Roman" w:hAnsi="Times New Roman" w:cs="Times New Roman"/>
                <w:sz w:val="20"/>
                <w:szCs w:val="20"/>
                <w:lang w:val="sq-AL"/>
              </w:rPr>
              <w:t>rbimeve tatimore.</w:t>
            </w:r>
          </w:p>
        </w:tc>
        <w:tc>
          <w:tcPr>
            <w:tcW w:w="1121"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w:t>
            </w:r>
            <w:r>
              <w:rPr>
                <w:rFonts w:ascii="Times New Roman" w:hAnsi="Times New Roman" w:cs="Times New Roman"/>
                <w:sz w:val="20"/>
                <w:szCs w:val="20"/>
              </w:rPr>
              <w:t>5</w:t>
            </w:r>
          </w:p>
        </w:tc>
        <w:tc>
          <w:tcPr>
            <w:tcW w:w="1339"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w:t>
            </w:r>
            <w:r>
              <w:rPr>
                <w:rFonts w:ascii="Times New Roman" w:hAnsi="Times New Roman" w:cs="Times New Roman"/>
                <w:sz w:val="20"/>
                <w:szCs w:val="20"/>
              </w:rPr>
              <w:t>6</w:t>
            </w:r>
          </w:p>
        </w:tc>
        <w:tc>
          <w:tcPr>
            <w:tcW w:w="1551"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DPT/MF</w:t>
            </w:r>
          </w:p>
        </w:tc>
      </w:tr>
    </w:tbl>
    <w:p w:rsidR="003278B9" w:rsidRDefault="003278B9" w:rsidP="00EA075C">
      <w:pPr>
        <w:spacing w:after="0" w:line="240" w:lineRule="auto"/>
        <w:jc w:val="both"/>
        <w:rPr>
          <w:rFonts w:ascii="Times New Roman" w:eastAsia="Times New Roman" w:hAnsi="Times New Roman" w:cs="Times New Roman"/>
          <w:b/>
          <w:color w:val="2F5496" w:themeColor="accent5" w:themeShade="BF"/>
          <w:sz w:val="24"/>
          <w:szCs w:val="24"/>
        </w:rPr>
      </w:pPr>
    </w:p>
    <w:p w:rsidR="002566C2" w:rsidRPr="00EA075C" w:rsidRDefault="002566C2" w:rsidP="00EA075C">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Treguesit e performancës dhe vlerat e synuara</w:t>
      </w:r>
    </w:p>
    <w:p w:rsidR="002566C2" w:rsidRPr="00290F7E" w:rsidRDefault="002566C2" w:rsidP="002566C2">
      <w:pPr>
        <w:spacing w:after="0" w:line="240" w:lineRule="auto"/>
        <w:jc w:val="both"/>
        <w:rPr>
          <w:rFonts w:ascii="Times New Roman" w:eastAsia="Times New Roman" w:hAnsi="Times New Roman" w:cs="Times New Roman"/>
          <w:b/>
          <w:sz w:val="24"/>
          <w:szCs w:val="24"/>
        </w:rPr>
      </w:pPr>
    </w:p>
    <w:tbl>
      <w:tblPr>
        <w:tblW w:w="8835" w:type="dxa"/>
        <w:tblLook w:val="04A0" w:firstRow="1" w:lastRow="0" w:firstColumn="1" w:lastColumn="0" w:noHBand="0" w:noVBand="1"/>
      </w:tblPr>
      <w:tblGrid>
        <w:gridCol w:w="2547"/>
        <w:gridCol w:w="1688"/>
        <w:gridCol w:w="800"/>
        <w:gridCol w:w="902"/>
        <w:gridCol w:w="1349"/>
        <w:gridCol w:w="1549"/>
      </w:tblGrid>
      <w:tr w:rsidR="002566C2" w:rsidRPr="00290F7E" w:rsidTr="00C550F9">
        <w:trPr>
          <w:trHeight w:val="159"/>
        </w:trPr>
        <w:tc>
          <w:tcPr>
            <w:tcW w:w="2547" w:type="dxa"/>
            <w:vMerge w:val="restart"/>
            <w:tcBorders>
              <w:top w:val="single" w:sz="4" w:space="0" w:color="auto"/>
              <w:left w:val="single" w:sz="4" w:space="0" w:color="auto"/>
              <w:right w:val="single" w:sz="4" w:space="0" w:color="auto"/>
            </w:tcBorders>
            <w:shd w:val="clear" w:color="FFFFFF" w:fill="FFFFFF"/>
          </w:tcPr>
          <w:p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Treguesi</w:t>
            </w:r>
          </w:p>
        </w:tc>
        <w:tc>
          <w:tcPr>
            <w:tcW w:w="1688" w:type="dxa"/>
            <w:vMerge w:val="restart"/>
            <w:tcBorders>
              <w:top w:val="single" w:sz="4" w:space="0" w:color="auto"/>
              <w:left w:val="single" w:sz="4" w:space="0" w:color="auto"/>
              <w:right w:val="single" w:sz="4" w:space="0" w:color="auto"/>
            </w:tcBorders>
            <w:shd w:val="clear" w:color="FFFFFF" w:fill="FFFFFF"/>
            <w:vAlign w:val="center"/>
          </w:tcPr>
          <w:p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Bazë(viti 2023)</w:t>
            </w:r>
          </w:p>
        </w:tc>
        <w:tc>
          <w:tcPr>
            <w:tcW w:w="4600" w:type="dxa"/>
            <w:gridSpan w:val="4"/>
            <w:tcBorders>
              <w:top w:val="single" w:sz="4" w:space="0" w:color="auto"/>
              <w:left w:val="nil"/>
              <w:bottom w:val="single" w:sz="4" w:space="0" w:color="auto"/>
              <w:right w:val="single" w:sz="4" w:space="0" w:color="auto"/>
            </w:tcBorders>
            <w:shd w:val="clear" w:color="FFFFFF" w:fill="FFFFFF"/>
            <w:vAlign w:val="center"/>
          </w:tcPr>
          <w:p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e synuar</w:t>
            </w:r>
          </w:p>
        </w:tc>
      </w:tr>
      <w:tr w:rsidR="002566C2" w:rsidRPr="00290F7E" w:rsidTr="00C550F9">
        <w:trPr>
          <w:trHeight w:val="164"/>
        </w:trPr>
        <w:tc>
          <w:tcPr>
            <w:tcW w:w="2547" w:type="dxa"/>
            <w:vMerge/>
            <w:tcBorders>
              <w:left w:val="single" w:sz="4" w:space="0" w:color="auto"/>
              <w:bottom w:val="single" w:sz="4" w:space="0" w:color="auto"/>
              <w:right w:val="single" w:sz="4" w:space="0" w:color="auto"/>
            </w:tcBorders>
            <w:shd w:val="clear" w:color="FFFFFF" w:fill="FFFFFF"/>
          </w:tcPr>
          <w:p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p>
        </w:tc>
        <w:tc>
          <w:tcPr>
            <w:tcW w:w="1688" w:type="dxa"/>
            <w:vMerge/>
            <w:tcBorders>
              <w:left w:val="single" w:sz="4" w:space="0" w:color="auto"/>
              <w:bottom w:val="single" w:sz="4" w:space="0" w:color="auto"/>
              <w:right w:val="single" w:sz="4" w:space="0" w:color="auto"/>
            </w:tcBorders>
            <w:shd w:val="clear" w:color="FFFFFF" w:fill="FFFFFF"/>
            <w:vAlign w:val="center"/>
          </w:tcPr>
          <w:p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p>
        </w:tc>
        <w:tc>
          <w:tcPr>
            <w:tcW w:w="800" w:type="dxa"/>
            <w:tcBorders>
              <w:top w:val="single" w:sz="4" w:space="0" w:color="auto"/>
              <w:left w:val="nil"/>
              <w:bottom w:val="single" w:sz="4" w:space="0" w:color="auto"/>
              <w:right w:val="single" w:sz="4" w:space="0" w:color="auto"/>
            </w:tcBorders>
            <w:shd w:val="clear" w:color="FFFFFF" w:fill="FFFFFF"/>
          </w:tcPr>
          <w:p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2024</w:t>
            </w:r>
          </w:p>
        </w:tc>
        <w:tc>
          <w:tcPr>
            <w:tcW w:w="902" w:type="dxa"/>
            <w:tcBorders>
              <w:top w:val="single" w:sz="4" w:space="0" w:color="auto"/>
              <w:left w:val="nil"/>
              <w:bottom w:val="single" w:sz="4" w:space="0" w:color="auto"/>
              <w:right w:val="single" w:sz="4" w:space="0" w:color="auto"/>
            </w:tcBorders>
            <w:shd w:val="clear" w:color="FFFFFF" w:fill="FFFFFF"/>
          </w:tcPr>
          <w:p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2025</w:t>
            </w:r>
          </w:p>
        </w:tc>
        <w:tc>
          <w:tcPr>
            <w:tcW w:w="1349" w:type="dxa"/>
            <w:tcBorders>
              <w:top w:val="single" w:sz="4" w:space="0" w:color="auto"/>
              <w:left w:val="nil"/>
              <w:bottom w:val="single" w:sz="4" w:space="0" w:color="auto"/>
              <w:right w:val="single" w:sz="4" w:space="0" w:color="auto"/>
            </w:tcBorders>
            <w:shd w:val="clear" w:color="FFFFFF" w:fill="FFFFFF"/>
          </w:tcPr>
          <w:p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2026</w:t>
            </w:r>
          </w:p>
        </w:tc>
        <w:tc>
          <w:tcPr>
            <w:tcW w:w="1549" w:type="dxa"/>
            <w:tcBorders>
              <w:top w:val="single" w:sz="4" w:space="0" w:color="auto"/>
              <w:left w:val="nil"/>
              <w:bottom w:val="single" w:sz="4" w:space="0" w:color="auto"/>
              <w:right w:val="single" w:sz="4" w:space="0" w:color="auto"/>
            </w:tcBorders>
            <w:shd w:val="clear" w:color="FFFFFF" w:fill="FFFFFF"/>
          </w:tcPr>
          <w:p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2027</w:t>
            </w:r>
          </w:p>
        </w:tc>
      </w:tr>
      <w:tr w:rsidR="002566C2" w:rsidRPr="00290F7E" w:rsidTr="00C550F9">
        <w:trPr>
          <w:trHeight w:val="430"/>
        </w:trPr>
        <w:tc>
          <w:tcPr>
            <w:tcW w:w="2547" w:type="dxa"/>
            <w:tcBorders>
              <w:top w:val="single" w:sz="4" w:space="0" w:color="auto"/>
              <w:left w:val="single" w:sz="4" w:space="0" w:color="auto"/>
              <w:bottom w:val="single" w:sz="4" w:space="0" w:color="auto"/>
              <w:right w:val="single" w:sz="4" w:space="0" w:color="auto"/>
            </w:tcBorders>
            <w:shd w:val="clear" w:color="FFFFFF" w:fill="FFFFFF"/>
          </w:tcPr>
          <w:p w:rsidR="002566C2" w:rsidRPr="00290F7E" w:rsidRDefault="002566C2" w:rsidP="00C550F9">
            <w:pPr>
              <w:spacing w:after="0" w:line="240" w:lineRule="auto"/>
              <w:rPr>
                <w:rFonts w:ascii="Times New Roman" w:eastAsia="Times New Roman" w:hAnsi="Times New Roman" w:cs="Times New Roman"/>
                <w:sz w:val="20"/>
                <w:szCs w:val="20"/>
              </w:rPr>
            </w:pPr>
            <w:r w:rsidRPr="00290F7E">
              <w:rPr>
                <w:rFonts w:ascii="Times New Roman" w:eastAsia="Times New Roman" w:hAnsi="Times New Roman" w:cs="Times New Roman"/>
                <w:sz w:val="20"/>
                <w:szCs w:val="20"/>
              </w:rPr>
              <w:t>Rritja e cilësisë së shërbimit të tatimpaguesve</w:t>
            </w:r>
          </w:p>
        </w:tc>
        <w:tc>
          <w:tcPr>
            <w:tcW w:w="1688" w:type="dxa"/>
            <w:tcBorders>
              <w:top w:val="single" w:sz="4" w:space="0" w:color="auto"/>
              <w:left w:val="single" w:sz="4" w:space="0" w:color="auto"/>
              <w:bottom w:val="single" w:sz="4" w:space="0" w:color="auto"/>
              <w:right w:val="single" w:sz="4" w:space="0" w:color="auto"/>
            </w:tcBorders>
            <w:shd w:val="clear" w:color="FFFFFF" w:fill="FFFFFF"/>
          </w:tcPr>
          <w:p w:rsidR="002566C2" w:rsidRPr="00290F7E" w:rsidRDefault="002566C2" w:rsidP="00C550F9">
            <w:pPr>
              <w:spacing w:line="240" w:lineRule="auto"/>
              <w:contextualSpacing/>
              <w:rPr>
                <w:rFonts w:ascii="Times New Roman" w:eastAsia="Times New Roman" w:hAnsi="Times New Roman" w:cs="Times New Roman"/>
                <w:sz w:val="20"/>
                <w:szCs w:val="20"/>
              </w:rPr>
            </w:pPr>
            <w:r w:rsidRPr="00290F7E">
              <w:rPr>
                <w:rFonts w:ascii="Times New Roman" w:eastAsia="Times New Roman" w:hAnsi="Times New Roman" w:cs="Times New Roman"/>
                <w:sz w:val="20"/>
                <w:szCs w:val="20"/>
              </w:rPr>
              <w:t>49% e bizneseve  konstatojnë përmirësim në komunikimin me AT;</w:t>
            </w:r>
          </w:p>
          <w:p w:rsidR="002566C2" w:rsidRPr="00290F7E" w:rsidRDefault="002566C2" w:rsidP="00C550F9">
            <w:pPr>
              <w:spacing w:line="240" w:lineRule="auto"/>
              <w:contextualSpacing/>
              <w:rPr>
                <w:rFonts w:ascii="Times New Roman" w:eastAsia="Times New Roman" w:hAnsi="Times New Roman" w:cs="Times New Roman"/>
                <w:sz w:val="20"/>
                <w:szCs w:val="20"/>
              </w:rPr>
            </w:pPr>
          </w:p>
          <w:p w:rsidR="002566C2" w:rsidRPr="00290F7E" w:rsidRDefault="002566C2" w:rsidP="00C550F9">
            <w:pPr>
              <w:spacing w:line="240" w:lineRule="auto"/>
              <w:contextualSpacing/>
              <w:rPr>
                <w:rFonts w:ascii="Times New Roman" w:eastAsia="Times New Roman" w:hAnsi="Times New Roman" w:cs="Times New Roman"/>
                <w:sz w:val="20"/>
                <w:szCs w:val="20"/>
              </w:rPr>
            </w:pPr>
          </w:p>
          <w:p w:rsidR="002566C2" w:rsidRDefault="002566C2" w:rsidP="00C550F9">
            <w:pPr>
              <w:spacing w:line="240" w:lineRule="auto"/>
              <w:contextualSpacing/>
              <w:rPr>
                <w:rFonts w:ascii="Times New Roman" w:eastAsia="Times New Roman" w:hAnsi="Times New Roman" w:cs="Times New Roman"/>
                <w:sz w:val="20"/>
                <w:szCs w:val="20"/>
              </w:rPr>
            </w:pPr>
          </w:p>
          <w:p w:rsidR="00251BE0" w:rsidRDefault="00251BE0" w:rsidP="00C550F9">
            <w:pPr>
              <w:spacing w:line="240" w:lineRule="auto"/>
              <w:contextualSpacing/>
              <w:rPr>
                <w:rFonts w:ascii="Times New Roman" w:eastAsia="Times New Roman" w:hAnsi="Times New Roman" w:cs="Times New Roman"/>
                <w:sz w:val="20"/>
                <w:szCs w:val="20"/>
              </w:rPr>
            </w:pPr>
          </w:p>
          <w:p w:rsidR="00251BE0" w:rsidRPr="00290F7E" w:rsidRDefault="00251BE0" w:rsidP="00C550F9">
            <w:pPr>
              <w:spacing w:line="240" w:lineRule="auto"/>
              <w:contextualSpacing/>
              <w:rPr>
                <w:rFonts w:ascii="Times New Roman" w:eastAsia="Times New Roman" w:hAnsi="Times New Roman" w:cs="Times New Roman"/>
                <w:sz w:val="20"/>
                <w:szCs w:val="20"/>
              </w:rPr>
            </w:pPr>
          </w:p>
          <w:p w:rsidR="002566C2" w:rsidRPr="00503DD2" w:rsidRDefault="002566C2" w:rsidP="00C550F9">
            <w:pPr>
              <w:spacing w:line="240" w:lineRule="auto"/>
              <w:contextualSpacing/>
              <w:rPr>
                <w:rFonts w:ascii="Times New Roman" w:eastAsia="Times New Roman" w:hAnsi="Times New Roman" w:cs="Times New Roman"/>
                <w:sz w:val="20"/>
                <w:szCs w:val="20"/>
              </w:rPr>
            </w:pPr>
            <w:r w:rsidRPr="00503DD2">
              <w:rPr>
                <w:rFonts w:ascii="Times New Roman" w:eastAsia="Times New Roman" w:hAnsi="Times New Roman" w:cs="Times New Roman"/>
                <w:sz w:val="20"/>
                <w:szCs w:val="20"/>
              </w:rPr>
              <w:t>72% e bizneseve kanë qartësi mbi informacionin tatimor.</w:t>
            </w:r>
          </w:p>
          <w:p w:rsidR="002566C2" w:rsidRPr="00503DD2" w:rsidRDefault="002566C2" w:rsidP="00C550F9">
            <w:pPr>
              <w:spacing w:after="0" w:line="240" w:lineRule="auto"/>
              <w:rPr>
                <w:rFonts w:ascii="Times New Roman" w:eastAsia="Times New Roman" w:hAnsi="Times New Roman" w:cs="Times New Roman"/>
                <w:sz w:val="20"/>
                <w:szCs w:val="20"/>
              </w:rPr>
            </w:pPr>
          </w:p>
        </w:tc>
        <w:tc>
          <w:tcPr>
            <w:tcW w:w="800" w:type="dxa"/>
            <w:tcBorders>
              <w:top w:val="single" w:sz="4" w:space="0" w:color="auto"/>
              <w:left w:val="nil"/>
              <w:bottom w:val="single" w:sz="4" w:space="0" w:color="auto"/>
              <w:right w:val="single" w:sz="4" w:space="0" w:color="auto"/>
            </w:tcBorders>
            <w:shd w:val="clear" w:color="FFFFFF" w:fill="FFFFFF"/>
            <w:vAlign w:val="center"/>
          </w:tcPr>
          <w:p w:rsidR="002566C2" w:rsidRPr="00503DD2" w:rsidRDefault="002566C2" w:rsidP="00C550F9">
            <w:pPr>
              <w:spacing w:after="0" w:line="240" w:lineRule="auto"/>
              <w:jc w:val="center"/>
              <w:rPr>
                <w:rFonts w:ascii="Times New Roman" w:eastAsia="Times New Roman" w:hAnsi="Times New Roman" w:cs="Times New Roman"/>
                <w:sz w:val="20"/>
                <w:szCs w:val="20"/>
              </w:rPr>
            </w:pPr>
          </w:p>
        </w:tc>
        <w:tc>
          <w:tcPr>
            <w:tcW w:w="902" w:type="dxa"/>
            <w:tcBorders>
              <w:top w:val="single" w:sz="4" w:space="0" w:color="auto"/>
              <w:left w:val="nil"/>
              <w:bottom w:val="single" w:sz="4" w:space="0" w:color="auto"/>
              <w:right w:val="single" w:sz="4" w:space="0" w:color="auto"/>
            </w:tcBorders>
            <w:shd w:val="clear" w:color="FFFFFF" w:fill="FFFFFF"/>
            <w:vAlign w:val="center"/>
          </w:tcPr>
          <w:p w:rsidR="002566C2" w:rsidRPr="00503DD2" w:rsidRDefault="002566C2" w:rsidP="00C550F9">
            <w:pPr>
              <w:spacing w:after="0" w:line="240" w:lineRule="auto"/>
              <w:jc w:val="center"/>
              <w:rPr>
                <w:rFonts w:ascii="Times New Roman" w:eastAsia="Times New Roman" w:hAnsi="Times New Roman" w:cs="Times New Roman"/>
                <w:sz w:val="20"/>
                <w:szCs w:val="20"/>
              </w:rPr>
            </w:pPr>
          </w:p>
        </w:tc>
        <w:tc>
          <w:tcPr>
            <w:tcW w:w="1349" w:type="dxa"/>
            <w:tcBorders>
              <w:top w:val="single" w:sz="4" w:space="0" w:color="auto"/>
              <w:left w:val="nil"/>
              <w:bottom w:val="single" w:sz="4" w:space="0" w:color="auto"/>
              <w:right w:val="single" w:sz="4" w:space="0" w:color="auto"/>
            </w:tcBorders>
            <w:shd w:val="clear" w:color="FFFFFF" w:fill="FFFFFF"/>
            <w:vAlign w:val="center"/>
          </w:tcPr>
          <w:p w:rsidR="002566C2" w:rsidRPr="00503DD2" w:rsidRDefault="002566C2" w:rsidP="00C550F9">
            <w:pPr>
              <w:spacing w:after="0" w:line="240" w:lineRule="auto"/>
              <w:jc w:val="center"/>
              <w:rPr>
                <w:rFonts w:ascii="Times New Roman" w:eastAsia="Times New Roman" w:hAnsi="Times New Roman" w:cs="Times New Roman"/>
                <w:sz w:val="20"/>
                <w:szCs w:val="20"/>
              </w:rPr>
            </w:pPr>
          </w:p>
        </w:tc>
        <w:tc>
          <w:tcPr>
            <w:tcW w:w="1549" w:type="dxa"/>
            <w:tcBorders>
              <w:top w:val="single" w:sz="4" w:space="0" w:color="auto"/>
              <w:left w:val="nil"/>
              <w:bottom w:val="single" w:sz="4" w:space="0" w:color="auto"/>
              <w:right w:val="single" w:sz="4" w:space="0" w:color="auto"/>
            </w:tcBorders>
            <w:shd w:val="clear" w:color="FFFFFF" w:fill="FFFFFF"/>
          </w:tcPr>
          <w:p w:rsidR="002566C2" w:rsidRPr="00503DD2" w:rsidRDefault="002566C2" w:rsidP="00C550F9">
            <w:pPr>
              <w:spacing w:line="240" w:lineRule="auto"/>
              <w:contextualSpacing/>
              <w:rPr>
                <w:rFonts w:ascii="Times New Roman" w:eastAsia="Times New Roman" w:hAnsi="Times New Roman" w:cs="Times New Roman"/>
                <w:sz w:val="20"/>
                <w:szCs w:val="20"/>
              </w:rPr>
            </w:pPr>
            <w:r w:rsidRPr="00503DD2">
              <w:rPr>
                <w:rFonts w:ascii="Times New Roman" w:eastAsia="Times New Roman" w:hAnsi="Times New Roman" w:cs="Times New Roman"/>
                <w:sz w:val="20"/>
                <w:szCs w:val="20"/>
              </w:rPr>
              <w:t>60% e bizneseve konstatojnë përmirësim në komunikimin me AT</w:t>
            </w:r>
          </w:p>
          <w:p w:rsidR="002566C2" w:rsidRPr="00503DD2" w:rsidRDefault="002566C2" w:rsidP="00C550F9">
            <w:pPr>
              <w:spacing w:line="240" w:lineRule="auto"/>
              <w:contextualSpacing/>
              <w:rPr>
                <w:rFonts w:ascii="Times New Roman" w:eastAsia="Times New Roman" w:hAnsi="Times New Roman" w:cs="Times New Roman"/>
                <w:sz w:val="20"/>
                <w:szCs w:val="20"/>
              </w:rPr>
            </w:pPr>
          </w:p>
          <w:p w:rsidR="002566C2" w:rsidRPr="00503DD2" w:rsidRDefault="002566C2" w:rsidP="00C550F9">
            <w:pPr>
              <w:spacing w:line="240" w:lineRule="auto"/>
              <w:contextualSpacing/>
              <w:rPr>
                <w:rFonts w:ascii="Times New Roman" w:eastAsia="Times New Roman" w:hAnsi="Times New Roman" w:cs="Times New Roman"/>
                <w:sz w:val="20"/>
                <w:szCs w:val="20"/>
              </w:rPr>
            </w:pPr>
          </w:p>
          <w:p w:rsidR="002566C2" w:rsidRPr="00503DD2" w:rsidRDefault="002566C2" w:rsidP="00C550F9">
            <w:pPr>
              <w:spacing w:line="240" w:lineRule="auto"/>
              <w:contextualSpacing/>
              <w:rPr>
                <w:rFonts w:ascii="Times New Roman" w:eastAsia="Times New Roman" w:hAnsi="Times New Roman" w:cs="Times New Roman"/>
                <w:sz w:val="20"/>
                <w:szCs w:val="20"/>
              </w:rPr>
            </w:pPr>
          </w:p>
          <w:p w:rsidR="002566C2" w:rsidRPr="00503DD2" w:rsidRDefault="002566C2" w:rsidP="00C550F9">
            <w:pPr>
              <w:spacing w:line="240" w:lineRule="auto"/>
              <w:contextualSpacing/>
              <w:rPr>
                <w:rFonts w:ascii="Times New Roman" w:eastAsia="Times New Roman" w:hAnsi="Times New Roman" w:cs="Times New Roman"/>
                <w:sz w:val="20"/>
                <w:szCs w:val="20"/>
              </w:rPr>
            </w:pPr>
            <w:r w:rsidRPr="00503DD2">
              <w:rPr>
                <w:rFonts w:ascii="Times New Roman" w:eastAsia="Times New Roman" w:hAnsi="Times New Roman" w:cs="Times New Roman"/>
                <w:sz w:val="20"/>
                <w:szCs w:val="20"/>
              </w:rPr>
              <w:t>90% e bizneseve kanë qartësi mbi informacionin tatimor (do ndrysho</w:t>
            </w:r>
            <w:r w:rsidR="00012179" w:rsidRPr="00503DD2">
              <w:rPr>
                <w:rFonts w:ascii="Times New Roman" w:eastAsia="Times New Roman" w:hAnsi="Times New Roman" w:cs="Times New Roman"/>
                <w:sz w:val="20"/>
                <w:szCs w:val="20"/>
              </w:rPr>
              <w:t xml:space="preserve">hen </w:t>
            </w:r>
            <w:r w:rsidRPr="00503DD2">
              <w:rPr>
                <w:rFonts w:ascii="Times New Roman" w:eastAsia="Times New Roman" w:hAnsi="Times New Roman" w:cs="Times New Roman"/>
                <w:sz w:val="20"/>
                <w:szCs w:val="20"/>
              </w:rPr>
              <w:t>indikator</w:t>
            </w:r>
            <w:r w:rsidR="00012179" w:rsidRPr="00503DD2">
              <w:rPr>
                <w:rFonts w:ascii="Times New Roman" w:eastAsia="Times New Roman" w:hAnsi="Times New Roman" w:cs="Times New Roman"/>
                <w:sz w:val="20"/>
                <w:szCs w:val="20"/>
              </w:rPr>
              <w:t>ë</w:t>
            </w:r>
            <w:r w:rsidRPr="00503DD2">
              <w:rPr>
                <w:rFonts w:ascii="Times New Roman" w:eastAsia="Times New Roman" w:hAnsi="Times New Roman" w:cs="Times New Roman"/>
                <w:sz w:val="20"/>
                <w:szCs w:val="20"/>
              </w:rPr>
              <w:t>t sipas vlerave baz</w:t>
            </w:r>
            <w:r w:rsidR="00012179" w:rsidRPr="00503DD2">
              <w:rPr>
                <w:rFonts w:ascii="Times New Roman" w:eastAsia="Times New Roman" w:hAnsi="Times New Roman" w:cs="Times New Roman"/>
                <w:sz w:val="20"/>
                <w:szCs w:val="20"/>
              </w:rPr>
              <w:t>ë</w:t>
            </w:r>
            <w:r w:rsidRPr="00503DD2">
              <w:rPr>
                <w:rFonts w:ascii="Times New Roman" w:eastAsia="Times New Roman" w:hAnsi="Times New Roman" w:cs="Times New Roman"/>
                <w:sz w:val="20"/>
                <w:szCs w:val="20"/>
              </w:rPr>
              <w:t>)</w:t>
            </w:r>
          </w:p>
        </w:tc>
      </w:tr>
      <w:tr w:rsidR="002566C2" w:rsidRPr="00290F7E" w:rsidTr="00C550F9">
        <w:trPr>
          <w:trHeight w:val="362"/>
        </w:trPr>
        <w:tc>
          <w:tcPr>
            <w:tcW w:w="2547" w:type="dxa"/>
            <w:tcBorders>
              <w:top w:val="nil"/>
              <w:left w:val="single" w:sz="4" w:space="0" w:color="auto"/>
              <w:bottom w:val="single" w:sz="4" w:space="0" w:color="auto"/>
              <w:right w:val="single" w:sz="4" w:space="0" w:color="auto"/>
            </w:tcBorders>
            <w:shd w:val="clear" w:color="FFFFFF" w:fill="FFFFFF"/>
          </w:tcPr>
          <w:p w:rsidR="002566C2" w:rsidRPr="00290F7E" w:rsidRDefault="002566C2" w:rsidP="00C550F9">
            <w:pPr>
              <w:spacing w:after="0" w:line="240" w:lineRule="auto"/>
              <w:rPr>
                <w:rFonts w:ascii="Times New Roman" w:eastAsia="Times New Roman" w:hAnsi="Times New Roman" w:cs="Times New Roman"/>
                <w:sz w:val="20"/>
                <w:szCs w:val="20"/>
              </w:rPr>
            </w:pPr>
            <w:r w:rsidRPr="00290F7E">
              <w:rPr>
                <w:rFonts w:ascii="Times New Roman" w:eastAsia="Times New Roman" w:hAnsi="Times New Roman" w:cs="Times New Roman"/>
                <w:sz w:val="20"/>
                <w:szCs w:val="20"/>
              </w:rPr>
              <w:t>Implementimi i deklaratave të reja të Tatimit në Burim dhe paraplotësimi i deklaratës DIVA</w:t>
            </w:r>
          </w:p>
        </w:tc>
        <w:tc>
          <w:tcPr>
            <w:tcW w:w="1688" w:type="dxa"/>
            <w:tcBorders>
              <w:top w:val="nil"/>
              <w:left w:val="single" w:sz="4" w:space="0" w:color="auto"/>
              <w:bottom w:val="single" w:sz="4" w:space="0" w:color="auto"/>
              <w:right w:val="single" w:sz="4" w:space="0" w:color="auto"/>
            </w:tcBorders>
            <w:shd w:val="clear" w:color="FFFFFF" w:fill="FFFFFF"/>
          </w:tcPr>
          <w:p w:rsidR="002566C2" w:rsidRPr="00290F7E" w:rsidRDefault="002566C2" w:rsidP="00C550F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r w:rsidR="009951B4">
              <w:rPr>
                <w:rFonts w:ascii="Times New Roman" w:eastAsia="Times New Roman" w:hAnsi="Times New Roman" w:cs="Times New Roman"/>
                <w:sz w:val="20"/>
                <w:szCs w:val="20"/>
              </w:rPr>
              <w:t>,</w:t>
            </w:r>
            <w:r>
              <w:rPr>
                <w:rFonts w:ascii="Times New Roman" w:eastAsia="Times New Roman" w:hAnsi="Times New Roman" w:cs="Times New Roman"/>
                <w:sz w:val="20"/>
                <w:szCs w:val="20"/>
              </w:rPr>
              <w:t>000 deklarata</w:t>
            </w:r>
          </w:p>
        </w:tc>
        <w:tc>
          <w:tcPr>
            <w:tcW w:w="800" w:type="dxa"/>
            <w:tcBorders>
              <w:top w:val="nil"/>
              <w:left w:val="nil"/>
              <w:bottom w:val="single" w:sz="4" w:space="0" w:color="auto"/>
              <w:right w:val="single" w:sz="4" w:space="0" w:color="auto"/>
            </w:tcBorders>
            <w:shd w:val="clear" w:color="FFFFFF" w:fill="FFFFFF"/>
            <w:vAlign w:val="center"/>
          </w:tcPr>
          <w:p w:rsidR="002566C2" w:rsidRPr="00290F7E" w:rsidRDefault="002566C2" w:rsidP="00C550F9">
            <w:pPr>
              <w:spacing w:after="0" w:line="240" w:lineRule="auto"/>
              <w:jc w:val="center"/>
              <w:rPr>
                <w:rFonts w:ascii="Times New Roman" w:eastAsia="Times New Roman" w:hAnsi="Times New Roman" w:cs="Times New Roman"/>
                <w:sz w:val="20"/>
                <w:szCs w:val="20"/>
              </w:rPr>
            </w:pPr>
          </w:p>
        </w:tc>
        <w:tc>
          <w:tcPr>
            <w:tcW w:w="902" w:type="dxa"/>
            <w:tcBorders>
              <w:top w:val="nil"/>
              <w:left w:val="nil"/>
              <w:bottom w:val="single" w:sz="4" w:space="0" w:color="auto"/>
              <w:right w:val="single" w:sz="4" w:space="0" w:color="auto"/>
            </w:tcBorders>
            <w:shd w:val="clear" w:color="FFFFFF" w:fill="FFFFFF"/>
            <w:vAlign w:val="center"/>
          </w:tcPr>
          <w:p w:rsidR="002566C2" w:rsidRPr="00290F7E" w:rsidRDefault="002566C2" w:rsidP="00C550F9">
            <w:pPr>
              <w:spacing w:after="0" w:line="240" w:lineRule="auto"/>
              <w:jc w:val="center"/>
              <w:rPr>
                <w:rFonts w:ascii="Times New Roman" w:eastAsia="Times New Roman" w:hAnsi="Times New Roman" w:cs="Times New Roman"/>
                <w:sz w:val="20"/>
                <w:szCs w:val="20"/>
              </w:rPr>
            </w:pPr>
          </w:p>
        </w:tc>
        <w:tc>
          <w:tcPr>
            <w:tcW w:w="1349" w:type="dxa"/>
            <w:tcBorders>
              <w:top w:val="nil"/>
              <w:left w:val="nil"/>
              <w:bottom w:val="single" w:sz="4" w:space="0" w:color="auto"/>
              <w:right w:val="single" w:sz="4" w:space="0" w:color="auto"/>
            </w:tcBorders>
            <w:shd w:val="clear" w:color="FFFFFF" w:fill="FFFFFF"/>
            <w:vAlign w:val="center"/>
          </w:tcPr>
          <w:p w:rsidR="002566C2" w:rsidRPr="00290F7E" w:rsidRDefault="002566C2" w:rsidP="00C550F9">
            <w:pPr>
              <w:spacing w:after="0" w:line="240" w:lineRule="auto"/>
              <w:jc w:val="center"/>
              <w:rPr>
                <w:rFonts w:ascii="Times New Roman" w:eastAsia="Times New Roman" w:hAnsi="Times New Roman" w:cs="Times New Roman"/>
                <w:sz w:val="20"/>
                <w:szCs w:val="20"/>
              </w:rPr>
            </w:pPr>
            <w:r w:rsidRPr="00290F7E">
              <w:rPr>
                <w:rFonts w:ascii="Times New Roman" w:eastAsia="Times New Roman" w:hAnsi="Times New Roman" w:cs="Times New Roman"/>
                <w:sz w:val="20"/>
                <w:szCs w:val="20"/>
              </w:rPr>
              <w:t xml:space="preserve">100% </w:t>
            </w:r>
          </w:p>
        </w:tc>
        <w:tc>
          <w:tcPr>
            <w:tcW w:w="1549" w:type="dxa"/>
            <w:tcBorders>
              <w:top w:val="nil"/>
              <w:left w:val="nil"/>
              <w:bottom w:val="single" w:sz="4" w:space="0" w:color="auto"/>
              <w:right w:val="single" w:sz="4" w:space="0" w:color="auto"/>
            </w:tcBorders>
            <w:shd w:val="clear" w:color="FFFFFF" w:fill="FFFFFF"/>
          </w:tcPr>
          <w:p w:rsidR="002566C2" w:rsidRPr="00290F7E" w:rsidRDefault="002566C2" w:rsidP="00C550F9">
            <w:pPr>
              <w:spacing w:after="0" w:line="240" w:lineRule="auto"/>
              <w:rPr>
                <w:rFonts w:ascii="Times New Roman" w:eastAsia="Times New Roman" w:hAnsi="Times New Roman" w:cs="Times New Roman"/>
                <w:color w:val="FF0000"/>
                <w:sz w:val="20"/>
                <w:szCs w:val="20"/>
              </w:rPr>
            </w:pPr>
          </w:p>
        </w:tc>
      </w:tr>
      <w:tr w:rsidR="002566C2" w:rsidRPr="00290F7E" w:rsidTr="00C550F9">
        <w:trPr>
          <w:trHeight w:val="362"/>
        </w:trPr>
        <w:tc>
          <w:tcPr>
            <w:tcW w:w="2547" w:type="dxa"/>
            <w:tcBorders>
              <w:top w:val="nil"/>
              <w:left w:val="single" w:sz="4" w:space="0" w:color="auto"/>
              <w:bottom w:val="single" w:sz="4" w:space="0" w:color="auto"/>
              <w:right w:val="single" w:sz="4" w:space="0" w:color="auto"/>
            </w:tcBorders>
            <w:shd w:val="clear" w:color="FFFFFF" w:fill="FFFFFF"/>
          </w:tcPr>
          <w:p w:rsidR="002566C2" w:rsidRPr="00290F7E" w:rsidRDefault="002566C2" w:rsidP="00C550F9">
            <w:pPr>
              <w:spacing w:after="0" w:line="240" w:lineRule="auto"/>
              <w:rPr>
                <w:rFonts w:ascii="Times New Roman" w:eastAsia="Times New Roman" w:hAnsi="Times New Roman" w:cs="Times New Roman"/>
                <w:sz w:val="20"/>
                <w:szCs w:val="20"/>
              </w:rPr>
            </w:pPr>
            <w:r w:rsidRPr="00290F7E">
              <w:rPr>
                <w:rFonts w:ascii="Times New Roman" w:hAnsi="Times New Roman" w:cs="Times New Roman"/>
                <w:sz w:val="20"/>
                <w:szCs w:val="20"/>
              </w:rPr>
              <w:t>Ulja e kohës mesatare të rimbursimit të TVSH-së</w:t>
            </w:r>
          </w:p>
        </w:tc>
        <w:tc>
          <w:tcPr>
            <w:tcW w:w="1688" w:type="dxa"/>
            <w:tcBorders>
              <w:top w:val="nil"/>
              <w:left w:val="single" w:sz="4" w:space="0" w:color="auto"/>
              <w:bottom w:val="single" w:sz="4" w:space="0" w:color="auto"/>
              <w:right w:val="single" w:sz="4" w:space="0" w:color="auto"/>
            </w:tcBorders>
            <w:shd w:val="clear" w:color="FFFFFF" w:fill="FFFFFF"/>
          </w:tcPr>
          <w:p w:rsidR="002566C2" w:rsidRPr="00290F7E" w:rsidRDefault="002566C2" w:rsidP="00C550F9">
            <w:pPr>
              <w:spacing w:after="0" w:line="240" w:lineRule="auto"/>
              <w:rPr>
                <w:rFonts w:ascii="Times New Roman" w:eastAsia="Times New Roman" w:hAnsi="Times New Roman" w:cs="Times New Roman"/>
                <w:sz w:val="20"/>
                <w:szCs w:val="20"/>
              </w:rPr>
            </w:pPr>
            <w:r w:rsidRPr="00290F7E">
              <w:rPr>
                <w:rFonts w:ascii="Times New Roman" w:eastAsia="Times New Roman" w:hAnsi="Times New Roman" w:cs="Times New Roman"/>
                <w:sz w:val="20"/>
                <w:szCs w:val="20"/>
              </w:rPr>
              <w:t>Afati mesatar  35 ditë</w:t>
            </w:r>
          </w:p>
          <w:p w:rsidR="002566C2" w:rsidRPr="00290F7E" w:rsidRDefault="002566C2" w:rsidP="00C550F9">
            <w:pPr>
              <w:spacing w:after="0" w:line="240" w:lineRule="auto"/>
              <w:rPr>
                <w:rFonts w:ascii="Times New Roman" w:eastAsia="Times New Roman" w:hAnsi="Times New Roman" w:cs="Times New Roman"/>
                <w:sz w:val="20"/>
                <w:szCs w:val="20"/>
                <w:lang w:val="en-US"/>
              </w:rPr>
            </w:pPr>
          </w:p>
        </w:tc>
        <w:tc>
          <w:tcPr>
            <w:tcW w:w="800" w:type="dxa"/>
            <w:tcBorders>
              <w:top w:val="nil"/>
              <w:left w:val="nil"/>
              <w:bottom w:val="single" w:sz="4" w:space="0" w:color="auto"/>
              <w:right w:val="single" w:sz="4" w:space="0" w:color="auto"/>
            </w:tcBorders>
            <w:shd w:val="clear" w:color="FFFFFF" w:fill="FFFFFF"/>
            <w:vAlign w:val="center"/>
          </w:tcPr>
          <w:p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p>
        </w:tc>
        <w:tc>
          <w:tcPr>
            <w:tcW w:w="902" w:type="dxa"/>
            <w:tcBorders>
              <w:top w:val="nil"/>
              <w:left w:val="nil"/>
              <w:bottom w:val="single" w:sz="4" w:space="0" w:color="auto"/>
              <w:right w:val="single" w:sz="4" w:space="0" w:color="auto"/>
            </w:tcBorders>
            <w:shd w:val="clear" w:color="FFFFFF" w:fill="FFFFFF"/>
            <w:vAlign w:val="center"/>
          </w:tcPr>
          <w:p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p>
        </w:tc>
        <w:tc>
          <w:tcPr>
            <w:tcW w:w="1349" w:type="dxa"/>
            <w:tcBorders>
              <w:top w:val="nil"/>
              <w:left w:val="nil"/>
              <w:bottom w:val="single" w:sz="4" w:space="0" w:color="auto"/>
              <w:right w:val="single" w:sz="4" w:space="0" w:color="auto"/>
            </w:tcBorders>
            <w:shd w:val="clear" w:color="FFFFFF" w:fill="FFFFFF"/>
            <w:vAlign w:val="center"/>
          </w:tcPr>
          <w:p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p>
        </w:tc>
        <w:tc>
          <w:tcPr>
            <w:tcW w:w="1549" w:type="dxa"/>
            <w:tcBorders>
              <w:top w:val="nil"/>
              <w:left w:val="nil"/>
              <w:bottom w:val="single" w:sz="4" w:space="0" w:color="auto"/>
              <w:right w:val="single" w:sz="4" w:space="0" w:color="auto"/>
            </w:tcBorders>
            <w:shd w:val="clear" w:color="FFFFFF" w:fill="FFFFFF"/>
            <w:vAlign w:val="center"/>
          </w:tcPr>
          <w:p w:rsidR="002566C2" w:rsidRPr="00290F7E" w:rsidRDefault="002566C2" w:rsidP="00C550F9">
            <w:pPr>
              <w:spacing w:after="0" w:line="240" w:lineRule="auto"/>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Afati mesatar brenda 25 ditëve</w:t>
            </w:r>
          </w:p>
          <w:p w:rsidR="002566C2" w:rsidRPr="00290F7E" w:rsidRDefault="002566C2" w:rsidP="00C550F9">
            <w:pPr>
              <w:spacing w:after="0" w:line="240" w:lineRule="auto"/>
              <w:rPr>
                <w:rFonts w:ascii="Times New Roman" w:eastAsia="Times New Roman" w:hAnsi="Times New Roman" w:cs="Times New Roman"/>
                <w:sz w:val="20"/>
                <w:szCs w:val="20"/>
                <w:lang w:val="en-US"/>
              </w:rPr>
            </w:pPr>
          </w:p>
        </w:tc>
      </w:tr>
      <w:tr w:rsidR="002566C2" w:rsidRPr="00290F7E" w:rsidTr="00C550F9">
        <w:trPr>
          <w:trHeight w:val="222"/>
        </w:trPr>
        <w:tc>
          <w:tcPr>
            <w:tcW w:w="2547" w:type="dxa"/>
            <w:tcBorders>
              <w:top w:val="nil"/>
              <w:left w:val="single" w:sz="4" w:space="0" w:color="auto"/>
              <w:bottom w:val="single" w:sz="4" w:space="0" w:color="auto"/>
              <w:right w:val="single" w:sz="4" w:space="0" w:color="auto"/>
            </w:tcBorders>
          </w:tcPr>
          <w:p w:rsidR="002566C2" w:rsidRPr="00290F7E" w:rsidRDefault="002566C2" w:rsidP="00C550F9">
            <w:pPr>
              <w:spacing w:after="0" w:line="240" w:lineRule="auto"/>
              <w:rPr>
                <w:rFonts w:ascii="Times New Roman" w:eastAsia="Times New Roman" w:hAnsi="Times New Roman" w:cs="Times New Roman"/>
                <w:sz w:val="20"/>
                <w:szCs w:val="20"/>
              </w:rPr>
            </w:pPr>
            <w:r w:rsidRPr="00290F7E">
              <w:rPr>
                <w:rFonts w:ascii="Times New Roman" w:eastAsia="Times New Roman" w:hAnsi="Times New Roman" w:cs="Times New Roman"/>
                <w:sz w:val="20"/>
                <w:szCs w:val="20"/>
              </w:rPr>
              <w:t>Krijimi i një Forumi këshillues tek DPT me ekspertët kontabël, kontabistët e shoqatat e biznesit.</w:t>
            </w:r>
          </w:p>
        </w:tc>
        <w:tc>
          <w:tcPr>
            <w:tcW w:w="1688" w:type="dxa"/>
            <w:tcBorders>
              <w:top w:val="nil"/>
              <w:left w:val="single" w:sz="4" w:space="0" w:color="auto"/>
              <w:bottom w:val="single" w:sz="4" w:space="0" w:color="auto"/>
              <w:right w:val="single" w:sz="4" w:space="0" w:color="auto"/>
            </w:tcBorders>
            <w:shd w:val="clear" w:color="auto" w:fill="auto"/>
            <w:noWrap/>
          </w:tcPr>
          <w:p w:rsidR="002566C2" w:rsidRPr="00503DD2" w:rsidRDefault="002566C2" w:rsidP="00C550F9">
            <w:pPr>
              <w:spacing w:after="0" w:line="240" w:lineRule="auto"/>
              <w:rPr>
                <w:rFonts w:ascii="Times New Roman" w:eastAsia="Times New Roman" w:hAnsi="Times New Roman" w:cs="Times New Roman"/>
                <w:color w:val="000000"/>
                <w:sz w:val="20"/>
                <w:szCs w:val="20"/>
              </w:rPr>
            </w:pPr>
          </w:p>
        </w:tc>
        <w:tc>
          <w:tcPr>
            <w:tcW w:w="800" w:type="dxa"/>
            <w:tcBorders>
              <w:top w:val="nil"/>
              <w:left w:val="nil"/>
              <w:bottom w:val="single" w:sz="4" w:space="0" w:color="auto"/>
              <w:right w:val="single" w:sz="4" w:space="0" w:color="auto"/>
            </w:tcBorders>
            <w:shd w:val="clear" w:color="auto" w:fill="auto"/>
            <w:vAlign w:val="bottom"/>
          </w:tcPr>
          <w:p w:rsidR="002566C2" w:rsidRPr="00503DD2" w:rsidRDefault="002566C2" w:rsidP="00C550F9">
            <w:pPr>
              <w:spacing w:after="0" w:line="240" w:lineRule="auto"/>
              <w:jc w:val="center"/>
              <w:rPr>
                <w:rFonts w:ascii="Times New Roman" w:eastAsia="Times New Roman" w:hAnsi="Times New Roman" w:cs="Times New Roman"/>
                <w:color w:val="000000"/>
                <w:sz w:val="20"/>
                <w:szCs w:val="20"/>
              </w:rPr>
            </w:pPr>
          </w:p>
        </w:tc>
        <w:tc>
          <w:tcPr>
            <w:tcW w:w="902" w:type="dxa"/>
            <w:tcBorders>
              <w:top w:val="nil"/>
              <w:left w:val="nil"/>
              <w:bottom w:val="single" w:sz="4" w:space="0" w:color="auto"/>
              <w:right w:val="single" w:sz="4" w:space="0" w:color="auto"/>
            </w:tcBorders>
            <w:shd w:val="clear" w:color="auto" w:fill="auto"/>
            <w:vAlign w:val="bottom"/>
          </w:tcPr>
          <w:p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sz w:val="20"/>
                <w:szCs w:val="20"/>
                <w:lang w:val="en-US"/>
              </w:rPr>
              <w:t>Qershor 2025</w:t>
            </w:r>
          </w:p>
        </w:tc>
        <w:tc>
          <w:tcPr>
            <w:tcW w:w="1349" w:type="dxa"/>
            <w:tcBorders>
              <w:top w:val="nil"/>
              <w:left w:val="nil"/>
              <w:bottom w:val="single" w:sz="4" w:space="0" w:color="auto"/>
              <w:right w:val="single" w:sz="4" w:space="0" w:color="auto"/>
            </w:tcBorders>
            <w:shd w:val="clear" w:color="auto" w:fill="auto"/>
            <w:vAlign w:val="bottom"/>
          </w:tcPr>
          <w:p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p>
        </w:tc>
        <w:tc>
          <w:tcPr>
            <w:tcW w:w="1549" w:type="dxa"/>
            <w:tcBorders>
              <w:top w:val="nil"/>
              <w:left w:val="nil"/>
              <w:bottom w:val="single" w:sz="4" w:space="0" w:color="auto"/>
              <w:right w:val="single" w:sz="4" w:space="0" w:color="auto"/>
            </w:tcBorders>
            <w:shd w:val="clear" w:color="auto" w:fill="auto"/>
          </w:tcPr>
          <w:p w:rsidR="002566C2" w:rsidRPr="00290F7E" w:rsidRDefault="002566C2" w:rsidP="00AD28E7">
            <w:pPr>
              <w:spacing w:after="0" w:line="240" w:lineRule="auto"/>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sz w:val="20"/>
                <w:szCs w:val="20"/>
                <w:lang w:val="en-US"/>
              </w:rPr>
              <w:t> Krijohet</w:t>
            </w:r>
          </w:p>
        </w:tc>
      </w:tr>
      <w:tr w:rsidR="002566C2" w:rsidRPr="00290F7E" w:rsidTr="00C550F9">
        <w:trPr>
          <w:trHeight w:val="430"/>
        </w:trPr>
        <w:tc>
          <w:tcPr>
            <w:tcW w:w="2547" w:type="dxa"/>
            <w:tcBorders>
              <w:top w:val="single" w:sz="4" w:space="0" w:color="auto"/>
              <w:left w:val="single" w:sz="4" w:space="0" w:color="auto"/>
              <w:bottom w:val="single" w:sz="4" w:space="0" w:color="auto"/>
              <w:right w:val="single" w:sz="4" w:space="0" w:color="auto"/>
            </w:tcBorders>
          </w:tcPr>
          <w:p w:rsidR="002566C2" w:rsidRPr="00290F7E" w:rsidRDefault="002566C2" w:rsidP="00C550F9">
            <w:pPr>
              <w:spacing w:after="0" w:line="240" w:lineRule="auto"/>
              <w:rPr>
                <w:rFonts w:ascii="Times New Roman" w:eastAsia="Times New Roman" w:hAnsi="Times New Roman" w:cs="Times New Roman"/>
                <w:sz w:val="20"/>
                <w:szCs w:val="20"/>
              </w:rPr>
            </w:pPr>
            <w:r w:rsidRPr="00290F7E">
              <w:rPr>
                <w:rFonts w:ascii="Times New Roman" w:eastAsiaTheme="minorHAnsi" w:hAnsi="Times New Roman" w:cs="Times New Roman"/>
                <w:sz w:val="20"/>
                <w:szCs w:val="20"/>
              </w:rPr>
              <w:t>Hartimi i Planit të integritetit të Administratës tatimore</w:t>
            </w:r>
          </w:p>
        </w:tc>
        <w:tc>
          <w:tcPr>
            <w:tcW w:w="1688" w:type="dxa"/>
            <w:tcBorders>
              <w:top w:val="single" w:sz="4" w:space="0" w:color="auto"/>
              <w:left w:val="single" w:sz="4" w:space="0" w:color="auto"/>
              <w:bottom w:val="single" w:sz="4" w:space="0" w:color="auto"/>
              <w:right w:val="single" w:sz="4" w:space="0" w:color="auto"/>
            </w:tcBorders>
            <w:shd w:val="clear" w:color="auto" w:fill="auto"/>
            <w:noWrap/>
          </w:tcPr>
          <w:p w:rsidR="002566C2" w:rsidRPr="00290F7E" w:rsidRDefault="002566C2" w:rsidP="00C550F9">
            <w:pPr>
              <w:spacing w:after="0" w:line="240" w:lineRule="auto"/>
              <w:rPr>
                <w:rFonts w:ascii="Times New Roman" w:eastAsia="Times New Roman" w:hAnsi="Times New Roman" w:cs="Times New Roman"/>
                <w:sz w:val="20"/>
                <w:szCs w:val="20"/>
                <w:lang w:val="en-US"/>
              </w:rPr>
            </w:pPr>
          </w:p>
        </w:tc>
        <w:tc>
          <w:tcPr>
            <w:tcW w:w="800" w:type="dxa"/>
            <w:tcBorders>
              <w:top w:val="single" w:sz="4" w:space="0" w:color="auto"/>
              <w:left w:val="nil"/>
              <w:bottom w:val="single" w:sz="4" w:space="0" w:color="auto"/>
              <w:right w:val="single" w:sz="4" w:space="0" w:color="auto"/>
            </w:tcBorders>
            <w:shd w:val="clear" w:color="auto" w:fill="auto"/>
          </w:tcPr>
          <w:p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p>
        </w:tc>
        <w:tc>
          <w:tcPr>
            <w:tcW w:w="902" w:type="dxa"/>
            <w:tcBorders>
              <w:top w:val="single" w:sz="4" w:space="0" w:color="auto"/>
              <w:left w:val="nil"/>
              <w:bottom w:val="single" w:sz="4" w:space="0" w:color="auto"/>
              <w:right w:val="single" w:sz="4" w:space="0" w:color="auto"/>
            </w:tcBorders>
            <w:shd w:val="clear" w:color="auto" w:fill="auto"/>
          </w:tcPr>
          <w:p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Qershor 2025</w:t>
            </w:r>
          </w:p>
        </w:tc>
        <w:tc>
          <w:tcPr>
            <w:tcW w:w="1349" w:type="dxa"/>
            <w:tcBorders>
              <w:top w:val="single" w:sz="4" w:space="0" w:color="auto"/>
              <w:left w:val="nil"/>
              <w:bottom w:val="single" w:sz="4" w:space="0" w:color="auto"/>
              <w:right w:val="single" w:sz="4" w:space="0" w:color="auto"/>
            </w:tcBorders>
            <w:shd w:val="clear" w:color="auto" w:fill="auto"/>
            <w:vAlign w:val="bottom"/>
          </w:tcPr>
          <w:p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p>
        </w:tc>
        <w:tc>
          <w:tcPr>
            <w:tcW w:w="1549" w:type="dxa"/>
            <w:tcBorders>
              <w:top w:val="single" w:sz="4" w:space="0" w:color="auto"/>
              <w:left w:val="nil"/>
              <w:bottom w:val="single" w:sz="4" w:space="0" w:color="auto"/>
              <w:right w:val="single" w:sz="4" w:space="0" w:color="auto"/>
            </w:tcBorders>
            <w:shd w:val="clear" w:color="auto" w:fill="auto"/>
          </w:tcPr>
          <w:p w:rsidR="002566C2" w:rsidRPr="00290F7E" w:rsidRDefault="002566C2" w:rsidP="00C550F9">
            <w:pPr>
              <w:spacing w:after="0" w:line="240" w:lineRule="auto"/>
              <w:rPr>
                <w:rFonts w:ascii="Times New Roman" w:eastAsia="Times New Roman" w:hAnsi="Times New Roman" w:cs="Times New Roman"/>
                <w:sz w:val="20"/>
                <w:szCs w:val="20"/>
                <w:lang w:val="en-US"/>
              </w:rPr>
            </w:pPr>
          </w:p>
        </w:tc>
      </w:tr>
    </w:tbl>
    <w:p w:rsidR="002566C2" w:rsidRPr="00290F7E" w:rsidRDefault="002566C2" w:rsidP="002566C2">
      <w:pPr>
        <w:spacing w:after="0" w:line="240" w:lineRule="auto"/>
        <w:ind w:left="360"/>
        <w:jc w:val="both"/>
        <w:rPr>
          <w:rFonts w:ascii="Times New Roman" w:eastAsia="Times New Roman" w:hAnsi="Times New Roman" w:cs="Times New Roman"/>
          <w:b/>
          <w:sz w:val="24"/>
          <w:szCs w:val="24"/>
        </w:rPr>
      </w:pPr>
    </w:p>
    <w:p w:rsidR="002566C2" w:rsidRPr="00290F7E" w:rsidRDefault="002566C2" w:rsidP="002566C2">
      <w:pPr>
        <w:spacing w:line="240" w:lineRule="auto"/>
        <w:rPr>
          <w:rFonts w:ascii="Times New Roman" w:hAnsi="Times New Roman" w:cs="Times New Roman"/>
          <w:sz w:val="24"/>
          <w:szCs w:val="24"/>
        </w:rPr>
      </w:pPr>
      <w:r w:rsidRPr="00290F7E">
        <w:rPr>
          <w:rFonts w:ascii="Times New Roman" w:hAnsi="Times New Roman" w:cs="Times New Roman"/>
          <w:sz w:val="24"/>
          <w:szCs w:val="24"/>
        </w:rPr>
        <w:t>Më poshtë është një përshkrim i masave dhe aktiviteteve për realizimin e këtij komponenti.</w:t>
      </w:r>
    </w:p>
    <w:p w:rsidR="002566C2" w:rsidRPr="00290F7E" w:rsidRDefault="002566C2" w:rsidP="00B82F75">
      <w:pPr>
        <w:spacing w:line="240" w:lineRule="auto"/>
        <w:ind w:firstLine="720"/>
        <w:jc w:val="both"/>
        <w:rPr>
          <w:rFonts w:ascii="Times New Roman" w:hAnsi="Times New Roman" w:cs="Times New Roman"/>
          <w:sz w:val="24"/>
          <w:szCs w:val="24"/>
        </w:rPr>
      </w:pPr>
      <w:r w:rsidRPr="00290F7E">
        <w:rPr>
          <w:rFonts w:ascii="Times New Roman" w:hAnsi="Times New Roman" w:cs="Times New Roman"/>
          <w:b/>
          <w:sz w:val="24"/>
          <w:szCs w:val="24"/>
          <w:lang w:val="it-IT"/>
        </w:rPr>
        <w:t>Masa 2.6.1: Hartimi i një strategjie pë</w:t>
      </w:r>
      <w:r w:rsidR="00AD28E7">
        <w:rPr>
          <w:rFonts w:ascii="Times New Roman" w:hAnsi="Times New Roman" w:cs="Times New Roman"/>
          <w:b/>
          <w:sz w:val="24"/>
          <w:szCs w:val="24"/>
          <w:lang w:val="it-IT"/>
        </w:rPr>
        <w:t xml:space="preserve">r </w:t>
      </w:r>
      <w:r w:rsidRPr="00290F7E">
        <w:rPr>
          <w:rFonts w:ascii="Times New Roman" w:hAnsi="Times New Roman" w:cs="Times New Roman"/>
          <w:b/>
          <w:sz w:val="24"/>
          <w:szCs w:val="24"/>
          <w:lang w:val="it-IT"/>
        </w:rPr>
        <w:t>shërbimin e tatimpaguesve</w:t>
      </w:r>
      <w:r w:rsidRPr="00290F7E">
        <w:rPr>
          <w:rFonts w:ascii="Times New Roman" w:hAnsi="Times New Roman" w:cs="Times New Roman"/>
          <w:sz w:val="24"/>
          <w:szCs w:val="24"/>
        </w:rPr>
        <w:t xml:space="preserve"> </w:t>
      </w:r>
    </w:p>
    <w:p w:rsidR="002566C2" w:rsidRPr="00290F7E"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Përmirësime pozitive </w:t>
      </w:r>
      <w:r>
        <w:rPr>
          <w:rFonts w:ascii="Times New Roman" w:hAnsi="Times New Roman" w:cs="Times New Roman"/>
          <w:sz w:val="24"/>
          <w:szCs w:val="24"/>
        </w:rPr>
        <w:t>janë</w:t>
      </w:r>
      <w:r w:rsidRPr="00290F7E">
        <w:rPr>
          <w:rFonts w:ascii="Times New Roman" w:hAnsi="Times New Roman" w:cs="Times New Roman"/>
          <w:sz w:val="24"/>
          <w:szCs w:val="24"/>
        </w:rPr>
        <w:t xml:space="preserve"> bër</w:t>
      </w:r>
      <w:r w:rsidR="00251BE0">
        <w:rPr>
          <w:rFonts w:ascii="Times New Roman" w:hAnsi="Times New Roman" w:cs="Times New Roman"/>
          <w:sz w:val="24"/>
          <w:szCs w:val="24"/>
        </w:rPr>
        <w:t>ë</w:t>
      </w:r>
      <w:r w:rsidRPr="00290F7E">
        <w:rPr>
          <w:rFonts w:ascii="Times New Roman" w:hAnsi="Times New Roman" w:cs="Times New Roman"/>
          <w:sz w:val="24"/>
          <w:szCs w:val="24"/>
        </w:rPr>
        <w:t xml:space="preserve"> ndër vite nga administata tatimore për digitalizimin e shërbimeve dhe rritjen e rolit këshillimues të saj. Shërbimi për tatimpaguesit, si prioritet i rëndësishëm, është pjesë e Strategjisë së përgjithshme të Administratës Tatimore. </w:t>
      </w:r>
    </w:p>
    <w:p w:rsidR="002566C2" w:rsidRPr="00290F7E" w:rsidRDefault="002566C2" w:rsidP="002566C2">
      <w:pPr>
        <w:spacing w:line="240" w:lineRule="auto"/>
        <w:jc w:val="both"/>
        <w:rPr>
          <w:rFonts w:ascii="Times New Roman" w:hAnsi="Times New Roman" w:cs="Times New Roman"/>
          <w:sz w:val="24"/>
          <w:szCs w:val="24"/>
        </w:rPr>
      </w:pPr>
      <w:r>
        <w:rPr>
          <w:rFonts w:ascii="Times New Roman" w:hAnsi="Times New Roman" w:cs="Times New Roman"/>
          <w:sz w:val="24"/>
          <w:szCs w:val="24"/>
        </w:rPr>
        <w:t>B</w:t>
      </w:r>
      <w:r w:rsidRPr="00290F7E">
        <w:rPr>
          <w:rFonts w:ascii="Times New Roman" w:hAnsi="Times New Roman" w:cs="Times New Roman"/>
          <w:sz w:val="24"/>
          <w:szCs w:val="24"/>
        </w:rPr>
        <w:t>r</w:t>
      </w:r>
      <w:r>
        <w:rPr>
          <w:rFonts w:ascii="Times New Roman" w:hAnsi="Times New Roman" w:cs="Times New Roman"/>
          <w:sz w:val="24"/>
          <w:szCs w:val="24"/>
        </w:rPr>
        <w:t>e</w:t>
      </w:r>
      <w:r w:rsidRPr="00290F7E">
        <w:rPr>
          <w:rFonts w:ascii="Times New Roman" w:hAnsi="Times New Roman" w:cs="Times New Roman"/>
          <w:sz w:val="24"/>
          <w:szCs w:val="24"/>
        </w:rPr>
        <w:t>nda vitit 2025 nën asistencën dhe partneritetin e Administratës Tatimore Suedeze</w:t>
      </w:r>
      <w:r>
        <w:rPr>
          <w:rFonts w:ascii="Times New Roman" w:hAnsi="Times New Roman" w:cs="Times New Roman"/>
          <w:sz w:val="24"/>
          <w:szCs w:val="24"/>
        </w:rPr>
        <w:t xml:space="preserve"> do të hartohet </w:t>
      </w:r>
      <w:r w:rsidR="00AD28E7">
        <w:rPr>
          <w:rFonts w:ascii="Times New Roman" w:hAnsi="Times New Roman" w:cs="Times New Roman"/>
          <w:sz w:val="24"/>
          <w:szCs w:val="24"/>
        </w:rPr>
        <w:t>S</w:t>
      </w:r>
      <w:r w:rsidRPr="00290F7E">
        <w:rPr>
          <w:rFonts w:ascii="Times New Roman" w:hAnsi="Times New Roman" w:cs="Times New Roman"/>
          <w:sz w:val="24"/>
          <w:szCs w:val="24"/>
        </w:rPr>
        <w:t xml:space="preserve">trategjia </w:t>
      </w:r>
      <w:r>
        <w:rPr>
          <w:rFonts w:ascii="Times New Roman" w:hAnsi="Times New Roman" w:cs="Times New Roman"/>
          <w:sz w:val="24"/>
          <w:szCs w:val="24"/>
        </w:rPr>
        <w:t>për</w:t>
      </w:r>
      <w:r w:rsidRPr="00290F7E">
        <w:rPr>
          <w:rFonts w:ascii="Times New Roman" w:hAnsi="Times New Roman" w:cs="Times New Roman"/>
          <w:sz w:val="24"/>
          <w:szCs w:val="24"/>
        </w:rPr>
        <w:t xml:space="preserve"> </w:t>
      </w:r>
      <w:r w:rsidR="00AD28E7">
        <w:rPr>
          <w:rFonts w:ascii="Times New Roman" w:hAnsi="Times New Roman" w:cs="Times New Roman"/>
          <w:sz w:val="24"/>
          <w:szCs w:val="24"/>
        </w:rPr>
        <w:t>S</w:t>
      </w:r>
      <w:r w:rsidRPr="00290F7E">
        <w:rPr>
          <w:rFonts w:ascii="Times New Roman" w:hAnsi="Times New Roman" w:cs="Times New Roman"/>
          <w:sz w:val="24"/>
          <w:szCs w:val="24"/>
        </w:rPr>
        <w:t>hër</w:t>
      </w:r>
      <w:r>
        <w:rPr>
          <w:rFonts w:ascii="Times New Roman" w:hAnsi="Times New Roman" w:cs="Times New Roman"/>
          <w:sz w:val="24"/>
          <w:szCs w:val="24"/>
        </w:rPr>
        <w:t>b</w:t>
      </w:r>
      <w:r w:rsidRPr="00290F7E">
        <w:rPr>
          <w:rFonts w:ascii="Times New Roman" w:hAnsi="Times New Roman" w:cs="Times New Roman"/>
          <w:sz w:val="24"/>
          <w:szCs w:val="24"/>
        </w:rPr>
        <w:t>imi</w:t>
      </w:r>
      <w:r>
        <w:rPr>
          <w:rFonts w:ascii="Times New Roman" w:hAnsi="Times New Roman" w:cs="Times New Roman"/>
          <w:sz w:val="24"/>
          <w:szCs w:val="24"/>
        </w:rPr>
        <w:t>n</w:t>
      </w:r>
      <w:r w:rsidRPr="00290F7E">
        <w:rPr>
          <w:rFonts w:ascii="Times New Roman" w:hAnsi="Times New Roman" w:cs="Times New Roman"/>
          <w:sz w:val="24"/>
          <w:szCs w:val="24"/>
        </w:rPr>
        <w:t xml:space="preserve"> </w:t>
      </w:r>
      <w:r>
        <w:rPr>
          <w:rFonts w:ascii="Times New Roman" w:hAnsi="Times New Roman" w:cs="Times New Roman"/>
          <w:sz w:val="24"/>
          <w:szCs w:val="24"/>
        </w:rPr>
        <w:t>e</w:t>
      </w:r>
      <w:r w:rsidRPr="00290F7E">
        <w:rPr>
          <w:rFonts w:ascii="Times New Roman" w:hAnsi="Times New Roman" w:cs="Times New Roman"/>
          <w:sz w:val="24"/>
          <w:szCs w:val="24"/>
        </w:rPr>
        <w:t xml:space="preserve"> Tatimpaguesit. Strategjia do të përshkruajë viz</w:t>
      </w:r>
      <w:r w:rsidR="00AD28E7">
        <w:rPr>
          <w:rFonts w:ascii="Times New Roman" w:hAnsi="Times New Roman" w:cs="Times New Roman"/>
          <w:sz w:val="24"/>
          <w:szCs w:val="24"/>
        </w:rPr>
        <w:t>i</w:t>
      </w:r>
      <w:r w:rsidRPr="00290F7E">
        <w:rPr>
          <w:rFonts w:ascii="Times New Roman" w:hAnsi="Times New Roman" w:cs="Times New Roman"/>
          <w:sz w:val="24"/>
          <w:szCs w:val="24"/>
        </w:rPr>
        <w:t xml:space="preserve">onin e shërbimeve që </w:t>
      </w:r>
      <w:r>
        <w:rPr>
          <w:rFonts w:ascii="Times New Roman" w:hAnsi="Times New Roman" w:cs="Times New Roman"/>
          <w:sz w:val="24"/>
          <w:szCs w:val="24"/>
        </w:rPr>
        <w:t>AT</w:t>
      </w:r>
      <w:r w:rsidRPr="00290F7E">
        <w:rPr>
          <w:rFonts w:ascii="Times New Roman" w:hAnsi="Times New Roman" w:cs="Times New Roman"/>
          <w:sz w:val="24"/>
          <w:szCs w:val="24"/>
        </w:rPr>
        <w:t xml:space="preserve"> do të sigurojë për tatimpaguesit dhe </w:t>
      </w:r>
      <w:r>
        <w:rPr>
          <w:rFonts w:ascii="Times New Roman" w:hAnsi="Times New Roman" w:cs="Times New Roman"/>
          <w:sz w:val="24"/>
          <w:szCs w:val="24"/>
        </w:rPr>
        <w:t>konsulentët e tyre</w:t>
      </w:r>
      <w:r w:rsidRPr="00290F7E">
        <w:rPr>
          <w:rFonts w:ascii="Times New Roman" w:hAnsi="Times New Roman" w:cs="Times New Roman"/>
          <w:sz w:val="24"/>
          <w:szCs w:val="24"/>
        </w:rPr>
        <w:t xml:space="preserve">. Për të adresuar këtë rekomandim, </w:t>
      </w:r>
      <w:r>
        <w:rPr>
          <w:rFonts w:ascii="Times New Roman" w:hAnsi="Times New Roman" w:cs="Times New Roman"/>
          <w:sz w:val="24"/>
          <w:szCs w:val="24"/>
        </w:rPr>
        <w:t>AT</w:t>
      </w:r>
      <w:r w:rsidRPr="00290F7E">
        <w:rPr>
          <w:rFonts w:ascii="Times New Roman" w:hAnsi="Times New Roman" w:cs="Times New Roman"/>
          <w:sz w:val="24"/>
          <w:szCs w:val="24"/>
        </w:rPr>
        <w:t xml:space="preserve"> do të punojë drejt përmirësimit të udhëzimeve interpretuese për taksapaguesit dhe </w:t>
      </w:r>
      <w:r>
        <w:rPr>
          <w:rFonts w:ascii="Times New Roman" w:hAnsi="Times New Roman" w:cs="Times New Roman"/>
          <w:sz w:val="24"/>
          <w:szCs w:val="24"/>
        </w:rPr>
        <w:t>konsulentet</w:t>
      </w:r>
      <w:r w:rsidRPr="00290F7E">
        <w:rPr>
          <w:rFonts w:ascii="Times New Roman" w:hAnsi="Times New Roman" w:cs="Times New Roman"/>
          <w:sz w:val="24"/>
          <w:szCs w:val="24"/>
        </w:rPr>
        <w:t xml:space="preserve"> e tyre, si dhe përmirësimin e </w:t>
      </w:r>
      <w:r>
        <w:rPr>
          <w:rFonts w:ascii="Times New Roman" w:hAnsi="Times New Roman" w:cs="Times New Roman"/>
          <w:sz w:val="24"/>
          <w:szCs w:val="24"/>
        </w:rPr>
        <w:t xml:space="preserve">shërbimeve </w:t>
      </w:r>
      <w:r w:rsidRPr="00290F7E">
        <w:rPr>
          <w:rFonts w:ascii="Times New Roman" w:hAnsi="Times New Roman" w:cs="Times New Roman"/>
          <w:sz w:val="24"/>
          <w:szCs w:val="24"/>
        </w:rPr>
        <w:t xml:space="preserve">dhe proceseve tatimore nëpërmjet ndërveprimit të rregullt me përdoruesit e shërbimeve të </w:t>
      </w:r>
      <w:r w:rsidR="00AD28E7">
        <w:rPr>
          <w:rFonts w:ascii="Times New Roman" w:hAnsi="Times New Roman" w:cs="Times New Roman"/>
          <w:sz w:val="24"/>
          <w:szCs w:val="24"/>
        </w:rPr>
        <w:t>administratës tatimore</w:t>
      </w:r>
      <w:r w:rsidRPr="00290F7E">
        <w:rPr>
          <w:rFonts w:ascii="Times New Roman" w:hAnsi="Times New Roman" w:cs="Times New Roman"/>
          <w:sz w:val="24"/>
          <w:szCs w:val="24"/>
        </w:rPr>
        <w:t>.</w:t>
      </w:r>
    </w:p>
    <w:p w:rsidR="002566C2" w:rsidRPr="00503DD2" w:rsidRDefault="002566C2" w:rsidP="00EE085F">
      <w:pPr>
        <w:numPr>
          <w:ilvl w:val="0"/>
          <w:numId w:val="57"/>
        </w:numPr>
        <w:spacing w:line="240" w:lineRule="auto"/>
        <w:contextualSpacing/>
        <w:jc w:val="both"/>
        <w:rPr>
          <w:rFonts w:ascii="Times New Roman" w:hAnsi="Times New Roman" w:cs="Times New Roman"/>
          <w:sz w:val="24"/>
          <w:szCs w:val="24"/>
        </w:rPr>
      </w:pPr>
      <w:r w:rsidRPr="00290F7E">
        <w:rPr>
          <w:rFonts w:ascii="Times New Roman" w:hAnsi="Times New Roman" w:cs="Times New Roman"/>
          <w:sz w:val="24"/>
          <w:szCs w:val="24"/>
        </w:rPr>
        <w:t>Aktiviteti 2.6.1.1</w:t>
      </w:r>
      <w:r w:rsidRPr="00503DD2">
        <w:rPr>
          <w:rFonts w:ascii="Times New Roman" w:hAnsi="Times New Roman" w:cs="Times New Roman"/>
          <w:sz w:val="24"/>
          <w:szCs w:val="24"/>
        </w:rPr>
        <w:t>. Përmirësimi i udhëzuesve shpjegues për subjektet tatimpaguese dhe konsulentet e tyre.</w:t>
      </w:r>
    </w:p>
    <w:p w:rsidR="002566C2" w:rsidRPr="00290F7E" w:rsidRDefault="002566C2" w:rsidP="00EE085F">
      <w:pPr>
        <w:numPr>
          <w:ilvl w:val="0"/>
          <w:numId w:val="57"/>
        </w:numPr>
        <w:spacing w:line="240" w:lineRule="auto"/>
        <w:contextualSpacing/>
        <w:jc w:val="both"/>
        <w:rPr>
          <w:rFonts w:ascii="Times New Roman" w:hAnsi="Times New Roman" w:cs="Times New Roman"/>
          <w:sz w:val="24"/>
          <w:szCs w:val="24"/>
        </w:rPr>
      </w:pPr>
      <w:r w:rsidRPr="00503DD2">
        <w:rPr>
          <w:rFonts w:ascii="Times New Roman" w:hAnsi="Times New Roman" w:cs="Times New Roman"/>
          <w:sz w:val="24"/>
          <w:szCs w:val="24"/>
        </w:rPr>
        <w:t>Akt</w:t>
      </w:r>
      <w:r w:rsidR="00B82F75">
        <w:rPr>
          <w:rFonts w:ascii="Times New Roman" w:hAnsi="Times New Roman" w:cs="Times New Roman"/>
          <w:sz w:val="24"/>
          <w:szCs w:val="24"/>
        </w:rPr>
        <w:t>i</w:t>
      </w:r>
      <w:r w:rsidRPr="00503DD2">
        <w:rPr>
          <w:rFonts w:ascii="Times New Roman" w:hAnsi="Times New Roman" w:cs="Times New Roman"/>
          <w:sz w:val="24"/>
          <w:szCs w:val="24"/>
        </w:rPr>
        <w:t>viteti 2.2.6.2.</w:t>
      </w:r>
      <w:r w:rsidR="00251BE0" w:rsidRPr="00503DD2">
        <w:rPr>
          <w:rFonts w:ascii="Times New Roman" w:hAnsi="Times New Roman" w:cs="Times New Roman"/>
          <w:sz w:val="24"/>
          <w:szCs w:val="24"/>
        </w:rPr>
        <w:t xml:space="preserve"> </w:t>
      </w:r>
      <w:r w:rsidRPr="00503DD2">
        <w:rPr>
          <w:rFonts w:ascii="Times New Roman" w:hAnsi="Times New Roman" w:cs="Times New Roman"/>
          <w:sz w:val="24"/>
          <w:szCs w:val="24"/>
        </w:rPr>
        <w:t xml:space="preserve">Përmirësimi i shërbimeve dhe proceseve tatimore nëpërmjet ndërveprimit dhe komunikimit të rregullt dhe në kohë me përdoruesit e shërbimeve të </w:t>
      </w:r>
      <w:r w:rsidR="00AD28E7" w:rsidRPr="00503DD2">
        <w:rPr>
          <w:rFonts w:ascii="Times New Roman" w:hAnsi="Times New Roman" w:cs="Times New Roman"/>
          <w:sz w:val="24"/>
          <w:szCs w:val="24"/>
        </w:rPr>
        <w:t>administratës tatimore</w:t>
      </w:r>
    </w:p>
    <w:p w:rsidR="002566C2" w:rsidRPr="00503DD2" w:rsidRDefault="002566C2" w:rsidP="002566C2">
      <w:pPr>
        <w:jc w:val="both"/>
        <w:rPr>
          <w:rFonts w:ascii="Times New Roman" w:hAnsi="Times New Roman" w:cs="Times New Roman"/>
          <w:b/>
          <w:sz w:val="24"/>
          <w:szCs w:val="24"/>
        </w:rPr>
      </w:pPr>
    </w:p>
    <w:p w:rsidR="002566C2" w:rsidRPr="00290F7E" w:rsidRDefault="002566C2" w:rsidP="00D677BE">
      <w:pPr>
        <w:spacing w:line="240" w:lineRule="auto"/>
        <w:ind w:firstLine="720"/>
        <w:jc w:val="both"/>
        <w:rPr>
          <w:rFonts w:ascii="Times New Roman" w:hAnsi="Times New Roman" w:cs="Times New Roman"/>
          <w:b/>
          <w:sz w:val="24"/>
          <w:szCs w:val="24"/>
          <w:lang w:val="it-IT"/>
        </w:rPr>
      </w:pPr>
      <w:r w:rsidRPr="00290F7E">
        <w:rPr>
          <w:rFonts w:ascii="Times New Roman" w:hAnsi="Times New Roman" w:cs="Times New Roman"/>
          <w:b/>
          <w:sz w:val="24"/>
          <w:szCs w:val="24"/>
          <w:lang w:val="it-IT"/>
        </w:rPr>
        <w:t>Masa 2.6.2: Ulja e kohës mesatare të rimbursimit të TVSH-së</w:t>
      </w:r>
    </w:p>
    <w:p w:rsidR="002566C2" w:rsidRPr="00290F7E" w:rsidRDefault="002566C2" w:rsidP="002566C2">
      <w:pPr>
        <w:spacing w:line="240" w:lineRule="auto"/>
        <w:ind w:left="720"/>
        <w:contextualSpacing/>
        <w:jc w:val="both"/>
        <w:rPr>
          <w:rFonts w:ascii="Times New Roman" w:hAnsi="Times New Roman" w:cs="Times New Roman"/>
          <w:sz w:val="24"/>
          <w:szCs w:val="24"/>
        </w:rPr>
      </w:pPr>
    </w:p>
    <w:p w:rsidR="002566C2" w:rsidRPr="00290F7E" w:rsidRDefault="002566C2" w:rsidP="00EE085F">
      <w:pPr>
        <w:numPr>
          <w:ilvl w:val="0"/>
          <w:numId w:val="23"/>
        </w:numPr>
        <w:spacing w:line="240" w:lineRule="auto"/>
        <w:contextualSpacing/>
        <w:jc w:val="both"/>
        <w:rPr>
          <w:rFonts w:ascii="Times New Roman" w:hAnsi="Times New Roman" w:cs="Times New Roman"/>
          <w:sz w:val="24"/>
          <w:szCs w:val="24"/>
        </w:rPr>
      </w:pPr>
      <w:r w:rsidRPr="00290F7E">
        <w:rPr>
          <w:rFonts w:ascii="Times New Roman" w:hAnsi="Times New Roman" w:cs="Times New Roman"/>
          <w:sz w:val="24"/>
          <w:szCs w:val="24"/>
        </w:rPr>
        <w:t>Aktiviteti 2.6.2.1 Automatizimi i pagesës së shumës së miratuar për rimbursim nëpërmjet realizimit të lidhjes automatike ndërmjet dy sistemeve, sistemit C@ts të Tatimeve dhe sistemit Afmis të Thesarit</w:t>
      </w:r>
      <w:r w:rsidR="00D47643">
        <w:rPr>
          <w:rFonts w:ascii="Times New Roman" w:hAnsi="Times New Roman" w:cs="Times New Roman"/>
          <w:sz w:val="24"/>
          <w:szCs w:val="24"/>
        </w:rPr>
        <w:t>.</w:t>
      </w:r>
      <w:r w:rsidRPr="00290F7E">
        <w:rPr>
          <w:rFonts w:ascii="Times New Roman" w:hAnsi="Times New Roman" w:cs="Times New Roman"/>
          <w:sz w:val="24"/>
          <w:szCs w:val="24"/>
        </w:rPr>
        <w:t xml:space="preserve">  </w:t>
      </w:r>
    </w:p>
    <w:p w:rsidR="002566C2" w:rsidRPr="00290F7E" w:rsidRDefault="002566C2" w:rsidP="002566C2">
      <w:pPr>
        <w:spacing w:line="240" w:lineRule="auto"/>
        <w:contextualSpacing/>
        <w:jc w:val="both"/>
        <w:rPr>
          <w:rFonts w:ascii="Times New Roman" w:hAnsi="Times New Roman" w:cs="Times New Roman"/>
          <w:b/>
          <w:sz w:val="24"/>
          <w:szCs w:val="24"/>
        </w:rPr>
      </w:pPr>
    </w:p>
    <w:p w:rsidR="002566C2" w:rsidRPr="00290F7E" w:rsidRDefault="002566C2" w:rsidP="00A50441">
      <w:pPr>
        <w:spacing w:line="240" w:lineRule="auto"/>
        <w:ind w:firstLine="270"/>
        <w:contextualSpacing/>
        <w:jc w:val="both"/>
        <w:rPr>
          <w:rFonts w:ascii="Times New Roman" w:hAnsi="Times New Roman" w:cs="Times New Roman"/>
          <w:b/>
          <w:sz w:val="24"/>
          <w:szCs w:val="24"/>
          <w:lang w:val="it-IT"/>
        </w:rPr>
      </w:pPr>
      <w:r w:rsidRPr="00290F7E">
        <w:rPr>
          <w:rFonts w:ascii="Times New Roman" w:hAnsi="Times New Roman" w:cs="Times New Roman"/>
          <w:b/>
          <w:sz w:val="24"/>
          <w:szCs w:val="24"/>
          <w:lang w:val="it-IT"/>
        </w:rPr>
        <w:t xml:space="preserve">Masa 2.6.3: Digjitalizimi i proceseve të punës </w:t>
      </w:r>
    </w:p>
    <w:p w:rsidR="002566C2" w:rsidRPr="00290F7E" w:rsidRDefault="002566C2" w:rsidP="002566C2">
      <w:pPr>
        <w:spacing w:line="240" w:lineRule="auto"/>
        <w:contextualSpacing/>
        <w:jc w:val="both"/>
        <w:rPr>
          <w:rFonts w:ascii="Times New Roman" w:hAnsi="Times New Roman" w:cs="Times New Roman"/>
          <w:b/>
          <w:sz w:val="24"/>
          <w:szCs w:val="24"/>
        </w:rPr>
      </w:pPr>
    </w:p>
    <w:p w:rsidR="002566C2" w:rsidRPr="00503DD2" w:rsidRDefault="002566C2" w:rsidP="00EE085F">
      <w:pPr>
        <w:numPr>
          <w:ilvl w:val="0"/>
          <w:numId w:val="99"/>
        </w:numPr>
        <w:spacing w:line="240" w:lineRule="auto"/>
        <w:contextualSpacing/>
        <w:jc w:val="both"/>
        <w:rPr>
          <w:rFonts w:ascii="Times New Roman" w:hAnsi="Times New Roman" w:cs="Times New Roman"/>
          <w:bCs/>
          <w:sz w:val="24"/>
          <w:szCs w:val="24"/>
        </w:rPr>
      </w:pPr>
      <w:r w:rsidRPr="00290F7E">
        <w:rPr>
          <w:rFonts w:ascii="Times New Roman" w:hAnsi="Times New Roman" w:cs="Times New Roman"/>
          <w:bCs/>
          <w:sz w:val="24"/>
          <w:szCs w:val="24"/>
        </w:rPr>
        <w:t xml:space="preserve">Aktiviteti 2.6.3.1 </w:t>
      </w:r>
      <w:r w:rsidRPr="00503DD2">
        <w:rPr>
          <w:rFonts w:ascii="Times New Roman" w:hAnsi="Times New Roman" w:cs="Times New Roman"/>
          <w:bCs/>
          <w:sz w:val="24"/>
          <w:szCs w:val="24"/>
        </w:rPr>
        <w:t>Publikimi i shërbimit UserTest n</w:t>
      </w:r>
      <w:r w:rsidR="00361AA6" w:rsidRPr="00503DD2">
        <w:rPr>
          <w:rFonts w:ascii="Times New Roman" w:hAnsi="Times New Roman" w:cs="Times New Roman"/>
          <w:bCs/>
          <w:sz w:val="24"/>
          <w:szCs w:val="24"/>
        </w:rPr>
        <w:t>ë</w:t>
      </w:r>
      <w:r w:rsidRPr="00503DD2">
        <w:rPr>
          <w:rFonts w:ascii="Times New Roman" w:hAnsi="Times New Roman" w:cs="Times New Roman"/>
          <w:bCs/>
          <w:sz w:val="24"/>
          <w:szCs w:val="24"/>
        </w:rPr>
        <w:t xml:space="preserve"> </w:t>
      </w:r>
      <w:r w:rsidR="00D47643">
        <w:rPr>
          <w:rFonts w:ascii="Times New Roman" w:hAnsi="Times New Roman" w:cs="Times New Roman"/>
          <w:bCs/>
          <w:sz w:val="24"/>
          <w:szCs w:val="24"/>
        </w:rPr>
        <w:t>w</w:t>
      </w:r>
      <w:r w:rsidRPr="00503DD2">
        <w:rPr>
          <w:rFonts w:ascii="Times New Roman" w:hAnsi="Times New Roman" w:cs="Times New Roman"/>
          <w:bCs/>
          <w:sz w:val="24"/>
          <w:szCs w:val="24"/>
        </w:rPr>
        <w:t>eb: tatime.gov.al, për informimin e individëve në lidhje me detyrimin për deklarim te DIVA. </w:t>
      </w:r>
    </w:p>
    <w:p w:rsidR="002566C2" w:rsidRPr="00C65B89" w:rsidRDefault="002566C2" w:rsidP="00EE085F">
      <w:pPr>
        <w:numPr>
          <w:ilvl w:val="0"/>
          <w:numId w:val="99"/>
        </w:numPr>
        <w:spacing w:line="240" w:lineRule="auto"/>
        <w:contextualSpacing/>
        <w:jc w:val="both"/>
        <w:rPr>
          <w:rFonts w:ascii="Times New Roman" w:hAnsi="Times New Roman" w:cs="Times New Roman"/>
          <w:bCs/>
          <w:sz w:val="24"/>
          <w:szCs w:val="24"/>
        </w:rPr>
      </w:pPr>
      <w:r w:rsidRPr="00C65B89">
        <w:rPr>
          <w:rFonts w:ascii="Times New Roman" w:hAnsi="Times New Roman" w:cs="Times New Roman"/>
          <w:bCs/>
          <w:sz w:val="24"/>
          <w:szCs w:val="24"/>
        </w:rPr>
        <w:t>Aktiviteti 2.6.3.2 Implementimi i deklaratave të reja të Tatimit në Burim dhe DIVA dhe paraplotësimi i deklaratave</w:t>
      </w:r>
      <w:r w:rsidR="004708C8">
        <w:rPr>
          <w:rFonts w:ascii="Times New Roman" w:hAnsi="Times New Roman" w:cs="Times New Roman"/>
          <w:bCs/>
          <w:sz w:val="24"/>
          <w:szCs w:val="24"/>
        </w:rPr>
        <w:t>,</w:t>
      </w:r>
    </w:p>
    <w:p w:rsidR="002566C2" w:rsidRPr="002568C1" w:rsidRDefault="002566C2" w:rsidP="00EE085F">
      <w:pPr>
        <w:numPr>
          <w:ilvl w:val="0"/>
          <w:numId w:val="99"/>
        </w:numPr>
        <w:spacing w:line="240" w:lineRule="auto"/>
        <w:contextualSpacing/>
        <w:jc w:val="both"/>
        <w:rPr>
          <w:rFonts w:ascii="Times New Roman" w:hAnsi="Times New Roman" w:cs="Times New Roman"/>
          <w:bCs/>
          <w:sz w:val="24"/>
          <w:szCs w:val="24"/>
        </w:rPr>
      </w:pPr>
      <w:r w:rsidRPr="004708C8">
        <w:rPr>
          <w:rFonts w:ascii="Times New Roman" w:hAnsi="Times New Roman" w:cs="Times New Roman"/>
          <w:bCs/>
          <w:sz w:val="24"/>
          <w:szCs w:val="24"/>
        </w:rPr>
        <w:t xml:space="preserve">Aktiviteti 2.6.3.3 </w:t>
      </w:r>
      <w:r w:rsidRPr="00F65CBF">
        <w:rPr>
          <w:rFonts w:ascii="Times New Roman" w:hAnsi="Times New Roman" w:cs="Times New Roman"/>
          <w:bCs/>
          <w:sz w:val="24"/>
          <w:szCs w:val="24"/>
        </w:rPr>
        <w:t>Implementimi i deklaratave të reja, në zbatim t</w:t>
      </w:r>
      <w:r>
        <w:rPr>
          <w:rFonts w:ascii="Times New Roman" w:hAnsi="Times New Roman" w:cs="Times New Roman"/>
          <w:bCs/>
          <w:sz w:val="24"/>
          <w:szCs w:val="24"/>
        </w:rPr>
        <w:t>ë</w:t>
      </w:r>
      <w:r w:rsidRPr="00F65CBF">
        <w:rPr>
          <w:rFonts w:ascii="Times New Roman" w:hAnsi="Times New Roman" w:cs="Times New Roman"/>
          <w:bCs/>
          <w:sz w:val="24"/>
          <w:szCs w:val="24"/>
        </w:rPr>
        <w:t xml:space="preserve"> Ligjit t</w:t>
      </w:r>
      <w:r>
        <w:rPr>
          <w:rFonts w:ascii="Times New Roman" w:hAnsi="Times New Roman" w:cs="Times New Roman"/>
          <w:bCs/>
          <w:sz w:val="24"/>
          <w:szCs w:val="24"/>
        </w:rPr>
        <w:t>ë</w:t>
      </w:r>
      <w:r w:rsidRPr="00F65CBF">
        <w:rPr>
          <w:rFonts w:ascii="Times New Roman" w:hAnsi="Times New Roman" w:cs="Times New Roman"/>
          <w:bCs/>
          <w:sz w:val="24"/>
          <w:szCs w:val="24"/>
        </w:rPr>
        <w:t xml:space="preserve"> ri "Për tatimin mbi t</w:t>
      </w:r>
      <w:r w:rsidR="001E6822">
        <w:rPr>
          <w:rFonts w:ascii="Times New Roman" w:hAnsi="Times New Roman" w:cs="Times New Roman"/>
          <w:bCs/>
          <w:sz w:val="24"/>
          <w:szCs w:val="24"/>
        </w:rPr>
        <w:t>ë</w:t>
      </w:r>
      <w:r w:rsidRPr="00F65CBF">
        <w:rPr>
          <w:rFonts w:ascii="Times New Roman" w:hAnsi="Times New Roman" w:cs="Times New Roman"/>
          <w:bCs/>
          <w:sz w:val="24"/>
          <w:szCs w:val="24"/>
        </w:rPr>
        <w:t xml:space="preserve"> ardhura</w:t>
      </w:r>
      <w:r>
        <w:rPr>
          <w:rFonts w:ascii="Times New Roman" w:hAnsi="Times New Roman" w:cs="Times New Roman"/>
          <w:bCs/>
          <w:sz w:val="24"/>
          <w:szCs w:val="24"/>
        </w:rPr>
        <w:t>t”.</w:t>
      </w:r>
    </w:p>
    <w:p w:rsidR="002566C2" w:rsidRPr="00503DD2" w:rsidRDefault="002566C2" w:rsidP="00EE085F">
      <w:pPr>
        <w:numPr>
          <w:ilvl w:val="0"/>
          <w:numId w:val="99"/>
        </w:numPr>
        <w:spacing w:line="240" w:lineRule="auto"/>
        <w:contextualSpacing/>
        <w:jc w:val="both"/>
        <w:rPr>
          <w:rFonts w:ascii="Times New Roman" w:hAnsi="Times New Roman" w:cs="Times New Roman"/>
          <w:sz w:val="24"/>
          <w:szCs w:val="24"/>
        </w:rPr>
      </w:pPr>
      <w:r w:rsidRPr="00503DD2">
        <w:rPr>
          <w:rFonts w:ascii="Times New Roman" w:hAnsi="Times New Roman" w:cs="Times New Roman"/>
          <w:bCs/>
          <w:sz w:val="24"/>
          <w:szCs w:val="24"/>
        </w:rPr>
        <w:t>Aktiviteti 2.6.3.4 Digjitalizimi i deklarimit të të dhënave pronësi /qira të ambjenteve të ushtrimit të aktivitetit nga ana e tatimpaguesve.</w:t>
      </w:r>
    </w:p>
    <w:p w:rsidR="002566C2" w:rsidRPr="00290F7E" w:rsidRDefault="002566C2" w:rsidP="00EE085F">
      <w:pPr>
        <w:numPr>
          <w:ilvl w:val="0"/>
          <w:numId w:val="99"/>
        </w:numPr>
        <w:spacing w:line="240" w:lineRule="auto"/>
        <w:contextualSpacing/>
        <w:jc w:val="both"/>
        <w:rPr>
          <w:rFonts w:ascii="Times New Roman" w:hAnsi="Times New Roman" w:cs="Times New Roman"/>
          <w:bCs/>
          <w:sz w:val="24"/>
          <w:szCs w:val="24"/>
          <w:lang w:val="it-IT"/>
        </w:rPr>
      </w:pPr>
      <w:r w:rsidRPr="00290F7E">
        <w:rPr>
          <w:rFonts w:ascii="Times New Roman" w:hAnsi="Times New Roman" w:cs="Times New Roman"/>
          <w:bCs/>
          <w:sz w:val="24"/>
          <w:szCs w:val="24"/>
          <w:lang w:val="it-IT"/>
        </w:rPr>
        <w:t>Aktiviteti 2.6.3.5 Vendosja e rregullave në plotësimin e deklaratave (Compliance by Design).</w:t>
      </w:r>
    </w:p>
    <w:p w:rsidR="002566C2" w:rsidRDefault="002566C2" w:rsidP="00EE085F">
      <w:pPr>
        <w:numPr>
          <w:ilvl w:val="0"/>
          <w:numId w:val="99"/>
        </w:numPr>
        <w:spacing w:line="240" w:lineRule="auto"/>
        <w:contextualSpacing/>
        <w:jc w:val="both"/>
        <w:rPr>
          <w:rFonts w:ascii="Times New Roman" w:hAnsi="Times New Roman" w:cs="Times New Roman"/>
          <w:bCs/>
          <w:sz w:val="24"/>
          <w:szCs w:val="24"/>
          <w:lang w:val="it-IT"/>
        </w:rPr>
      </w:pPr>
      <w:r w:rsidRPr="00290F7E">
        <w:rPr>
          <w:rFonts w:ascii="Times New Roman" w:hAnsi="Times New Roman" w:cs="Times New Roman"/>
          <w:bCs/>
          <w:sz w:val="24"/>
          <w:szCs w:val="24"/>
          <w:lang w:val="it-IT"/>
        </w:rPr>
        <w:t xml:space="preserve">Aktiviteti 2.6.3.6 </w:t>
      </w:r>
      <w:r w:rsidRPr="00FE42A7">
        <w:rPr>
          <w:rFonts w:ascii="Times New Roman" w:hAnsi="Times New Roman" w:cs="Times New Roman"/>
          <w:bCs/>
          <w:sz w:val="24"/>
          <w:szCs w:val="24"/>
          <w:lang w:val="it-IT"/>
        </w:rPr>
        <w:t xml:space="preserve">Përmirësim i procedurave të mbledhjes së </w:t>
      </w:r>
      <w:r w:rsidR="00082329">
        <w:rPr>
          <w:rFonts w:ascii="Times New Roman" w:hAnsi="Times New Roman" w:cs="Times New Roman"/>
          <w:bCs/>
          <w:sz w:val="24"/>
          <w:szCs w:val="24"/>
          <w:lang w:val="it-IT"/>
        </w:rPr>
        <w:t>b</w:t>
      </w:r>
      <w:r w:rsidRPr="00FE42A7">
        <w:rPr>
          <w:rFonts w:ascii="Times New Roman" w:hAnsi="Times New Roman" w:cs="Times New Roman"/>
          <w:bCs/>
          <w:sz w:val="24"/>
          <w:szCs w:val="24"/>
          <w:lang w:val="it-IT"/>
        </w:rPr>
        <w:t>orxhit, finalizimi i projektit “Di</w:t>
      </w:r>
      <w:r>
        <w:rPr>
          <w:rFonts w:ascii="Times New Roman" w:hAnsi="Times New Roman" w:cs="Times New Roman"/>
          <w:bCs/>
          <w:sz w:val="24"/>
          <w:szCs w:val="24"/>
          <w:lang w:val="it-IT"/>
        </w:rPr>
        <w:t>gj</w:t>
      </w:r>
      <w:r w:rsidRPr="00FE42A7">
        <w:rPr>
          <w:rFonts w:ascii="Times New Roman" w:hAnsi="Times New Roman" w:cs="Times New Roman"/>
          <w:bCs/>
          <w:sz w:val="24"/>
          <w:szCs w:val="24"/>
          <w:lang w:val="it-IT"/>
        </w:rPr>
        <w:t>italizimi i komunikimit me Bankat për bllokimin/zhbllokimin e llogarive bankare”</w:t>
      </w:r>
    </w:p>
    <w:p w:rsidR="007C617E" w:rsidRDefault="007C617E" w:rsidP="007C617E">
      <w:pPr>
        <w:spacing w:line="240" w:lineRule="auto"/>
        <w:contextualSpacing/>
        <w:jc w:val="both"/>
        <w:rPr>
          <w:rFonts w:ascii="Times New Roman" w:hAnsi="Times New Roman" w:cs="Times New Roman"/>
          <w:bCs/>
          <w:sz w:val="24"/>
          <w:szCs w:val="24"/>
          <w:lang w:val="it-IT"/>
        </w:rPr>
      </w:pPr>
    </w:p>
    <w:p w:rsidR="007C617E" w:rsidRPr="007C617E" w:rsidRDefault="007C617E" w:rsidP="007C617E">
      <w:pPr>
        <w:spacing w:line="240" w:lineRule="auto"/>
        <w:contextualSpacing/>
        <w:jc w:val="both"/>
        <w:rPr>
          <w:rFonts w:ascii="Times New Roman" w:hAnsi="Times New Roman" w:cs="Times New Roman"/>
          <w:bCs/>
          <w:sz w:val="24"/>
          <w:szCs w:val="24"/>
          <w:lang w:val="it-IT"/>
        </w:rPr>
      </w:pPr>
      <w:r w:rsidRPr="007C617E">
        <w:rPr>
          <w:rFonts w:ascii="Times New Roman" w:hAnsi="Times New Roman" w:cs="Times New Roman"/>
          <w:bCs/>
          <w:sz w:val="24"/>
          <w:szCs w:val="24"/>
          <w:lang w:val="it-IT"/>
        </w:rPr>
        <w:t>Aktiviteti për zbatimin e deklaratave të reja të tatimit në burim dhe DIVA dhe plotësimi paraprak i deklaratave është kusht i Planit të Rritjes që do të përmbyllet brenda vitit 2026.</w:t>
      </w:r>
    </w:p>
    <w:p w:rsidR="007C617E" w:rsidRPr="007C617E" w:rsidRDefault="007C617E" w:rsidP="007C617E">
      <w:pPr>
        <w:spacing w:line="240" w:lineRule="auto"/>
        <w:contextualSpacing/>
        <w:jc w:val="both"/>
        <w:rPr>
          <w:rFonts w:ascii="Times New Roman" w:hAnsi="Times New Roman" w:cs="Times New Roman"/>
          <w:bCs/>
          <w:sz w:val="24"/>
          <w:szCs w:val="24"/>
          <w:lang w:val="it-IT"/>
        </w:rPr>
      </w:pPr>
      <w:r w:rsidRPr="007C617E">
        <w:rPr>
          <w:rFonts w:ascii="Times New Roman" w:hAnsi="Times New Roman" w:cs="Times New Roman"/>
          <w:bCs/>
          <w:sz w:val="24"/>
          <w:szCs w:val="24"/>
          <w:lang w:val="it-IT"/>
        </w:rPr>
        <w:t>Kjo lidhet edhe me zbatimin e ligjit të ri për të ardhurat.</w:t>
      </w:r>
    </w:p>
    <w:p w:rsidR="007C617E" w:rsidRPr="007C617E" w:rsidRDefault="007C617E" w:rsidP="007C617E">
      <w:pPr>
        <w:spacing w:line="240" w:lineRule="auto"/>
        <w:contextualSpacing/>
        <w:jc w:val="both"/>
        <w:rPr>
          <w:rFonts w:ascii="Times New Roman" w:hAnsi="Times New Roman" w:cs="Times New Roman"/>
          <w:bCs/>
          <w:sz w:val="24"/>
          <w:szCs w:val="24"/>
          <w:lang w:val="it-IT"/>
        </w:rPr>
      </w:pPr>
      <w:r w:rsidRPr="007C617E">
        <w:rPr>
          <w:rFonts w:ascii="Times New Roman" w:hAnsi="Times New Roman" w:cs="Times New Roman"/>
          <w:bCs/>
          <w:sz w:val="24"/>
          <w:szCs w:val="24"/>
          <w:lang w:val="it-IT"/>
        </w:rPr>
        <w:t>Administrata tatimore ka një kontratë me zhvilluesin 'Për përmirësimin e sistemit C@TS' është lidhur në 2 gusht 2024 dhe zgjat një vit. Kjo kontratë përfshin zbatimin e Ligjit të ri dhe përmirësimin e sistemit C@TS.</w:t>
      </w:r>
    </w:p>
    <w:p w:rsidR="007C617E" w:rsidRPr="007C617E" w:rsidRDefault="007C617E" w:rsidP="007C617E">
      <w:pPr>
        <w:spacing w:line="240" w:lineRule="auto"/>
        <w:contextualSpacing/>
        <w:jc w:val="both"/>
        <w:rPr>
          <w:rFonts w:ascii="Times New Roman" w:hAnsi="Times New Roman" w:cs="Times New Roman"/>
          <w:bCs/>
          <w:sz w:val="24"/>
          <w:szCs w:val="24"/>
          <w:lang w:val="it-IT"/>
        </w:rPr>
      </w:pPr>
      <w:r w:rsidRPr="007C617E">
        <w:rPr>
          <w:rFonts w:ascii="Times New Roman" w:hAnsi="Times New Roman" w:cs="Times New Roman"/>
          <w:bCs/>
          <w:sz w:val="24"/>
          <w:szCs w:val="24"/>
          <w:lang w:val="it-IT"/>
        </w:rPr>
        <w:t>Sipas planit të punës të rënë dakord me zhvilluesin, duhet të realizohen sa vijon:</w:t>
      </w:r>
    </w:p>
    <w:p w:rsidR="007C617E" w:rsidRPr="00723AF0" w:rsidRDefault="007C617E" w:rsidP="00DB6B56">
      <w:pPr>
        <w:pStyle w:val="ListParagraph"/>
        <w:numPr>
          <w:ilvl w:val="1"/>
          <w:numId w:val="12"/>
        </w:numPr>
        <w:spacing w:line="240" w:lineRule="auto"/>
        <w:ind w:left="540" w:hanging="450"/>
        <w:jc w:val="both"/>
        <w:rPr>
          <w:rFonts w:ascii="Times New Roman" w:hAnsi="Times New Roman" w:cs="Times New Roman"/>
          <w:bCs/>
          <w:sz w:val="24"/>
          <w:szCs w:val="24"/>
          <w:lang w:val="it-IT"/>
        </w:rPr>
      </w:pPr>
      <w:r w:rsidRPr="00723AF0">
        <w:rPr>
          <w:rFonts w:ascii="Times New Roman" w:hAnsi="Times New Roman" w:cs="Times New Roman"/>
          <w:bCs/>
          <w:sz w:val="24"/>
          <w:szCs w:val="24"/>
          <w:lang w:val="it-IT"/>
        </w:rPr>
        <w:t>Zbatimi i 5 deklaratave të reja (lista e pagesës, Deklarata e tatimit në burim, pasqyra e tatimit mbi fitimin e korporatës, pasqyra e tatimit mbi të ardhurat e biznesit personal, pasqyrat individuale), e cila përfshin analiza, zhvillim, testim, zbatim.</w:t>
      </w:r>
    </w:p>
    <w:p w:rsidR="007C617E" w:rsidRPr="00723AF0" w:rsidRDefault="007C617E" w:rsidP="00DB6B56">
      <w:pPr>
        <w:pStyle w:val="ListParagraph"/>
        <w:numPr>
          <w:ilvl w:val="1"/>
          <w:numId w:val="12"/>
        </w:numPr>
        <w:spacing w:line="240" w:lineRule="auto"/>
        <w:ind w:left="540" w:hanging="450"/>
        <w:jc w:val="both"/>
        <w:rPr>
          <w:rFonts w:ascii="Times New Roman" w:hAnsi="Times New Roman" w:cs="Times New Roman"/>
          <w:bCs/>
          <w:sz w:val="24"/>
          <w:szCs w:val="24"/>
          <w:lang w:val="it-IT"/>
        </w:rPr>
      </w:pPr>
      <w:r w:rsidRPr="00723AF0">
        <w:rPr>
          <w:rFonts w:ascii="Times New Roman" w:hAnsi="Times New Roman" w:cs="Times New Roman"/>
          <w:bCs/>
          <w:sz w:val="24"/>
          <w:szCs w:val="24"/>
          <w:lang w:val="it-IT"/>
        </w:rPr>
        <w:t>Ndryshime në Modulin e Regjistrimit (shtimi i responsiveve të reja, formularët e regjistrimit ose ndryshime të të dhënave nga e-albania, C@TS, rregullat e regjistrimit, kombinimi i sfungjerëve, procedurat automatike të regjistrimit/regjistrimit, kodet e të ardhurave,</w:t>
      </w:r>
    </w:p>
    <w:p w:rsidR="007C617E" w:rsidRPr="00723AF0" w:rsidRDefault="007C617E" w:rsidP="00DB6B56">
      <w:pPr>
        <w:pStyle w:val="ListParagraph"/>
        <w:numPr>
          <w:ilvl w:val="1"/>
          <w:numId w:val="12"/>
        </w:numPr>
        <w:spacing w:line="240" w:lineRule="auto"/>
        <w:ind w:left="540" w:hanging="450"/>
        <w:jc w:val="both"/>
        <w:rPr>
          <w:rFonts w:ascii="Times New Roman" w:hAnsi="Times New Roman" w:cs="Times New Roman"/>
          <w:bCs/>
          <w:sz w:val="24"/>
          <w:szCs w:val="24"/>
          <w:lang w:val="it-IT"/>
        </w:rPr>
      </w:pPr>
      <w:r w:rsidRPr="00723AF0">
        <w:rPr>
          <w:rFonts w:ascii="Times New Roman" w:hAnsi="Times New Roman" w:cs="Times New Roman"/>
          <w:bCs/>
          <w:sz w:val="24"/>
          <w:szCs w:val="24"/>
          <w:lang w:val="it-IT"/>
        </w:rPr>
        <w:t>Analiza dhe përditësimi i raporteve ekzistuese në C@TS, për të dhënat e deklaratave, detyrimit tatimor, historikut të punësimit, kryqëzimit të faturave nga Fiskalizimi etj si dhe raporteve të reja të regjistrimit, riskut etj.</w:t>
      </w:r>
    </w:p>
    <w:p w:rsidR="007C617E" w:rsidRPr="00723AF0" w:rsidRDefault="007C617E" w:rsidP="00DB6B56">
      <w:pPr>
        <w:pStyle w:val="ListParagraph"/>
        <w:numPr>
          <w:ilvl w:val="1"/>
          <w:numId w:val="12"/>
        </w:numPr>
        <w:spacing w:line="240" w:lineRule="auto"/>
        <w:ind w:left="540" w:hanging="450"/>
        <w:jc w:val="both"/>
        <w:rPr>
          <w:rFonts w:ascii="Times New Roman" w:hAnsi="Times New Roman" w:cs="Times New Roman"/>
          <w:bCs/>
          <w:sz w:val="24"/>
          <w:szCs w:val="24"/>
          <w:lang w:val="it-IT"/>
        </w:rPr>
      </w:pPr>
      <w:r w:rsidRPr="00723AF0">
        <w:rPr>
          <w:rFonts w:ascii="Times New Roman" w:hAnsi="Times New Roman" w:cs="Times New Roman"/>
          <w:bCs/>
          <w:sz w:val="24"/>
          <w:szCs w:val="24"/>
          <w:lang w:val="it-IT"/>
        </w:rPr>
        <w:t>Analiza e Modulit të Shkaqeve dhe përditësimi për çështjen e regjistrimit, kontrollit, rimbursimit, nënshkrimit dixhital të vizitës së tatimpaguesit, etj.</w:t>
      </w:r>
    </w:p>
    <w:p w:rsidR="00D677BE" w:rsidRDefault="00D677BE" w:rsidP="00A43A29">
      <w:pPr>
        <w:spacing w:line="240" w:lineRule="auto"/>
        <w:ind w:left="540"/>
        <w:jc w:val="both"/>
        <w:rPr>
          <w:rFonts w:ascii="Times New Roman" w:hAnsi="Times New Roman" w:cs="Times New Roman"/>
          <w:b/>
          <w:sz w:val="24"/>
          <w:szCs w:val="24"/>
        </w:rPr>
      </w:pPr>
    </w:p>
    <w:p w:rsidR="002566C2" w:rsidRPr="00290F7E" w:rsidRDefault="002566C2" w:rsidP="00A43A29">
      <w:pPr>
        <w:spacing w:line="240" w:lineRule="auto"/>
        <w:ind w:left="540"/>
        <w:jc w:val="both"/>
        <w:rPr>
          <w:rFonts w:ascii="Times New Roman" w:hAnsi="Times New Roman" w:cs="Times New Roman"/>
          <w:sz w:val="24"/>
          <w:szCs w:val="24"/>
        </w:rPr>
      </w:pPr>
      <w:r w:rsidRPr="00290F7E">
        <w:rPr>
          <w:rFonts w:ascii="Times New Roman" w:hAnsi="Times New Roman" w:cs="Times New Roman"/>
          <w:b/>
          <w:sz w:val="24"/>
          <w:szCs w:val="24"/>
        </w:rPr>
        <w:t>Masa 2.6.4: Ngritja e një kuadri më të strukturuar për sigurimin e pacënueshmërisë së vlerave (integritetit)</w:t>
      </w:r>
    </w:p>
    <w:p w:rsidR="007C617E" w:rsidRPr="00290F7E" w:rsidRDefault="002566C2" w:rsidP="002566C2">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00361AA6">
        <w:rPr>
          <w:rFonts w:ascii="Times New Roman" w:hAnsi="Times New Roman" w:cs="Times New Roman"/>
          <w:sz w:val="24"/>
          <w:szCs w:val="24"/>
        </w:rPr>
        <w:t>dministrata tatimore</w:t>
      </w:r>
      <w:r w:rsidRPr="00290F7E">
        <w:rPr>
          <w:rFonts w:ascii="Times New Roman" w:hAnsi="Times New Roman" w:cs="Times New Roman"/>
          <w:sz w:val="24"/>
          <w:szCs w:val="24"/>
        </w:rPr>
        <w:t xml:space="preserve"> do të fokusohet në zhvillimin e një korniz</w:t>
      </w:r>
      <w:r w:rsidR="00406FE9">
        <w:rPr>
          <w:rFonts w:ascii="Times New Roman" w:hAnsi="Times New Roman" w:cs="Times New Roman"/>
          <w:sz w:val="24"/>
          <w:szCs w:val="24"/>
        </w:rPr>
        <w:t>ë</w:t>
      </w:r>
      <w:r w:rsidRPr="00290F7E">
        <w:rPr>
          <w:rFonts w:ascii="Times New Roman" w:hAnsi="Times New Roman" w:cs="Times New Roman"/>
          <w:sz w:val="24"/>
          <w:szCs w:val="24"/>
        </w:rPr>
        <w:t xml:space="preserve"> më gjithëpërfshirëse të sigurimit të integritetit që përcakton, komunikon dhe promovon standardet e sjelljes; monitoron dhe zbaton ato standarde, korrigjon gabimet</w:t>
      </w:r>
      <w:r>
        <w:rPr>
          <w:rFonts w:ascii="Times New Roman" w:hAnsi="Times New Roman" w:cs="Times New Roman"/>
          <w:sz w:val="24"/>
          <w:szCs w:val="24"/>
        </w:rPr>
        <w:t xml:space="preserve">, </w:t>
      </w:r>
      <w:r w:rsidRPr="00290F7E">
        <w:rPr>
          <w:rFonts w:ascii="Times New Roman" w:hAnsi="Times New Roman" w:cs="Times New Roman"/>
          <w:sz w:val="24"/>
          <w:szCs w:val="24"/>
        </w:rPr>
        <w:t xml:space="preserve">vlerëson dhe raporton mbi rezultatet e punës së </w:t>
      </w:r>
      <w:r>
        <w:rPr>
          <w:rFonts w:ascii="Times New Roman" w:hAnsi="Times New Roman" w:cs="Times New Roman"/>
          <w:sz w:val="24"/>
          <w:szCs w:val="24"/>
        </w:rPr>
        <w:t>ç</w:t>
      </w:r>
      <w:r w:rsidRPr="00290F7E">
        <w:rPr>
          <w:rFonts w:ascii="Times New Roman" w:hAnsi="Times New Roman" w:cs="Times New Roman"/>
          <w:sz w:val="24"/>
          <w:szCs w:val="24"/>
        </w:rPr>
        <w:t>do inspektori.</w:t>
      </w:r>
    </w:p>
    <w:p w:rsidR="002566C2" w:rsidRDefault="002566C2" w:rsidP="00EE085F">
      <w:pPr>
        <w:pStyle w:val="ListParagraph"/>
        <w:numPr>
          <w:ilvl w:val="0"/>
          <w:numId w:val="100"/>
        </w:num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Aktiviteti  2.6.4.1. </w:t>
      </w:r>
      <w:r w:rsidRPr="00FE42A7">
        <w:rPr>
          <w:rFonts w:ascii="Times New Roman" w:hAnsi="Times New Roman" w:cs="Times New Roman"/>
          <w:sz w:val="24"/>
          <w:szCs w:val="24"/>
        </w:rPr>
        <w:t>Hartimi dhe zbatimi i Planit të Integritetit për Administratën Tatimore</w:t>
      </w:r>
    </w:p>
    <w:p w:rsidR="007C617E" w:rsidRDefault="007C617E" w:rsidP="007C617E">
      <w:pPr>
        <w:spacing w:after="0" w:line="240" w:lineRule="auto"/>
        <w:jc w:val="both"/>
        <w:rPr>
          <w:rFonts w:ascii="Times New Roman" w:hAnsi="Times New Roman" w:cs="Times New Roman"/>
          <w:sz w:val="24"/>
          <w:szCs w:val="24"/>
        </w:rPr>
      </w:pPr>
      <w:r w:rsidRPr="007C617E">
        <w:rPr>
          <w:rFonts w:ascii="Times New Roman" w:hAnsi="Times New Roman" w:cs="Times New Roman"/>
          <w:sz w:val="24"/>
          <w:szCs w:val="24"/>
        </w:rPr>
        <w:t>Ky është një kusht i Planit të Rritjes që duhet të plotësohet brenda qershorit 2025. Puna ka nisur nga administrata tatimore. Administrata Tatimore ka përfunduar draftin e Planit të Integritetit dhe është në diskutime me aktorët kryesorë. Ky draft plan është rezultat i një procesi vlerësimi të gjatë dhe të detajuar, i cili ka nisur në nëntor 2023 dhe ka përfunduar në tetor 2024. Ky plan integriteti është hartuar në kuadër të projektit “Forcimi i integritetit për përmirësimin e shërbimeve publike”, i zbatuar nga Instituti për Demokraci dhe Ndërmjetësim. me mbështetjen financiare të Ambasadës Suedeze në Tiranë, e cila bashkëpunoi ngushtë me grupin e punës të ngritur nga Drejtori i Përgjithshëm dhe stafin kyç të DPT-së. Procesi përfshin identifikimin dhe analizimin e rreziqeve të integritetit, si dhe diskutimin e sjelljeve joetike dhe joprofesionale që mund të shfaqen brenda institucionit.</w:t>
      </w:r>
    </w:p>
    <w:p w:rsidR="007C617E" w:rsidRPr="00723AF0" w:rsidRDefault="007C617E" w:rsidP="00723AF0">
      <w:pPr>
        <w:spacing w:after="0" w:line="240" w:lineRule="auto"/>
        <w:jc w:val="both"/>
        <w:rPr>
          <w:rFonts w:ascii="Times New Roman" w:hAnsi="Times New Roman" w:cs="Times New Roman"/>
          <w:sz w:val="24"/>
          <w:szCs w:val="24"/>
        </w:rPr>
      </w:pPr>
    </w:p>
    <w:p w:rsidR="002566C2" w:rsidRPr="002568C1" w:rsidRDefault="002566C2" w:rsidP="00EE085F">
      <w:pPr>
        <w:pStyle w:val="ListParagraph"/>
        <w:numPr>
          <w:ilvl w:val="0"/>
          <w:numId w:val="101"/>
        </w:num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Aktiviteti 2.6.4.2.</w:t>
      </w:r>
      <w:r>
        <w:rPr>
          <w:rFonts w:ascii="Times New Roman" w:hAnsi="Times New Roman" w:cs="Times New Roman"/>
          <w:sz w:val="24"/>
          <w:szCs w:val="24"/>
        </w:rPr>
        <w:t xml:space="preserve"> </w:t>
      </w:r>
      <w:r w:rsidRPr="00FE42A7">
        <w:rPr>
          <w:rFonts w:ascii="Times New Roman" w:hAnsi="Times New Roman" w:cs="Times New Roman"/>
          <w:sz w:val="24"/>
          <w:szCs w:val="24"/>
        </w:rPr>
        <w:t>Zbatimi i një programi të dedikuar për antikorrupsionin.</w:t>
      </w:r>
      <w:r>
        <w:rPr>
          <w:rFonts w:ascii="Times New Roman" w:hAnsi="Times New Roman" w:cs="Times New Roman"/>
          <w:sz w:val="24"/>
          <w:szCs w:val="24"/>
        </w:rPr>
        <w:t xml:space="preserve"> </w:t>
      </w:r>
      <w:r w:rsidRPr="00FE42A7">
        <w:rPr>
          <w:rFonts w:ascii="Times New Roman" w:hAnsi="Times New Roman" w:cs="Times New Roman"/>
          <w:sz w:val="24"/>
          <w:szCs w:val="24"/>
        </w:rPr>
        <w:t>Kryerja e trajnimeve dhe njohja e punonjësve të administratës tatimore mbi mënyrat e sjelljes (Kodi i Etikës), ligjin për Bilbilfryrësit dhe ligjin për konfliktin e interesit</w:t>
      </w:r>
      <w:r w:rsidR="00361AA6">
        <w:rPr>
          <w:rFonts w:ascii="Times New Roman" w:hAnsi="Times New Roman" w:cs="Times New Roman"/>
          <w:sz w:val="24"/>
          <w:szCs w:val="24"/>
        </w:rPr>
        <w:t>.</w:t>
      </w:r>
    </w:p>
    <w:p w:rsidR="002566C2" w:rsidRPr="00FE42A7" w:rsidRDefault="002566C2" w:rsidP="002566C2">
      <w:pPr>
        <w:pStyle w:val="ListParagraph"/>
        <w:spacing w:after="0" w:line="240" w:lineRule="auto"/>
        <w:jc w:val="both"/>
        <w:rPr>
          <w:rFonts w:ascii="Times New Roman" w:hAnsi="Times New Roman" w:cs="Times New Roman"/>
          <w:b/>
          <w:sz w:val="24"/>
          <w:szCs w:val="24"/>
        </w:rPr>
      </w:pPr>
    </w:p>
    <w:p w:rsidR="002566C2" w:rsidRPr="00290F7E" w:rsidRDefault="002566C2" w:rsidP="008579B3">
      <w:pPr>
        <w:spacing w:line="240" w:lineRule="auto"/>
        <w:ind w:left="360"/>
        <w:rPr>
          <w:rFonts w:ascii="Times New Roman" w:hAnsi="Times New Roman" w:cs="Times New Roman"/>
          <w:sz w:val="24"/>
          <w:szCs w:val="24"/>
        </w:rPr>
      </w:pPr>
      <w:r w:rsidRPr="00290F7E">
        <w:rPr>
          <w:rFonts w:ascii="Times New Roman" w:hAnsi="Times New Roman" w:cs="Times New Roman"/>
          <w:b/>
          <w:sz w:val="24"/>
          <w:szCs w:val="24"/>
        </w:rPr>
        <w:t>Masa 2.6.5: Procese dhe shërbime tatimore në ndërveprim të rregullt me përdoruesit e shërbimeve të DPT</w:t>
      </w:r>
    </w:p>
    <w:p w:rsidR="002566C2" w:rsidRPr="00290F7E"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Ndërsa </w:t>
      </w:r>
      <w:r>
        <w:rPr>
          <w:rFonts w:ascii="Times New Roman" w:hAnsi="Times New Roman" w:cs="Times New Roman"/>
          <w:sz w:val="24"/>
          <w:szCs w:val="24"/>
        </w:rPr>
        <w:t>AT</w:t>
      </w:r>
      <w:r w:rsidRPr="00290F7E">
        <w:rPr>
          <w:rFonts w:ascii="Times New Roman" w:hAnsi="Times New Roman" w:cs="Times New Roman"/>
          <w:sz w:val="24"/>
          <w:szCs w:val="24"/>
        </w:rPr>
        <w:t xml:space="preserve"> angazhohet herë pas her</w:t>
      </w:r>
      <w:r>
        <w:rPr>
          <w:rFonts w:ascii="Times New Roman" w:hAnsi="Times New Roman" w:cs="Times New Roman"/>
          <w:sz w:val="24"/>
          <w:szCs w:val="24"/>
        </w:rPr>
        <w:t>ë</w:t>
      </w:r>
      <w:r w:rsidRPr="00290F7E">
        <w:rPr>
          <w:rFonts w:ascii="Times New Roman" w:hAnsi="Times New Roman" w:cs="Times New Roman"/>
          <w:sz w:val="24"/>
          <w:szCs w:val="24"/>
        </w:rPr>
        <w:t xml:space="preserve"> me tatimpaguesit dhe ekspertët fiskalë apo kontabilistët, nuk ka një forum të rregullt me këta aktorë. Këshilli Tatimor është forum, i cili përfshin </w:t>
      </w:r>
      <w:r>
        <w:rPr>
          <w:rFonts w:ascii="Times New Roman" w:hAnsi="Times New Roman" w:cs="Times New Roman"/>
          <w:sz w:val="24"/>
          <w:szCs w:val="24"/>
        </w:rPr>
        <w:t>AT</w:t>
      </w:r>
      <w:r w:rsidRPr="00290F7E">
        <w:rPr>
          <w:rFonts w:ascii="Times New Roman" w:hAnsi="Times New Roman" w:cs="Times New Roman"/>
          <w:sz w:val="24"/>
          <w:szCs w:val="24"/>
        </w:rPr>
        <w:t>-në dhe përfaqësues të komunitetit të biznesit, por ky Këshill është i fokusuar të ofrojë konsultime dhe këshillime për Ministrinë e Financave përsa lidhet me çështjet e dispozitave ligjore dhe nënligjore të politikave fiskale.</w:t>
      </w:r>
    </w:p>
    <w:p w:rsidR="002566C2" w:rsidRPr="00290F7E"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Përfshirja në diskutime dhe angazhimi i tatimpaguesve, kontabilistëve dhe ekspertëve fiskalë në hartimin e akteve ligjore dhe nënligjore tatimore, formularëve, procedurave dhe sistemeve të deklarimit, do të ndihmojë në thjeshtimin e sistemit tatimor dhe uljen e kostove të </w:t>
      </w:r>
      <w:r>
        <w:rPr>
          <w:rFonts w:ascii="Times New Roman" w:hAnsi="Times New Roman" w:cs="Times New Roman"/>
          <w:sz w:val="24"/>
          <w:szCs w:val="24"/>
        </w:rPr>
        <w:t>pajtueshmëri</w:t>
      </w:r>
      <w:r w:rsidRPr="00290F7E">
        <w:rPr>
          <w:rFonts w:ascii="Times New Roman" w:hAnsi="Times New Roman" w:cs="Times New Roman"/>
          <w:sz w:val="24"/>
          <w:szCs w:val="24"/>
        </w:rPr>
        <w:t>s së detyrimeve tatimore.</w:t>
      </w:r>
    </w:p>
    <w:p w:rsidR="002566C2" w:rsidRDefault="002566C2" w:rsidP="00EE085F">
      <w:pPr>
        <w:pStyle w:val="ListParagraph"/>
        <w:numPr>
          <w:ilvl w:val="0"/>
          <w:numId w:val="102"/>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Aktiviteti 2.6.5.1. Krijimi i një Forum Këshillimor pranë </w:t>
      </w:r>
      <w:r>
        <w:rPr>
          <w:rFonts w:ascii="Times New Roman" w:hAnsi="Times New Roman" w:cs="Times New Roman"/>
          <w:sz w:val="24"/>
          <w:szCs w:val="24"/>
        </w:rPr>
        <w:t>AT</w:t>
      </w:r>
      <w:r w:rsidRPr="00290F7E">
        <w:rPr>
          <w:rFonts w:ascii="Times New Roman" w:hAnsi="Times New Roman" w:cs="Times New Roman"/>
          <w:sz w:val="24"/>
          <w:szCs w:val="24"/>
        </w:rPr>
        <w:t xml:space="preserve"> me ekspertë fiskalë, kontabilistë dhe përfaqësues të shoqatave profesionale për dizenjimin e proceseve dhe produkteve tatimore.</w:t>
      </w:r>
    </w:p>
    <w:p w:rsidR="002566C2" w:rsidRPr="00290F7E" w:rsidRDefault="002566C2" w:rsidP="002566C2">
      <w:pPr>
        <w:spacing w:line="240" w:lineRule="auto"/>
        <w:rPr>
          <w:rFonts w:ascii="Times New Roman" w:hAnsi="Times New Roman" w:cs="Times New Roman"/>
        </w:rPr>
      </w:pPr>
    </w:p>
    <w:p w:rsidR="002566C2" w:rsidRPr="00290F7E" w:rsidRDefault="002566C2" w:rsidP="002566C2">
      <w:pPr>
        <w:pStyle w:val="Heading2"/>
        <w:spacing w:line="240" w:lineRule="auto"/>
        <w:rPr>
          <w:rFonts w:ascii="Times New Roman" w:hAnsi="Times New Roman" w:cs="Times New Roman"/>
          <w:b/>
          <w:color w:val="2F5496" w:themeColor="accent5" w:themeShade="BF"/>
          <w:sz w:val="24"/>
          <w:szCs w:val="24"/>
        </w:rPr>
      </w:pPr>
      <w:bookmarkStart w:id="121" w:name="_Toc185235099"/>
      <w:bookmarkStart w:id="122" w:name="_Toc167123156"/>
      <w:bookmarkStart w:id="123" w:name="_Toc168066232"/>
      <w:bookmarkStart w:id="124" w:name="_Toc172271639"/>
      <w:r w:rsidRPr="00290F7E">
        <w:rPr>
          <w:rFonts w:ascii="Times New Roman" w:hAnsi="Times New Roman" w:cs="Times New Roman"/>
          <w:b/>
          <w:color w:val="2F5496" w:themeColor="accent5" w:themeShade="BF"/>
          <w:sz w:val="24"/>
          <w:szCs w:val="24"/>
        </w:rPr>
        <w:t xml:space="preserve">V. 6. Komponenti 2.7. Përmirësimi i cilësisë së shërbimit të ofruar nga </w:t>
      </w:r>
      <w:r w:rsidR="00BD1929" w:rsidRPr="00290F7E">
        <w:rPr>
          <w:rFonts w:ascii="Times New Roman" w:hAnsi="Times New Roman" w:cs="Times New Roman"/>
          <w:b/>
          <w:color w:val="2F5496" w:themeColor="accent5" w:themeShade="BF"/>
          <w:sz w:val="24"/>
          <w:szCs w:val="24"/>
        </w:rPr>
        <w:t>administratës tatimore</w:t>
      </w:r>
      <w:r w:rsidRPr="00290F7E">
        <w:rPr>
          <w:rFonts w:ascii="Times New Roman" w:hAnsi="Times New Roman" w:cs="Times New Roman"/>
          <w:b/>
          <w:color w:val="2F5496" w:themeColor="accent5" w:themeShade="BF"/>
          <w:sz w:val="24"/>
          <w:szCs w:val="24"/>
        </w:rPr>
        <w:t xml:space="preserve"> nëpërmjet zhvillimit të kapaciteteve institucionale</w:t>
      </w:r>
      <w:bookmarkEnd w:id="121"/>
      <w:r w:rsidRPr="00290F7E">
        <w:rPr>
          <w:rFonts w:ascii="Times New Roman" w:hAnsi="Times New Roman" w:cs="Times New Roman"/>
          <w:b/>
          <w:color w:val="2F5496" w:themeColor="accent5" w:themeShade="BF"/>
          <w:sz w:val="24"/>
          <w:szCs w:val="24"/>
        </w:rPr>
        <w:t xml:space="preserve"> </w:t>
      </w:r>
      <w:bookmarkEnd w:id="122"/>
      <w:bookmarkEnd w:id="123"/>
      <w:bookmarkEnd w:id="124"/>
    </w:p>
    <w:p w:rsidR="002566C2" w:rsidRPr="00290F7E" w:rsidRDefault="002566C2" w:rsidP="002566C2">
      <w:pPr>
        <w:spacing w:line="240" w:lineRule="auto"/>
        <w:rPr>
          <w:rFonts w:ascii="Times New Roman" w:hAnsi="Times New Roman" w:cs="Times New Roman"/>
        </w:rPr>
      </w:pPr>
    </w:p>
    <w:p w:rsidR="002566C2" w:rsidRPr="00290F7E" w:rsidRDefault="002566C2" w:rsidP="002566C2">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Objektivi</w:t>
      </w:r>
    </w:p>
    <w:p w:rsidR="002566C2" w:rsidRPr="00290F7E" w:rsidRDefault="002566C2" w:rsidP="002566C2">
      <w:pPr>
        <w:spacing w:before="240" w:line="240" w:lineRule="auto"/>
        <w:contextualSpacing/>
        <w:jc w:val="both"/>
        <w:rPr>
          <w:rFonts w:ascii="Times New Roman" w:hAnsi="Times New Roman" w:cs="Times New Roman"/>
          <w:b/>
          <w:sz w:val="24"/>
          <w:szCs w:val="24"/>
        </w:rPr>
      </w:pPr>
    </w:p>
    <w:p w:rsidR="002566C2" w:rsidRPr="00371BE7" w:rsidRDefault="002566C2" w:rsidP="00371BE7">
      <w:pPr>
        <w:spacing w:line="240" w:lineRule="auto"/>
        <w:jc w:val="both"/>
        <w:rPr>
          <w:rFonts w:ascii="Times New Roman" w:eastAsia="Calibri" w:hAnsi="Times New Roman" w:cs="Times New Roman"/>
          <w:sz w:val="24"/>
          <w:szCs w:val="24"/>
        </w:rPr>
      </w:pPr>
      <w:r w:rsidRPr="00290F7E">
        <w:rPr>
          <w:rFonts w:ascii="Times New Roman" w:eastAsia="Calibri" w:hAnsi="Times New Roman" w:cs="Times New Roman"/>
          <w:sz w:val="24"/>
          <w:szCs w:val="24"/>
        </w:rPr>
        <w:t>Objektivi është rritja e efikasitetit të administratës bazuar në parimet e një Administrate Tatimore Efektive dhe rritja e bashkëpunimit me palët e treta</w:t>
      </w:r>
      <w:r>
        <w:rPr>
          <w:rFonts w:ascii="Times New Roman" w:eastAsia="Calibri" w:hAnsi="Times New Roman" w:cs="Times New Roman"/>
          <w:sz w:val="24"/>
          <w:szCs w:val="24"/>
        </w:rPr>
        <w:t>.</w:t>
      </w:r>
    </w:p>
    <w:p w:rsidR="002566C2" w:rsidRPr="00290F7E" w:rsidRDefault="002566C2" w:rsidP="002566C2">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Konteksti</w:t>
      </w:r>
    </w:p>
    <w:p w:rsidR="00515310" w:rsidRDefault="00515310" w:rsidP="002566C2">
      <w:pPr>
        <w:spacing w:line="240" w:lineRule="auto"/>
        <w:jc w:val="both"/>
        <w:rPr>
          <w:rFonts w:ascii="Times New Roman" w:eastAsia="Calibri" w:hAnsi="Times New Roman" w:cs="Times New Roman"/>
          <w:sz w:val="24"/>
          <w:szCs w:val="24"/>
        </w:rPr>
      </w:pPr>
      <w:bookmarkStart w:id="125" w:name="_Hlk167122153"/>
    </w:p>
    <w:p w:rsidR="002566C2" w:rsidRPr="00290F7E" w:rsidRDefault="002566C2" w:rsidP="002566C2">
      <w:pPr>
        <w:spacing w:line="240" w:lineRule="auto"/>
        <w:jc w:val="both"/>
        <w:rPr>
          <w:rFonts w:ascii="Times New Roman" w:eastAsia="Calibri" w:hAnsi="Times New Roman" w:cs="Times New Roman"/>
          <w:sz w:val="24"/>
          <w:szCs w:val="24"/>
        </w:rPr>
      </w:pPr>
      <w:r w:rsidRPr="00290F7E">
        <w:rPr>
          <w:rFonts w:ascii="Times New Roman" w:eastAsia="Calibri" w:hAnsi="Times New Roman" w:cs="Times New Roman"/>
          <w:sz w:val="24"/>
          <w:szCs w:val="24"/>
        </w:rPr>
        <w:t>Forcimi dhe modernizimi i agjencive të administrimit të të ardhurave është thelbësor për mbledhjen efektive të të ardhurave. Ndërkohë që përfshirja e masave të reja të politikës së të ardhurave mund çojë në rritje të tyre, pjesa më e madhe varet nga efikasiteti i administratës bazuar në parimet e një Administrate Tatimore Efektive.</w:t>
      </w:r>
    </w:p>
    <w:bookmarkEnd w:id="125"/>
    <w:p w:rsidR="002566C2" w:rsidRPr="00290F7E" w:rsidRDefault="002566C2" w:rsidP="002566C2">
      <w:pPr>
        <w:spacing w:line="240" w:lineRule="auto"/>
        <w:jc w:val="both"/>
        <w:rPr>
          <w:rFonts w:ascii="Times New Roman" w:eastAsia="Calibri" w:hAnsi="Times New Roman" w:cs="Times New Roman"/>
          <w:sz w:val="24"/>
          <w:szCs w:val="24"/>
        </w:rPr>
      </w:pPr>
      <w:r w:rsidRPr="00290F7E">
        <w:rPr>
          <w:rFonts w:ascii="Times New Roman" w:eastAsia="Calibri" w:hAnsi="Times New Roman" w:cs="Times New Roman"/>
          <w:sz w:val="24"/>
          <w:szCs w:val="24"/>
        </w:rPr>
        <w:t xml:space="preserve">Janë ndërmarrë disa hapa të rëndësishëm për të përmirësuar efektivitetin e </w:t>
      </w:r>
      <w:r>
        <w:rPr>
          <w:rFonts w:ascii="Times New Roman" w:eastAsia="Calibri" w:hAnsi="Times New Roman" w:cs="Times New Roman"/>
          <w:sz w:val="24"/>
          <w:szCs w:val="24"/>
        </w:rPr>
        <w:t>AT</w:t>
      </w:r>
      <w:r w:rsidRPr="00290F7E">
        <w:rPr>
          <w:rFonts w:ascii="Times New Roman" w:eastAsia="Calibri" w:hAnsi="Times New Roman" w:cs="Times New Roman"/>
          <w:sz w:val="24"/>
          <w:szCs w:val="24"/>
        </w:rPr>
        <w:t xml:space="preserve">-së vitet e fundit. </w:t>
      </w:r>
    </w:p>
    <w:p w:rsidR="002566C2" w:rsidRPr="00290F7E" w:rsidRDefault="002566C2" w:rsidP="002566C2">
      <w:pPr>
        <w:spacing w:before="100" w:beforeAutospacing="1" w:after="100" w:afterAutospacing="1" w:line="240" w:lineRule="auto"/>
        <w:jc w:val="both"/>
        <w:rPr>
          <w:rFonts w:ascii="Times New Roman" w:eastAsia="Times New Roman" w:hAnsi="Times New Roman" w:cs="Times New Roman"/>
          <w:color w:val="000000"/>
          <w:sz w:val="24"/>
          <w:szCs w:val="24"/>
        </w:rPr>
      </w:pPr>
      <w:r w:rsidRPr="00290F7E">
        <w:rPr>
          <w:rFonts w:ascii="Times New Roman" w:eastAsia="Times New Roman" w:hAnsi="Times New Roman" w:cs="Times New Roman"/>
          <w:color w:val="000000"/>
          <w:sz w:val="24"/>
          <w:szCs w:val="24"/>
        </w:rPr>
        <w:t xml:space="preserve">Prej viti 2015, deklarimi elektronik është forma e vetme e deklarimit të </w:t>
      </w:r>
      <w:r>
        <w:rPr>
          <w:rFonts w:ascii="Times New Roman" w:eastAsia="Times New Roman" w:hAnsi="Times New Roman" w:cs="Times New Roman"/>
          <w:color w:val="000000"/>
          <w:sz w:val="24"/>
          <w:szCs w:val="24"/>
        </w:rPr>
        <w:t>ç</w:t>
      </w:r>
      <w:r w:rsidRPr="00290F7E">
        <w:rPr>
          <w:rFonts w:ascii="Times New Roman" w:eastAsia="Times New Roman" w:hAnsi="Times New Roman" w:cs="Times New Roman"/>
          <w:color w:val="000000"/>
          <w:sz w:val="24"/>
          <w:szCs w:val="24"/>
        </w:rPr>
        <w:t xml:space="preserve">do deklarate tatimore, për cdo përgjegjësi dhe për </w:t>
      </w:r>
      <w:r>
        <w:rPr>
          <w:rFonts w:ascii="Times New Roman" w:eastAsia="Times New Roman" w:hAnsi="Times New Roman" w:cs="Times New Roman"/>
          <w:color w:val="000000"/>
          <w:sz w:val="24"/>
          <w:szCs w:val="24"/>
        </w:rPr>
        <w:t>ç</w:t>
      </w:r>
      <w:r w:rsidRPr="00290F7E">
        <w:rPr>
          <w:rFonts w:ascii="Times New Roman" w:eastAsia="Times New Roman" w:hAnsi="Times New Roman" w:cs="Times New Roman"/>
          <w:color w:val="000000"/>
          <w:sz w:val="24"/>
          <w:szCs w:val="24"/>
        </w:rPr>
        <w:t>do tatimpagues. </w:t>
      </w:r>
    </w:p>
    <w:p w:rsidR="002566C2" w:rsidRPr="004E3BD0" w:rsidRDefault="002566C2" w:rsidP="002566C2">
      <w:pPr>
        <w:spacing w:before="100" w:beforeAutospacing="1" w:after="100" w:afterAutospacing="1" w:line="240" w:lineRule="auto"/>
        <w:jc w:val="both"/>
        <w:rPr>
          <w:rFonts w:ascii="Times New Roman" w:eastAsia="Times New Roman" w:hAnsi="Times New Roman" w:cs="Times New Roman"/>
          <w:color w:val="000000"/>
          <w:sz w:val="24"/>
          <w:szCs w:val="24"/>
        </w:rPr>
      </w:pPr>
      <w:r w:rsidRPr="00290F7E">
        <w:rPr>
          <w:rFonts w:ascii="Times New Roman" w:eastAsia="Times New Roman" w:hAnsi="Times New Roman" w:cs="Times New Roman"/>
          <w:color w:val="000000"/>
          <w:sz w:val="24"/>
          <w:szCs w:val="24"/>
        </w:rPr>
        <w:t>Prej vitit 2017, Administrata Tatimore ka vijuar me ofrimin e sh</w:t>
      </w:r>
      <w:r>
        <w:rPr>
          <w:rFonts w:ascii="Times New Roman" w:eastAsia="Times New Roman" w:hAnsi="Times New Roman" w:cs="Times New Roman"/>
          <w:color w:val="000000"/>
          <w:sz w:val="24"/>
          <w:szCs w:val="24"/>
        </w:rPr>
        <w:t>ë</w:t>
      </w:r>
      <w:r w:rsidRPr="00290F7E">
        <w:rPr>
          <w:rFonts w:ascii="Times New Roman" w:eastAsia="Times New Roman" w:hAnsi="Times New Roman" w:cs="Times New Roman"/>
          <w:color w:val="000000"/>
          <w:sz w:val="24"/>
          <w:szCs w:val="24"/>
        </w:rPr>
        <w:t>rbimeve online per tatimpaguesit dhe individ</w:t>
      </w:r>
      <w:r>
        <w:rPr>
          <w:rFonts w:ascii="Times New Roman" w:eastAsia="Times New Roman" w:hAnsi="Times New Roman" w:cs="Times New Roman"/>
          <w:color w:val="000000"/>
          <w:sz w:val="24"/>
          <w:szCs w:val="24"/>
        </w:rPr>
        <w:t>ë</w:t>
      </w:r>
      <w:r w:rsidRPr="00290F7E">
        <w:rPr>
          <w:rFonts w:ascii="Times New Roman" w:eastAsia="Times New Roman" w:hAnsi="Times New Roman" w:cs="Times New Roman"/>
          <w:color w:val="000000"/>
          <w:sz w:val="24"/>
          <w:szCs w:val="24"/>
        </w:rPr>
        <w:t>t, ku aktualisht 95% e k</w:t>
      </w:r>
      <w:r>
        <w:rPr>
          <w:rFonts w:ascii="Times New Roman" w:eastAsia="Times New Roman" w:hAnsi="Times New Roman" w:cs="Times New Roman"/>
          <w:color w:val="000000"/>
          <w:sz w:val="24"/>
          <w:szCs w:val="24"/>
        </w:rPr>
        <w:t>ë</w:t>
      </w:r>
      <w:r w:rsidRPr="00290F7E">
        <w:rPr>
          <w:rFonts w:ascii="Times New Roman" w:eastAsia="Times New Roman" w:hAnsi="Times New Roman" w:cs="Times New Roman"/>
          <w:color w:val="000000"/>
          <w:sz w:val="24"/>
          <w:szCs w:val="24"/>
        </w:rPr>
        <w:t>rkesave trajtohen elektronikisht n</w:t>
      </w:r>
      <w:r>
        <w:rPr>
          <w:rFonts w:ascii="Times New Roman" w:eastAsia="Times New Roman" w:hAnsi="Times New Roman" w:cs="Times New Roman"/>
          <w:color w:val="000000"/>
          <w:sz w:val="24"/>
          <w:szCs w:val="24"/>
        </w:rPr>
        <w:t>ë</w:t>
      </w:r>
      <w:r w:rsidRPr="00290F7E">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ë</w:t>
      </w:r>
      <w:r w:rsidRPr="00290F7E">
        <w:rPr>
          <w:rFonts w:ascii="Times New Roman" w:eastAsia="Times New Roman" w:hAnsi="Times New Roman" w:cs="Times New Roman"/>
          <w:color w:val="000000"/>
          <w:sz w:val="24"/>
          <w:szCs w:val="24"/>
        </w:rPr>
        <w:t>rmjet portalit e-albania. Aktualisht AT është në fazën e zhvillimeve për automatizimin dhe di</w:t>
      </w:r>
      <w:r>
        <w:rPr>
          <w:rFonts w:ascii="Times New Roman" w:eastAsia="Times New Roman" w:hAnsi="Times New Roman" w:cs="Times New Roman"/>
          <w:color w:val="000000"/>
          <w:sz w:val="24"/>
          <w:szCs w:val="24"/>
        </w:rPr>
        <w:t>gj</w:t>
      </w:r>
      <w:r w:rsidRPr="00290F7E">
        <w:rPr>
          <w:rFonts w:ascii="Times New Roman" w:eastAsia="Times New Roman" w:hAnsi="Times New Roman" w:cs="Times New Roman"/>
          <w:color w:val="000000"/>
          <w:sz w:val="24"/>
          <w:szCs w:val="24"/>
        </w:rPr>
        <w:t>italizimin e disa proceseve</w:t>
      </w:r>
      <w:r>
        <w:rPr>
          <w:rFonts w:ascii="Times New Roman" w:eastAsia="Times New Roman" w:hAnsi="Times New Roman" w:cs="Times New Roman"/>
          <w:color w:val="000000"/>
          <w:sz w:val="24"/>
          <w:szCs w:val="24"/>
        </w:rPr>
        <w:t>, gjithashtu pritet</w:t>
      </w:r>
      <w:r w:rsidRPr="00290F7E">
        <w:rPr>
          <w:rFonts w:ascii="Times New Roman" w:eastAsia="Times New Roman" w:hAnsi="Times New Roman" w:cs="Times New Roman"/>
          <w:color w:val="000000"/>
          <w:sz w:val="24"/>
          <w:szCs w:val="24"/>
        </w:rPr>
        <w:t xml:space="preserve"> të shtohen edhe 10 shërbime të reja</w:t>
      </w:r>
      <w:r>
        <w:rPr>
          <w:rFonts w:ascii="Times New Roman" w:eastAsia="Times New Roman" w:hAnsi="Times New Roman" w:cs="Times New Roman"/>
          <w:color w:val="000000"/>
          <w:sz w:val="24"/>
          <w:szCs w:val="24"/>
        </w:rPr>
        <w:t xml:space="preserve"> </w:t>
      </w:r>
      <w:r w:rsidRPr="00290F7E">
        <w:rPr>
          <w:rFonts w:ascii="Times New Roman" w:eastAsia="Times New Roman" w:hAnsi="Times New Roman" w:cs="Times New Roman"/>
          <w:color w:val="000000"/>
          <w:sz w:val="24"/>
          <w:szCs w:val="24"/>
        </w:rPr>
        <w:t>online.</w:t>
      </w:r>
      <w:r>
        <w:rPr>
          <w:rFonts w:ascii="Times New Roman" w:eastAsia="Times New Roman" w:hAnsi="Times New Roman" w:cs="Times New Roman"/>
          <w:color w:val="000000"/>
          <w:sz w:val="24"/>
          <w:szCs w:val="24"/>
        </w:rPr>
        <w:t xml:space="preserve"> </w:t>
      </w:r>
      <w:r w:rsidRPr="00290F7E">
        <w:rPr>
          <w:rFonts w:ascii="Times New Roman" w:eastAsia="Calibri" w:hAnsi="Times New Roman" w:cs="Times New Roman"/>
          <w:sz w:val="24"/>
          <w:szCs w:val="24"/>
        </w:rPr>
        <w:t xml:space="preserve">Tashmë, </w:t>
      </w:r>
      <w:r>
        <w:rPr>
          <w:rFonts w:ascii="Times New Roman" w:eastAsia="Calibri" w:hAnsi="Times New Roman" w:cs="Times New Roman"/>
          <w:sz w:val="24"/>
          <w:szCs w:val="24"/>
        </w:rPr>
        <w:t>AT</w:t>
      </w:r>
      <w:r w:rsidRPr="00290F7E">
        <w:rPr>
          <w:rFonts w:ascii="Times New Roman" w:eastAsia="Calibri" w:hAnsi="Times New Roman" w:cs="Times New Roman"/>
          <w:sz w:val="24"/>
          <w:szCs w:val="24"/>
        </w:rPr>
        <w:t xml:space="preserve"> ka një sistem modern të IT-së, bashkëveprimi elektronik me taksapaguesit është procedurë normale duke përfshirë regjistrimin elektronik të deklaratave tatimore. Struktura e </w:t>
      </w:r>
      <w:r>
        <w:rPr>
          <w:rFonts w:ascii="Times New Roman" w:eastAsia="Calibri" w:hAnsi="Times New Roman" w:cs="Times New Roman"/>
          <w:sz w:val="24"/>
          <w:szCs w:val="24"/>
        </w:rPr>
        <w:t>AT</w:t>
      </w:r>
      <w:r w:rsidRPr="00290F7E">
        <w:rPr>
          <w:rFonts w:ascii="Times New Roman" w:eastAsia="Calibri" w:hAnsi="Times New Roman" w:cs="Times New Roman"/>
          <w:sz w:val="24"/>
          <w:szCs w:val="24"/>
        </w:rPr>
        <w:t xml:space="preserve">-së është thjeshtuar, është krijuar një Qendër Kombëtare e Thirrjeve dhe është bërë një progres domethënës në zhvillimin e një qasjeje moderne të menaxhimit të </w:t>
      </w:r>
      <w:r>
        <w:rPr>
          <w:rFonts w:ascii="Times New Roman" w:eastAsia="Calibri" w:hAnsi="Times New Roman" w:cs="Times New Roman"/>
          <w:sz w:val="24"/>
          <w:szCs w:val="24"/>
        </w:rPr>
        <w:t>riskut</w:t>
      </w:r>
      <w:r w:rsidRPr="00290F7E">
        <w:rPr>
          <w:rFonts w:ascii="Times New Roman" w:eastAsia="Calibri" w:hAnsi="Times New Roman" w:cs="Times New Roman"/>
          <w:sz w:val="24"/>
          <w:szCs w:val="24"/>
        </w:rPr>
        <w:t xml:space="preserve"> të pajtueshmërisë. </w:t>
      </w:r>
    </w:p>
    <w:p w:rsidR="002566C2" w:rsidRPr="00290F7E" w:rsidRDefault="002566C2" w:rsidP="002566C2">
      <w:pPr>
        <w:spacing w:line="240" w:lineRule="auto"/>
        <w:jc w:val="both"/>
        <w:rPr>
          <w:rFonts w:ascii="Times New Roman" w:eastAsia="Calibri" w:hAnsi="Times New Roman" w:cs="Times New Roman"/>
          <w:sz w:val="24"/>
          <w:szCs w:val="24"/>
        </w:rPr>
      </w:pPr>
      <w:r w:rsidRPr="00290F7E">
        <w:rPr>
          <w:rFonts w:ascii="Times New Roman" w:eastAsia="Calibri" w:hAnsi="Times New Roman" w:cs="Times New Roman"/>
          <w:sz w:val="24"/>
          <w:szCs w:val="24"/>
        </w:rPr>
        <w:t xml:space="preserve">Në partneritet me Institutin e Statistikave dhe Regjistrin Kombëtar të Biznesit, </w:t>
      </w:r>
      <w:r>
        <w:rPr>
          <w:rFonts w:ascii="Times New Roman" w:eastAsia="Calibri" w:hAnsi="Times New Roman" w:cs="Times New Roman"/>
          <w:sz w:val="24"/>
          <w:szCs w:val="24"/>
        </w:rPr>
        <w:t>AT</w:t>
      </w:r>
      <w:r w:rsidRPr="00290F7E">
        <w:rPr>
          <w:rFonts w:ascii="Times New Roman" w:eastAsia="Calibri" w:hAnsi="Times New Roman" w:cs="Times New Roman"/>
          <w:sz w:val="24"/>
          <w:szCs w:val="24"/>
        </w:rPr>
        <w:t xml:space="preserve"> ka ndërmarrë gjithashtu një rifreskim gjithëpërfshirës të kodeve ekonomike te bisneseve dhe të dhënave të tjera të tatimpaguesve të regjistruara në regjistrin e saj kombëtar të tatimpaguesve. Për më tepër, projekti i Fiskalizimit po i siguron </w:t>
      </w:r>
      <w:r>
        <w:rPr>
          <w:rFonts w:ascii="Times New Roman" w:eastAsia="Calibri" w:hAnsi="Times New Roman" w:cs="Times New Roman"/>
          <w:sz w:val="24"/>
          <w:szCs w:val="24"/>
        </w:rPr>
        <w:t>AT</w:t>
      </w:r>
      <w:r w:rsidRPr="00290F7E">
        <w:rPr>
          <w:rFonts w:ascii="Times New Roman" w:eastAsia="Calibri" w:hAnsi="Times New Roman" w:cs="Times New Roman"/>
          <w:sz w:val="24"/>
          <w:szCs w:val="24"/>
        </w:rPr>
        <w:t xml:space="preserve">-së të dhëna sasiore dhe cilësore në kohë reale. </w:t>
      </w:r>
    </w:p>
    <w:p w:rsidR="00154772" w:rsidRDefault="002566C2" w:rsidP="002566C2">
      <w:pPr>
        <w:spacing w:before="100" w:beforeAutospacing="1" w:after="100" w:afterAutospacing="1" w:line="240" w:lineRule="auto"/>
        <w:jc w:val="both"/>
        <w:rPr>
          <w:rFonts w:ascii="Times New Roman" w:eastAsia="Times New Roman" w:hAnsi="Times New Roman" w:cs="Times New Roman"/>
          <w:color w:val="000000"/>
          <w:sz w:val="24"/>
          <w:szCs w:val="24"/>
        </w:rPr>
      </w:pPr>
      <w:r w:rsidRPr="00290F7E">
        <w:rPr>
          <w:rFonts w:ascii="Times New Roman" w:eastAsia="Times New Roman" w:hAnsi="Times New Roman" w:cs="Times New Roman"/>
          <w:color w:val="000000"/>
          <w:sz w:val="24"/>
          <w:szCs w:val="24"/>
        </w:rPr>
        <w:t xml:space="preserve">Faqja e internetit të Administratës Tatimore është konceptuar për të qënë user-friendly në funksion të informimit të tatimpaguesve dhe individëve për lehtësimin dhe rritjen e nivelit të permbushjes së detyrimeve tatimore. Kjo faqe përmban informacion të përditësuar për legjislacionin tatimor në fuqi, kalendarin tatimor, njoftime periodike për ndryshimet ligjore dhe detyrimet apo afatet e deklarimit dhe pagesës, kontaktet dhe kanalet e komunikimit me Drejtorinë e Përgjithshme të Tatimeve dhe Drejtoritë Rajonale Tatimore etj, si dhe është e ndërtuar dhe orientuar sipas kategorive të tatimpaguesve: Individë, Biznese, OJF&amp;Ente publike. </w:t>
      </w:r>
    </w:p>
    <w:p w:rsidR="002566C2" w:rsidRPr="00290F7E" w:rsidRDefault="002566C2" w:rsidP="002566C2">
      <w:pPr>
        <w:spacing w:before="100" w:beforeAutospacing="1" w:after="100" w:afterAutospacing="1" w:line="240" w:lineRule="auto"/>
        <w:jc w:val="both"/>
        <w:rPr>
          <w:rFonts w:ascii="Times New Roman" w:eastAsia="Times New Roman" w:hAnsi="Times New Roman" w:cs="Times New Roman"/>
          <w:color w:val="000000"/>
          <w:sz w:val="24"/>
          <w:szCs w:val="24"/>
        </w:rPr>
      </w:pPr>
      <w:r w:rsidRPr="00290F7E">
        <w:rPr>
          <w:rFonts w:ascii="Times New Roman" w:eastAsia="Times New Roman" w:hAnsi="Times New Roman" w:cs="Times New Roman"/>
          <w:color w:val="000000"/>
          <w:sz w:val="24"/>
          <w:szCs w:val="24"/>
        </w:rPr>
        <w:t>Gjithashtu, një menu e veçantë për Fiskalizimin ofron informacion të detajuar si për tatimpaguesit ashtu edhe për ofruesit e zgjidhjeve soft</w:t>
      </w:r>
      <w:r w:rsidR="00C20955">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e</w:t>
      </w:r>
      <w:r w:rsidRPr="00290F7E">
        <w:rPr>
          <w:rFonts w:ascii="Times New Roman" w:eastAsia="Times New Roman" w:hAnsi="Times New Roman" w:cs="Times New Roman"/>
          <w:color w:val="000000"/>
          <w:sz w:val="24"/>
          <w:szCs w:val="24"/>
        </w:rPr>
        <w:t>rike. Në kuadër të zbatimit të ligjit të ri për tatimin mbi të ardhurat, në faqe u krijua një menu e dedikuar</w:t>
      </w:r>
      <w:r>
        <w:rPr>
          <w:rFonts w:ascii="Times New Roman" w:eastAsia="Times New Roman" w:hAnsi="Times New Roman" w:cs="Times New Roman"/>
          <w:color w:val="000000"/>
          <w:sz w:val="24"/>
          <w:szCs w:val="24"/>
        </w:rPr>
        <w:t xml:space="preserve"> </w:t>
      </w:r>
      <w:r w:rsidRPr="00290F7E">
        <w:rPr>
          <w:rFonts w:ascii="Times New Roman" w:eastAsia="Times New Roman" w:hAnsi="Times New Roman" w:cs="Times New Roman"/>
          <w:color w:val="000000"/>
          <w:sz w:val="24"/>
          <w:szCs w:val="24"/>
        </w:rPr>
        <w:t xml:space="preserve">me informacion të detajuar për bazën ligjore, si dhe informacione te tjera ne nevojshme. </w:t>
      </w:r>
    </w:p>
    <w:p w:rsidR="002566C2" w:rsidRPr="00D677BE" w:rsidRDefault="002566C2" w:rsidP="00D677BE">
      <w:pPr>
        <w:spacing w:before="100" w:beforeAutospacing="1" w:after="100" w:afterAutospacing="1" w:line="240" w:lineRule="auto"/>
        <w:jc w:val="both"/>
        <w:rPr>
          <w:rFonts w:ascii="Times New Roman" w:eastAsia="Times New Roman" w:hAnsi="Times New Roman" w:cs="Times New Roman"/>
          <w:color w:val="000000"/>
          <w:sz w:val="24"/>
          <w:szCs w:val="24"/>
        </w:rPr>
      </w:pPr>
      <w:r w:rsidRPr="00290F7E">
        <w:rPr>
          <w:rFonts w:ascii="Times New Roman" w:eastAsia="Times New Roman" w:hAnsi="Times New Roman" w:cs="Times New Roman"/>
          <w:color w:val="000000"/>
          <w:sz w:val="24"/>
          <w:szCs w:val="24"/>
        </w:rPr>
        <w:t>Qendra e Thirrjeve është strukturë, pjesë përbërëse e Drejtorisë së Shërbimit për Tatimpaguesit, e cila pret thirrjet nga tatimpaguesit apo publiku i interesuar si dhe kryen thirrje dal</w:t>
      </w:r>
      <w:r>
        <w:rPr>
          <w:rFonts w:ascii="Times New Roman" w:eastAsia="Times New Roman" w:hAnsi="Times New Roman" w:cs="Times New Roman"/>
          <w:color w:val="000000"/>
          <w:sz w:val="24"/>
          <w:szCs w:val="24"/>
        </w:rPr>
        <w:t>ë</w:t>
      </w:r>
      <w:r w:rsidRPr="00290F7E">
        <w:rPr>
          <w:rFonts w:ascii="Times New Roman" w:eastAsia="Times New Roman" w:hAnsi="Times New Roman" w:cs="Times New Roman"/>
          <w:color w:val="000000"/>
          <w:sz w:val="24"/>
          <w:szCs w:val="24"/>
        </w:rPr>
        <w:t xml:space="preserve">se sipas planeve të përbashkëta ta punës me funksionet e tjera të Administratës Tatimore. </w:t>
      </w:r>
    </w:p>
    <w:p w:rsidR="002566C2" w:rsidRPr="00290F7E" w:rsidRDefault="002566C2" w:rsidP="002566C2">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Prioritetet:</w:t>
      </w:r>
    </w:p>
    <w:p w:rsidR="00154772" w:rsidRDefault="00154772" w:rsidP="002566C2">
      <w:pPr>
        <w:spacing w:after="0" w:line="240" w:lineRule="auto"/>
        <w:jc w:val="both"/>
        <w:rPr>
          <w:rFonts w:ascii="Times New Roman" w:hAnsi="Times New Roman" w:cs="Times New Roman"/>
          <w:sz w:val="24"/>
          <w:szCs w:val="24"/>
          <w:lang w:val="en-US"/>
        </w:rPr>
      </w:pPr>
    </w:p>
    <w:p w:rsidR="002566C2" w:rsidRDefault="002566C2" w:rsidP="002566C2">
      <w:pPr>
        <w:spacing w:after="0" w:line="240" w:lineRule="auto"/>
        <w:jc w:val="both"/>
        <w:rPr>
          <w:rFonts w:ascii="Times New Roman" w:hAnsi="Times New Roman" w:cs="Times New Roman"/>
          <w:sz w:val="24"/>
          <w:szCs w:val="24"/>
          <w:lang w:val="en-US"/>
        </w:rPr>
      </w:pPr>
      <w:r w:rsidRPr="00290F7E">
        <w:rPr>
          <w:rFonts w:ascii="Times New Roman" w:hAnsi="Times New Roman" w:cs="Times New Roman"/>
          <w:sz w:val="24"/>
          <w:szCs w:val="24"/>
          <w:lang w:val="en-US"/>
        </w:rPr>
        <w:t>Prioritetet për periudhën 2024-2027 janë:</w:t>
      </w:r>
    </w:p>
    <w:p w:rsidR="00154772" w:rsidRPr="00290F7E" w:rsidRDefault="00154772" w:rsidP="002566C2">
      <w:pPr>
        <w:spacing w:after="0" w:line="240" w:lineRule="auto"/>
        <w:jc w:val="both"/>
        <w:rPr>
          <w:rFonts w:ascii="Times New Roman" w:hAnsi="Times New Roman" w:cs="Times New Roman"/>
          <w:sz w:val="24"/>
          <w:szCs w:val="24"/>
          <w:lang w:val="en-US"/>
        </w:rPr>
      </w:pPr>
    </w:p>
    <w:p w:rsidR="002566C2" w:rsidRPr="00290F7E" w:rsidRDefault="002566C2" w:rsidP="00EE085F">
      <w:pPr>
        <w:pStyle w:val="ListParagraph"/>
        <w:numPr>
          <w:ilvl w:val="0"/>
          <w:numId w:val="32"/>
        </w:numPr>
        <w:spacing w:line="240" w:lineRule="auto"/>
        <w:rPr>
          <w:rFonts w:ascii="Times New Roman" w:eastAsia="Calibri" w:hAnsi="Times New Roman" w:cs="Times New Roman"/>
          <w:sz w:val="24"/>
          <w:szCs w:val="24"/>
          <w:lang w:val="it-IT"/>
        </w:rPr>
      </w:pPr>
      <w:r w:rsidRPr="00290F7E">
        <w:rPr>
          <w:rFonts w:ascii="Times New Roman" w:eastAsia="Calibri" w:hAnsi="Times New Roman" w:cs="Times New Roman"/>
          <w:sz w:val="24"/>
          <w:szCs w:val="24"/>
          <w:lang w:val="it-IT"/>
        </w:rPr>
        <w:t xml:space="preserve">Ngritja e kapaciteteve institucionale në </w:t>
      </w:r>
      <w:r w:rsidR="00AD28E7">
        <w:rPr>
          <w:rFonts w:ascii="Times New Roman" w:eastAsia="Calibri" w:hAnsi="Times New Roman" w:cs="Times New Roman"/>
          <w:sz w:val="24"/>
          <w:szCs w:val="24"/>
          <w:lang w:val="it-IT"/>
        </w:rPr>
        <w:t>administratën tatimore</w:t>
      </w:r>
      <w:r w:rsidRPr="00290F7E">
        <w:rPr>
          <w:rFonts w:ascii="Times New Roman" w:eastAsia="Calibri" w:hAnsi="Times New Roman" w:cs="Times New Roman"/>
          <w:sz w:val="24"/>
          <w:szCs w:val="24"/>
          <w:lang w:val="it-IT"/>
        </w:rPr>
        <w:t>;</w:t>
      </w:r>
    </w:p>
    <w:p w:rsidR="002566C2" w:rsidRPr="00290F7E" w:rsidRDefault="002566C2" w:rsidP="00EE085F">
      <w:pPr>
        <w:pStyle w:val="ListParagraph"/>
        <w:numPr>
          <w:ilvl w:val="0"/>
          <w:numId w:val="32"/>
        </w:numPr>
        <w:spacing w:line="240" w:lineRule="auto"/>
        <w:rPr>
          <w:rFonts w:ascii="Times New Roman" w:eastAsia="Calibri" w:hAnsi="Times New Roman" w:cs="Times New Roman"/>
          <w:sz w:val="24"/>
          <w:szCs w:val="24"/>
          <w:lang w:val="it-IT"/>
        </w:rPr>
      </w:pPr>
      <w:r w:rsidRPr="00290F7E">
        <w:rPr>
          <w:rFonts w:ascii="Times New Roman" w:eastAsia="Calibri" w:hAnsi="Times New Roman" w:cs="Times New Roman"/>
          <w:sz w:val="24"/>
          <w:szCs w:val="24"/>
          <w:lang w:val="it-IT"/>
        </w:rPr>
        <w:t>Fuqizimi i aftësive të Drejtoris</w:t>
      </w:r>
      <w:r>
        <w:rPr>
          <w:rFonts w:ascii="Times New Roman" w:eastAsia="Calibri" w:hAnsi="Times New Roman" w:cs="Times New Roman"/>
          <w:sz w:val="24"/>
          <w:szCs w:val="24"/>
          <w:lang w:val="it-IT"/>
        </w:rPr>
        <w:t>ë</w:t>
      </w:r>
      <w:r w:rsidRPr="00290F7E">
        <w:rPr>
          <w:rFonts w:ascii="Times New Roman" w:eastAsia="Calibri" w:hAnsi="Times New Roman" w:cs="Times New Roman"/>
          <w:sz w:val="24"/>
          <w:szCs w:val="24"/>
          <w:lang w:val="it-IT"/>
        </w:rPr>
        <w:t xml:space="preserve"> së Menaxhimit te Riskut (DMR); </w:t>
      </w:r>
    </w:p>
    <w:p w:rsidR="002566C2" w:rsidRPr="00290F7E" w:rsidRDefault="002566C2" w:rsidP="00EE085F">
      <w:pPr>
        <w:pStyle w:val="ListParagraph"/>
        <w:numPr>
          <w:ilvl w:val="0"/>
          <w:numId w:val="32"/>
        </w:numPr>
        <w:spacing w:line="240" w:lineRule="auto"/>
        <w:rPr>
          <w:rFonts w:ascii="Times New Roman" w:eastAsia="Calibri" w:hAnsi="Times New Roman" w:cs="Times New Roman"/>
          <w:sz w:val="24"/>
          <w:szCs w:val="24"/>
          <w:lang w:val="it-IT"/>
        </w:rPr>
      </w:pPr>
      <w:r w:rsidRPr="00290F7E">
        <w:rPr>
          <w:rFonts w:ascii="Times New Roman" w:eastAsia="Calibri" w:hAnsi="Times New Roman" w:cs="Times New Roman"/>
          <w:sz w:val="24"/>
          <w:szCs w:val="24"/>
          <w:lang w:val="it-IT"/>
        </w:rPr>
        <w:t xml:space="preserve">Zhvillimi i një administrate tatimore të aftë dhe efektive. </w:t>
      </w:r>
    </w:p>
    <w:p w:rsidR="002566C2" w:rsidRPr="00290F7E" w:rsidRDefault="002566C2" w:rsidP="002566C2">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Masat dhe aktivitetet</w:t>
      </w:r>
    </w:p>
    <w:p w:rsidR="002566C2" w:rsidRPr="00290F7E" w:rsidRDefault="002566C2" w:rsidP="002566C2">
      <w:pPr>
        <w:spacing w:after="0" w:line="240" w:lineRule="auto"/>
        <w:ind w:left="360"/>
        <w:jc w:val="both"/>
        <w:rPr>
          <w:rFonts w:ascii="Times New Roman" w:hAnsi="Times New Roman" w:cs="Times New Roman"/>
          <w:b/>
          <w:sz w:val="24"/>
          <w:szCs w:val="24"/>
          <w:lang w:val="en-US"/>
        </w:rPr>
      </w:pPr>
    </w:p>
    <w:tbl>
      <w:tblPr>
        <w:tblStyle w:val="TableGrid"/>
        <w:tblW w:w="9403" w:type="dxa"/>
        <w:tblLook w:val="04A0" w:firstRow="1" w:lastRow="0" w:firstColumn="1" w:lastColumn="0" w:noHBand="0" w:noVBand="1"/>
      </w:tblPr>
      <w:tblGrid>
        <w:gridCol w:w="3400"/>
        <w:gridCol w:w="1698"/>
        <w:gridCol w:w="1995"/>
        <w:gridCol w:w="2310"/>
      </w:tblGrid>
      <w:tr w:rsidR="002566C2" w:rsidRPr="00290F7E" w:rsidTr="00C550F9">
        <w:trPr>
          <w:trHeight w:val="392"/>
        </w:trPr>
        <w:tc>
          <w:tcPr>
            <w:tcW w:w="3400" w:type="dxa"/>
          </w:tcPr>
          <w:p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t>Masa</w:t>
            </w:r>
          </w:p>
        </w:tc>
        <w:tc>
          <w:tcPr>
            <w:tcW w:w="1698" w:type="dxa"/>
          </w:tcPr>
          <w:p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t>Fillimi</w:t>
            </w:r>
          </w:p>
        </w:tc>
        <w:tc>
          <w:tcPr>
            <w:tcW w:w="1995" w:type="dxa"/>
          </w:tcPr>
          <w:p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t>Mbarimi</w:t>
            </w:r>
          </w:p>
        </w:tc>
        <w:tc>
          <w:tcPr>
            <w:tcW w:w="2310" w:type="dxa"/>
          </w:tcPr>
          <w:p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t>Institucioni përgjegjës</w:t>
            </w:r>
          </w:p>
        </w:tc>
      </w:tr>
      <w:tr w:rsidR="002566C2" w:rsidRPr="00290F7E" w:rsidTr="00C550F9">
        <w:trPr>
          <w:trHeight w:val="980"/>
        </w:trPr>
        <w:tc>
          <w:tcPr>
            <w:tcW w:w="3400" w:type="dxa"/>
          </w:tcPr>
          <w:p w:rsidR="002566C2" w:rsidRPr="00290F7E" w:rsidRDefault="002566C2" w:rsidP="00C550F9">
            <w:pPr>
              <w:spacing w:after="160"/>
              <w:rPr>
                <w:rFonts w:ascii="Times New Roman" w:eastAsiaTheme="minorHAnsi" w:hAnsi="Times New Roman" w:cs="Times New Roman"/>
                <w:sz w:val="20"/>
                <w:szCs w:val="20"/>
                <w:lang w:val="sq-AL"/>
              </w:rPr>
            </w:pPr>
            <w:r w:rsidRPr="00503DD2">
              <w:rPr>
                <w:rFonts w:ascii="Times New Roman" w:eastAsiaTheme="minorHAnsi" w:hAnsi="Times New Roman" w:cs="Times New Roman"/>
                <w:sz w:val="20"/>
                <w:szCs w:val="20"/>
                <w:lang w:val="sq-AL"/>
              </w:rPr>
              <w:t xml:space="preserve">Masa 2.7.1. </w:t>
            </w:r>
            <w:r>
              <w:rPr>
                <w:rFonts w:ascii="Times New Roman" w:eastAsiaTheme="minorHAnsi" w:hAnsi="Times New Roman" w:cs="Times New Roman"/>
                <w:sz w:val="20"/>
                <w:szCs w:val="20"/>
                <w:lang w:val="sq-AL"/>
              </w:rPr>
              <w:t>Fuqizimi i</w:t>
            </w:r>
            <w:r w:rsidRPr="00290F7E">
              <w:rPr>
                <w:rFonts w:ascii="Times New Roman" w:eastAsiaTheme="minorHAnsi" w:hAnsi="Times New Roman" w:cs="Times New Roman"/>
                <w:sz w:val="20"/>
                <w:szCs w:val="20"/>
                <w:lang w:val="sq-AL"/>
              </w:rPr>
              <w:t xml:space="preserve"> </w:t>
            </w:r>
            <w:r w:rsidRPr="00503DD2">
              <w:rPr>
                <w:rFonts w:ascii="Times New Roman" w:eastAsiaTheme="minorHAnsi" w:hAnsi="Times New Roman" w:cs="Times New Roman"/>
                <w:sz w:val="20"/>
                <w:szCs w:val="20"/>
                <w:lang w:val="sq-AL"/>
              </w:rPr>
              <w:t>Qendrës së Thirrjeve</w:t>
            </w:r>
            <w:r w:rsidRPr="00290F7E">
              <w:rPr>
                <w:rFonts w:ascii="Times New Roman" w:eastAsiaTheme="minorHAnsi" w:hAnsi="Times New Roman" w:cs="Times New Roman"/>
                <w:sz w:val="20"/>
                <w:szCs w:val="20"/>
                <w:lang w:val="sq-AL"/>
              </w:rPr>
              <w:t xml:space="preserve">, si pjesë përbërëse </w:t>
            </w:r>
            <w:r>
              <w:rPr>
                <w:rFonts w:ascii="Times New Roman" w:eastAsiaTheme="minorHAnsi" w:hAnsi="Times New Roman" w:cs="Times New Roman"/>
                <w:sz w:val="20"/>
                <w:szCs w:val="20"/>
                <w:lang w:val="sq-AL"/>
              </w:rPr>
              <w:t xml:space="preserve">e </w:t>
            </w:r>
            <w:r w:rsidRPr="00290F7E">
              <w:rPr>
                <w:rFonts w:ascii="Times New Roman" w:eastAsiaTheme="minorHAnsi" w:hAnsi="Times New Roman" w:cs="Times New Roman"/>
                <w:sz w:val="20"/>
                <w:szCs w:val="20"/>
                <w:lang w:val="sq-AL"/>
              </w:rPr>
              <w:t>Strategjise së Shërbimit për Tatimpaguesit</w:t>
            </w:r>
          </w:p>
        </w:tc>
        <w:tc>
          <w:tcPr>
            <w:tcW w:w="1698"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995"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2026</w:t>
            </w:r>
          </w:p>
        </w:tc>
        <w:tc>
          <w:tcPr>
            <w:tcW w:w="2310" w:type="dxa"/>
          </w:tcPr>
          <w:p w:rsidR="002566C2" w:rsidRPr="00503DD2" w:rsidRDefault="002566C2" w:rsidP="00C550F9">
            <w:pPr>
              <w:jc w:val="both"/>
              <w:rPr>
                <w:rFonts w:ascii="Times New Roman" w:hAnsi="Times New Roman" w:cs="Times New Roman"/>
                <w:sz w:val="20"/>
                <w:szCs w:val="20"/>
                <w:lang w:val="it-CH"/>
              </w:rPr>
            </w:pPr>
            <w:r w:rsidRPr="00503DD2">
              <w:rPr>
                <w:rFonts w:ascii="Times New Roman" w:eastAsiaTheme="minorHAnsi" w:hAnsi="Times New Roman" w:cs="Times New Roman"/>
                <w:sz w:val="20"/>
                <w:szCs w:val="20"/>
                <w:lang w:val="it-CH"/>
              </w:rPr>
              <w:t>DPT/Shërbimi i Tatimpaguesve</w:t>
            </w:r>
            <w:r w:rsidR="00B541EA" w:rsidRPr="00503DD2">
              <w:rPr>
                <w:rFonts w:ascii="Times New Roman" w:eastAsiaTheme="minorHAnsi" w:hAnsi="Times New Roman" w:cs="Times New Roman"/>
                <w:sz w:val="20"/>
                <w:szCs w:val="20"/>
                <w:lang w:val="it-CH"/>
              </w:rPr>
              <w:t xml:space="preserve"> në bashkëpunim me  administratën tatimore suedeze ( SIDA)</w:t>
            </w:r>
          </w:p>
        </w:tc>
      </w:tr>
      <w:tr w:rsidR="002566C2" w:rsidRPr="00290F7E" w:rsidTr="007663E7">
        <w:trPr>
          <w:trHeight w:val="2042"/>
        </w:trPr>
        <w:tc>
          <w:tcPr>
            <w:tcW w:w="3400" w:type="dxa"/>
          </w:tcPr>
          <w:p w:rsidR="002566C2" w:rsidRPr="00290F7E" w:rsidRDefault="002566C2" w:rsidP="00C550F9">
            <w:pPr>
              <w:rPr>
                <w:rFonts w:ascii="Times New Roman" w:eastAsiaTheme="minorHAnsi" w:hAnsi="Times New Roman" w:cs="Times New Roman"/>
                <w:sz w:val="20"/>
                <w:szCs w:val="20"/>
                <w:lang w:val="sq-AL"/>
              </w:rPr>
            </w:pPr>
            <w:r w:rsidRPr="00503DD2">
              <w:rPr>
                <w:rFonts w:ascii="Times New Roman" w:eastAsiaTheme="minorHAnsi" w:hAnsi="Times New Roman" w:cs="Times New Roman"/>
                <w:sz w:val="20"/>
                <w:szCs w:val="20"/>
                <w:lang w:val="sq-AL"/>
              </w:rPr>
              <w:t>Masa 2.7.2. Trajnimi për përdorimin, përpunimin dhe analizimin e të dhënave sasiore që sigurohen nga fiskalizimi dhe për të kryer projekte të veçanta të analizës duke përfshirë detyrimin për transferimin e aftësive te personeli i DPT-së</w:t>
            </w:r>
          </w:p>
        </w:tc>
        <w:tc>
          <w:tcPr>
            <w:tcW w:w="1698"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995"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2026</w:t>
            </w:r>
          </w:p>
        </w:tc>
        <w:tc>
          <w:tcPr>
            <w:tcW w:w="2310" w:type="dxa"/>
          </w:tcPr>
          <w:p w:rsidR="002566C2" w:rsidRPr="00290F7E" w:rsidRDefault="002566C2" w:rsidP="00C550F9">
            <w:pPr>
              <w:jc w:val="both"/>
              <w:rPr>
                <w:rFonts w:ascii="Times New Roman" w:hAnsi="Times New Roman" w:cs="Times New Roman"/>
                <w:sz w:val="20"/>
                <w:szCs w:val="20"/>
              </w:rPr>
            </w:pPr>
            <w:r w:rsidRPr="00290F7E">
              <w:rPr>
                <w:rFonts w:ascii="Times New Roman" w:hAnsi="Times New Roman" w:cs="Times New Roman"/>
                <w:sz w:val="20"/>
                <w:szCs w:val="20"/>
              </w:rPr>
              <w:t>DPT, n</w:t>
            </w:r>
            <w:r w:rsidRPr="00290F7E">
              <w:rPr>
                <w:rFonts w:ascii="Times New Roman" w:eastAsiaTheme="minorHAnsi" w:hAnsi="Times New Roman" w:cs="Times New Roman"/>
                <w:sz w:val="20"/>
                <w:szCs w:val="20"/>
              </w:rPr>
              <w:t>ën asistencën e partnerëve FMN</w:t>
            </w:r>
          </w:p>
        </w:tc>
      </w:tr>
      <w:tr w:rsidR="002566C2" w:rsidRPr="00290F7E" w:rsidTr="00C550F9">
        <w:trPr>
          <w:trHeight w:val="602"/>
        </w:trPr>
        <w:tc>
          <w:tcPr>
            <w:tcW w:w="3400" w:type="dxa"/>
          </w:tcPr>
          <w:p w:rsidR="002566C2" w:rsidRPr="007663E7" w:rsidRDefault="002566C2" w:rsidP="00C550F9">
            <w:pPr>
              <w:rPr>
                <w:rFonts w:ascii="Times New Roman" w:eastAsiaTheme="minorHAnsi" w:hAnsi="Times New Roman" w:cs="Times New Roman"/>
                <w:sz w:val="20"/>
                <w:szCs w:val="20"/>
                <w:lang w:val="sq-AL"/>
              </w:rPr>
            </w:pPr>
            <w:r w:rsidRPr="00503DD2">
              <w:rPr>
                <w:rFonts w:ascii="Times New Roman" w:eastAsiaTheme="minorHAnsi" w:hAnsi="Times New Roman" w:cs="Times New Roman"/>
                <w:sz w:val="20"/>
                <w:szCs w:val="20"/>
                <w:lang w:val="sq-AL"/>
              </w:rPr>
              <w:t xml:space="preserve">Masa 2.7.3. </w:t>
            </w:r>
            <w:r w:rsidR="007663E7" w:rsidRPr="00503DD2">
              <w:rPr>
                <w:rFonts w:ascii="Times New Roman" w:hAnsi="Times New Roman" w:cs="Times New Roman"/>
                <w:sz w:val="20"/>
                <w:szCs w:val="20"/>
                <w:lang w:val="sq-AL"/>
              </w:rPr>
              <w:t>Shtrirja e analizave të riskut në çdo funksion të administratës tatimore</w:t>
            </w:r>
          </w:p>
        </w:tc>
        <w:tc>
          <w:tcPr>
            <w:tcW w:w="1698" w:type="dxa"/>
          </w:tcPr>
          <w:p w:rsidR="002566C2" w:rsidRPr="007663E7" w:rsidRDefault="002566C2" w:rsidP="00C550F9">
            <w:pPr>
              <w:ind w:left="360"/>
              <w:jc w:val="both"/>
              <w:rPr>
                <w:rFonts w:ascii="Times New Roman" w:hAnsi="Times New Roman" w:cs="Times New Roman"/>
                <w:sz w:val="20"/>
                <w:szCs w:val="20"/>
              </w:rPr>
            </w:pPr>
            <w:r w:rsidRPr="007663E7">
              <w:rPr>
                <w:rFonts w:ascii="Times New Roman" w:hAnsi="Times New Roman" w:cs="Times New Roman"/>
                <w:sz w:val="20"/>
                <w:szCs w:val="20"/>
              </w:rPr>
              <w:t>2024</w:t>
            </w:r>
          </w:p>
        </w:tc>
        <w:tc>
          <w:tcPr>
            <w:tcW w:w="1995" w:type="dxa"/>
          </w:tcPr>
          <w:p w:rsidR="002566C2" w:rsidRPr="007663E7" w:rsidRDefault="002566C2" w:rsidP="00C550F9">
            <w:pPr>
              <w:ind w:left="360"/>
              <w:jc w:val="both"/>
              <w:rPr>
                <w:rFonts w:ascii="Times New Roman" w:hAnsi="Times New Roman" w:cs="Times New Roman"/>
                <w:sz w:val="20"/>
                <w:szCs w:val="20"/>
              </w:rPr>
            </w:pPr>
            <w:r w:rsidRPr="007663E7">
              <w:rPr>
                <w:rFonts w:ascii="Times New Roman" w:hAnsi="Times New Roman" w:cs="Times New Roman"/>
                <w:sz w:val="20"/>
                <w:szCs w:val="20"/>
              </w:rPr>
              <w:t>2027</w:t>
            </w:r>
          </w:p>
        </w:tc>
        <w:tc>
          <w:tcPr>
            <w:tcW w:w="2310" w:type="dxa"/>
          </w:tcPr>
          <w:p w:rsidR="002566C2" w:rsidRPr="007663E7" w:rsidRDefault="002566C2" w:rsidP="00C550F9">
            <w:pPr>
              <w:jc w:val="both"/>
              <w:rPr>
                <w:rFonts w:ascii="Times New Roman" w:hAnsi="Times New Roman" w:cs="Times New Roman"/>
                <w:sz w:val="20"/>
                <w:szCs w:val="20"/>
              </w:rPr>
            </w:pPr>
            <w:r w:rsidRPr="007663E7">
              <w:rPr>
                <w:rFonts w:ascii="Times New Roman" w:hAnsi="Times New Roman" w:cs="Times New Roman"/>
                <w:sz w:val="20"/>
                <w:szCs w:val="20"/>
              </w:rPr>
              <w:t>DPT/Shërbimi i Tatimpaguesve</w:t>
            </w:r>
          </w:p>
        </w:tc>
      </w:tr>
      <w:tr w:rsidR="002566C2" w:rsidRPr="00290F7E" w:rsidTr="009D2662">
        <w:trPr>
          <w:trHeight w:val="1007"/>
        </w:trPr>
        <w:tc>
          <w:tcPr>
            <w:tcW w:w="3400" w:type="dxa"/>
          </w:tcPr>
          <w:p w:rsidR="002566C2" w:rsidRPr="00290F7E" w:rsidRDefault="002566C2" w:rsidP="00C550F9">
            <w:pPr>
              <w:spacing w:after="160"/>
              <w:rPr>
                <w:rFonts w:ascii="Times New Roman" w:eastAsiaTheme="minorHAnsi" w:hAnsi="Times New Roman" w:cs="Times New Roman"/>
                <w:sz w:val="20"/>
                <w:szCs w:val="20"/>
                <w:lang w:val="sq-AL"/>
              </w:rPr>
            </w:pPr>
            <w:r w:rsidRPr="00503DD2">
              <w:rPr>
                <w:rFonts w:ascii="Times New Roman" w:eastAsiaTheme="minorHAnsi" w:hAnsi="Times New Roman" w:cs="Times New Roman"/>
                <w:sz w:val="20"/>
                <w:szCs w:val="20"/>
                <w:lang w:val="sq-AL"/>
              </w:rPr>
              <w:t xml:space="preserve">Masa 2.7.4. </w:t>
            </w:r>
            <w:r w:rsidR="009D2662" w:rsidRPr="00503DD2">
              <w:rPr>
                <w:rFonts w:ascii="Times New Roman" w:hAnsi="Times New Roman" w:cs="Times New Roman"/>
                <w:sz w:val="18"/>
                <w:szCs w:val="18"/>
                <w:lang w:val="sq-AL"/>
              </w:rPr>
              <w:t>Trajnim i stafit të Njësisë së Tatimpaguesve të Mëdhenj me qëllim rritjen e kapaciteteve për analizën dhe kontrollin e sektorëve specifikë të ekonomisë.</w:t>
            </w:r>
          </w:p>
        </w:tc>
        <w:tc>
          <w:tcPr>
            <w:tcW w:w="1698"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2026</w:t>
            </w:r>
          </w:p>
        </w:tc>
        <w:tc>
          <w:tcPr>
            <w:tcW w:w="1995"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2310" w:type="dxa"/>
          </w:tcPr>
          <w:p w:rsidR="002566C2" w:rsidRPr="00290F7E" w:rsidRDefault="002566C2" w:rsidP="00C550F9">
            <w:pPr>
              <w:jc w:val="both"/>
              <w:rPr>
                <w:rFonts w:ascii="Times New Roman" w:hAnsi="Times New Roman" w:cs="Times New Roman"/>
                <w:sz w:val="20"/>
                <w:szCs w:val="20"/>
                <w:lang w:val="it-IT"/>
              </w:rPr>
            </w:pPr>
            <w:r w:rsidRPr="00290F7E">
              <w:rPr>
                <w:rFonts w:ascii="Times New Roman" w:hAnsi="Times New Roman" w:cs="Times New Roman"/>
                <w:sz w:val="20"/>
                <w:szCs w:val="20"/>
                <w:lang w:val="it-IT"/>
              </w:rPr>
              <w:t>DPT në b</w:t>
            </w:r>
            <w:r>
              <w:rPr>
                <w:rFonts w:ascii="Times New Roman" w:hAnsi="Times New Roman" w:cs="Times New Roman"/>
                <w:sz w:val="20"/>
                <w:szCs w:val="20"/>
                <w:lang w:val="it-IT"/>
              </w:rPr>
              <w:t>a</w:t>
            </w:r>
            <w:r w:rsidRPr="00290F7E">
              <w:rPr>
                <w:rFonts w:ascii="Times New Roman" w:hAnsi="Times New Roman" w:cs="Times New Roman"/>
                <w:sz w:val="20"/>
                <w:szCs w:val="20"/>
                <w:lang w:val="it-IT"/>
              </w:rPr>
              <w:t>shkëpunim me Shoqatat e Biznesit</w:t>
            </w:r>
          </w:p>
        </w:tc>
      </w:tr>
      <w:tr w:rsidR="002566C2" w:rsidRPr="00290F7E" w:rsidTr="00C550F9">
        <w:trPr>
          <w:trHeight w:val="125"/>
        </w:trPr>
        <w:tc>
          <w:tcPr>
            <w:tcW w:w="3400" w:type="dxa"/>
          </w:tcPr>
          <w:p w:rsidR="002566C2" w:rsidRPr="00290F7E" w:rsidRDefault="002566C2" w:rsidP="00C550F9">
            <w:pPr>
              <w:spacing w:after="160"/>
              <w:rPr>
                <w:rFonts w:ascii="Times New Roman" w:eastAsiaTheme="minorHAnsi" w:hAnsi="Times New Roman" w:cs="Times New Roman"/>
                <w:sz w:val="20"/>
                <w:szCs w:val="20"/>
                <w:lang w:val="sq-AL"/>
              </w:rPr>
            </w:pPr>
            <w:r w:rsidRPr="00503DD2">
              <w:rPr>
                <w:rFonts w:ascii="Times New Roman" w:eastAsiaTheme="minorHAnsi" w:hAnsi="Times New Roman" w:cs="Times New Roman"/>
                <w:sz w:val="20"/>
                <w:szCs w:val="20"/>
                <w:lang w:val="sq-AL"/>
              </w:rPr>
              <w:t xml:space="preserve">Masa 2.7.5. </w:t>
            </w:r>
            <w:r w:rsidRPr="00290F7E">
              <w:rPr>
                <w:rFonts w:ascii="Times New Roman" w:eastAsiaTheme="minorHAnsi" w:hAnsi="Times New Roman" w:cs="Times New Roman"/>
                <w:sz w:val="20"/>
                <w:szCs w:val="20"/>
                <w:lang w:val="sq-AL"/>
              </w:rPr>
              <w:t>Memorandume bashkëpunimi</w:t>
            </w:r>
            <w:r w:rsidRPr="00503DD2">
              <w:rPr>
                <w:rFonts w:ascii="Times New Roman" w:eastAsiaTheme="minorHAnsi" w:hAnsi="Times New Roman" w:cs="Times New Roman"/>
                <w:sz w:val="20"/>
                <w:szCs w:val="20"/>
                <w:lang w:val="sq-AL"/>
              </w:rPr>
              <w:t xml:space="preserve"> me universitete</w:t>
            </w:r>
            <w:r w:rsidRPr="00290F7E">
              <w:rPr>
                <w:rFonts w:ascii="Times New Roman" w:eastAsiaTheme="minorHAnsi" w:hAnsi="Times New Roman" w:cs="Times New Roman"/>
                <w:sz w:val="20"/>
                <w:szCs w:val="20"/>
                <w:lang w:val="sq-AL"/>
              </w:rPr>
              <w:t>t</w:t>
            </w:r>
            <w:r w:rsidRPr="00503DD2">
              <w:rPr>
                <w:rFonts w:ascii="Times New Roman" w:eastAsiaTheme="minorHAnsi" w:hAnsi="Times New Roman" w:cs="Times New Roman"/>
                <w:sz w:val="20"/>
                <w:szCs w:val="20"/>
                <w:lang w:val="sq-AL"/>
              </w:rPr>
              <w:t xml:space="preserve"> për të zhvilluar kurse të analizës së të dhënave dhe shkencës së psikologjisë së sjelljes.</w:t>
            </w:r>
          </w:p>
        </w:tc>
        <w:tc>
          <w:tcPr>
            <w:tcW w:w="1698"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2026</w:t>
            </w:r>
          </w:p>
        </w:tc>
        <w:tc>
          <w:tcPr>
            <w:tcW w:w="1995"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2310" w:type="dxa"/>
          </w:tcPr>
          <w:p w:rsidR="002566C2" w:rsidRPr="00290F7E" w:rsidRDefault="002566C2" w:rsidP="00C550F9">
            <w:pPr>
              <w:jc w:val="both"/>
              <w:rPr>
                <w:rFonts w:ascii="Times New Roman" w:hAnsi="Times New Roman" w:cs="Times New Roman"/>
                <w:sz w:val="20"/>
                <w:szCs w:val="20"/>
              </w:rPr>
            </w:pPr>
            <w:r w:rsidRPr="00290F7E">
              <w:rPr>
                <w:rFonts w:ascii="Times New Roman" w:hAnsi="Times New Roman" w:cs="Times New Roman"/>
                <w:sz w:val="20"/>
                <w:szCs w:val="20"/>
              </w:rPr>
              <w:t>DPT në bashkëpunim me Universitetet</w:t>
            </w:r>
          </w:p>
        </w:tc>
      </w:tr>
      <w:tr w:rsidR="002566C2" w:rsidRPr="00290F7E" w:rsidTr="00C550F9">
        <w:trPr>
          <w:trHeight w:val="1223"/>
        </w:trPr>
        <w:tc>
          <w:tcPr>
            <w:tcW w:w="3400" w:type="dxa"/>
          </w:tcPr>
          <w:p w:rsidR="002566C2" w:rsidRPr="00290F7E" w:rsidRDefault="002566C2" w:rsidP="00C550F9">
            <w:pPr>
              <w:rPr>
                <w:rFonts w:ascii="Times New Roman" w:hAnsi="Times New Roman" w:cs="Times New Roman"/>
                <w:sz w:val="20"/>
                <w:szCs w:val="20"/>
                <w:lang w:val="sq-AL"/>
              </w:rPr>
            </w:pPr>
            <w:r w:rsidRPr="00503DD2">
              <w:rPr>
                <w:rFonts w:ascii="Times New Roman" w:eastAsiaTheme="minorHAnsi" w:hAnsi="Times New Roman" w:cs="Times New Roman"/>
                <w:sz w:val="20"/>
                <w:szCs w:val="20"/>
                <w:lang w:val="sq-AL"/>
              </w:rPr>
              <w:t>Masa 2.7.6. Bashkëpunim me universitetet, administratat e tjera tatimore dhe shoqatave profesionale për hartimin e programeve që synojnë zgjidhjen e boshllëqeve në aftësi.</w:t>
            </w:r>
          </w:p>
        </w:tc>
        <w:tc>
          <w:tcPr>
            <w:tcW w:w="1698"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995" w:type="dxa"/>
          </w:tcPr>
          <w:p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2310" w:type="dxa"/>
          </w:tcPr>
          <w:p w:rsidR="002566C2" w:rsidRPr="00503DD2" w:rsidRDefault="002566C2" w:rsidP="00C550F9">
            <w:pPr>
              <w:jc w:val="both"/>
              <w:rPr>
                <w:rFonts w:ascii="Times New Roman" w:hAnsi="Times New Roman" w:cs="Times New Roman"/>
                <w:sz w:val="20"/>
                <w:szCs w:val="20"/>
              </w:rPr>
            </w:pPr>
            <w:r w:rsidRPr="00503DD2">
              <w:rPr>
                <w:rFonts w:ascii="Times New Roman" w:eastAsiaTheme="minorHAnsi" w:hAnsi="Times New Roman" w:cs="Times New Roman"/>
                <w:sz w:val="20"/>
                <w:szCs w:val="20"/>
              </w:rPr>
              <w:t>DPT në partneritet me QTAD</w:t>
            </w:r>
            <w:r w:rsidR="00D40972" w:rsidRPr="00503DD2">
              <w:rPr>
                <w:rFonts w:ascii="Times New Roman" w:eastAsiaTheme="minorHAnsi" w:hAnsi="Times New Roman" w:cs="Times New Roman"/>
                <w:sz w:val="20"/>
                <w:szCs w:val="20"/>
              </w:rPr>
              <w:t>/</w:t>
            </w:r>
            <w:r w:rsidRPr="00503DD2">
              <w:rPr>
                <w:rFonts w:ascii="Times New Roman" w:eastAsiaTheme="minorHAnsi" w:hAnsi="Times New Roman" w:cs="Times New Roman"/>
                <w:sz w:val="20"/>
                <w:szCs w:val="20"/>
              </w:rPr>
              <w:t>CEF</w:t>
            </w:r>
            <w:r w:rsidR="00D40972" w:rsidRPr="00503DD2">
              <w:rPr>
                <w:rFonts w:ascii="Times New Roman" w:eastAsiaTheme="minorHAnsi" w:hAnsi="Times New Roman" w:cs="Times New Roman"/>
                <w:sz w:val="20"/>
                <w:szCs w:val="20"/>
              </w:rPr>
              <w:t>/</w:t>
            </w:r>
            <w:r w:rsidRPr="00503DD2">
              <w:rPr>
                <w:rFonts w:ascii="Times New Roman" w:eastAsiaTheme="minorHAnsi" w:hAnsi="Times New Roman" w:cs="Times New Roman"/>
                <w:sz w:val="20"/>
                <w:szCs w:val="20"/>
              </w:rPr>
              <w:t xml:space="preserve"> FMN</w:t>
            </w:r>
          </w:p>
        </w:tc>
      </w:tr>
    </w:tbl>
    <w:p w:rsidR="002566C2" w:rsidRPr="00290F7E" w:rsidRDefault="002566C2" w:rsidP="002566C2">
      <w:pPr>
        <w:spacing w:after="0" w:line="240" w:lineRule="auto"/>
        <w:jc w:val="both"/>
        <w:rPr>
          <w:rFonts w:ascii="Times New Roman" w:eastAsia="Times New Roman" w:hAnsi="Times New Roman" w:cs="Times New Roman"/>
          <w:sz w:val="24"/>
          <w:szCs w:val="24"/>
        </w:rPr>
      </w:pPr>
    </w:p>
    <w:p w:rsidR="002566C2" w:rsidRPr="00290F7E" w:rsidRDefault="002566C2" w:rsidP="002566C2">
      <w:pPr>
        <w:spacing w:after="0" w:line="240" w:lineRule="auto"/>
        <w:ind w:left="360"/>
        <w:jc w:val="both"/>
        <w:rPr>
          <w:rFonts w:ascii="Times New Roman" w:eastAsia="Times New Roman" w:hAnsi="Times New Roman" w:cs="Times New Roman"/>
          <w:sz w:val="24"/>
          <w:szCs w:val="24"/>
        </w:rPr>
      </w:pPr>
    </w:p>
    <w:p w:rsidR="002566C2" w:rsidRPr="00290F7E" w:rsidRDefault="002566C2" w:rsidP="002566C2">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Treguesit e performancës dhe vlerat e synuara</w:t>
      </w:r>
    </w:p>
    <w:p w:rsidR="002566C2" w:rsidRPr="00290F7E" w:rsidRDefault="002566C2" w:rsidP="002566C2">
      <w:pPr>
        <w:spacing w:after="0" w:line="240" w:lineRule="auto"/>
        <w:ind w:left="360"/>
        <w:jc w:val="both"/>
        <w:rPr>
          <w:rFonts w:ascii="Times New Roman" w:eastAsia="Times New Roman" w:hAnsi="Times New Roman" w:cs="Times New Roman"/>
          <w:b/>
          <w:sz w:val="24"/>
          <w:szCs w:val="24"/>
        </w:rPr>
      </w:pPr>
    </w:p>
    <w:p w:rsidR="002566C2" w:rsidRPr="00290F7E" w:rsidRDefault="002566C2" w:rsidP="002566C2">
      <w:pPr>
        <w:spacing w:after="0" w:line="240" w:lineRule="auto"/>
        <w:jc w:val="both"/>
        <w:rPr>
          <w:rFonts w:ascii="Times New Roman" w:eastAsia="Times New Roman" w:hAnsi="Times New Roman" w:cs="Times New Roman"/>
          <w:b/>
          <w:sz w:val="24"/>
          <w:szCs w:val="24"/>
        </w:rPr>
      </w:pPr>
    </w:p>
    <w:tbl>
      <w:tblPr>
        <w:tblStyle w:val="TableGrid1"/>
        <w:tblW w:w="8835" w:type="dxa"/>
        <w:tblLook w:val="04A0" w:firstRow="1" w:lastRow="0" w:firstColumn="1" w:lastColumn="0" w:noHBand="0" w:noVBand="1"/>
      </w:tblPr>
      <w:tblGrid>
        <w:gridCol w:w="2293"/>
        <w:gridCol w:w="1494"/>
        <w:gridCol w:w="1323"/>
        <w:gridCol w:w="1077"/>
        <w:gridCol w:w="1340"/>
        <w:gridCol w:w="1308"/>
      </w:tblGrid>
      <w:tr w:rsidR="002566C2" w:rsidRPr="00290F7E" w:rsidTr="00C550F9">
        <w:trPr>
          <w:trHeight w:val="159"/>
        </w:trPr>
        <w:tc>
          <w:tcPr>
            <w:tcW w:w="2293" w:type="dxa"/>
            <w:vMerge w:val="restart"/>
          </w:tcPr>
          <w:p w:rsidR="002566C2" w:rsidRPr="00290F7E" w:rsidRDefault="002566C2" w:rsidP="00C550F9">
            <w:pPr>
              <w:jc w:val="center"/>
              <w:rPr>
                <w:rFonts w:ascii="Times New Roman" w:eastAsia="Times New Roman" w:hAnsi="Times New Roman" w:cs="Times New Roman"/>
                <w:sz w:val="20"/>
                <w:szCs w:val="20"/>
              </w:rPr>
            </w:pPr>
            <w:r w:rsidRPr="00290F7E">
              <w:rPr>
                <w:rFonts w:ascii="Times New Roman" w:eastAsia="Times New Roman" w:hAnsi="Times New Roman" w:cs="Times New Roman"/>
                <w:b/>
                <w:sz w:val="20"/>
                <w:szCs w:val="20"/>
              </w:rPr>
              <w:t>Treguesi</w:t>
            </w:r>
          </w:p>
        </w:tc>
        <w:tc>
          <w:tcPr>
            <w:tcW w:w="1494" w:type="dxa"/>
            <w:vMerge w:val="restart"/>
          </w:tcPr>
          <w:p w:rsidR="002566C2" w:rsidRPr="00290F7E" w:rsidRDefault="002566C2" w:rsidP="00C550F9">
            <w:pPr>
              <w:jc w:val="center"/>
              <w:rPr>
                <w:rFonts w:ascii="Times New Roman" w:eastAsia="Times New Roman" w:hAnsi="Times New Roman" w:cs="Times New Roman"/>
                <w:sz w:val="20"/>
                <w:szCs w:val="20"/>
              </w:rPr>
            </w:pPr>
            <w:r w:rsidRPr="00290F7E">
              <w:rPr>
                <w:rFonts w:ascii="Times New Roman" w:eastAsia="Times New Roman" w:hAnsi="Times New Roman" w:cs="Times New Roman"/>
                <w:b/>
                <w:sz w:val="20"/>
                <w:szCs w:val="20"/>
              </w:rPr>
              <w:t>Vlera Bazë(viti</w:t>
            </w:r>
          </w:p>
        </w:tc>
        <w:tc>
          <w:tcPr>
            <w:tcW w:w="5048" w:type="dxa"/>
            <w:gridSpan w:val="4"/>
          </w:tcPr>
          <w:p w:rsidR="002566C2" w:rsidRPr="00290F7E" w:rsidRDefault="002566C2" w:rsidP="00C550F9">
            <w:pPr>
              <w:jc w:val="center"/>
              <w:rPr>
                <w:rFonts w:ascii="Times New Roman" w:eastAsia="Times New Roman" w:hAnsi="Times New Roman" w:cs="Times New Roman"/>
                <w:sz w:val="20"/>
                <w:szCs w:val="20"/>
              </w:rPr>
            </w:pPr>
            <w:r w:rsidRPr="00290F7E">
              <w:rPr>
                <w:rFonts w:ascii="Times New Roman" w:eastAsia="Times New Roman" w:hAnsi="Times New Roman" w:cs="Times New Roman"/>
                <w:b/>
                <w:sz w:val="20"/>
                <w:szCs w:val="20"/>
              </w:rPr>
              <w:t>Vlera e synuar</w:t>
            </w:r>
          </w:p>
        </w:tc>
      </w:tr>
      <w:tr w:rsidR="002566C2" w:rsidRPr="00290F7E" w:rsidTr="00C550F9">
        <w:trPr>
          <w:trHeight w:val="164"/>
        </w:trPr>
        <w:tc>
          <w:tcPr>
            <w:tcW w:w="2293" w:type="dxa"/>
            <w:vMerge/>
          </w:tcPr>
          <w:p w:rsidR="002566C2" w:rsidRPr="00290F7E" w:rsidRDefault="002566C2" w:rsidP="00C550F9">
            <w:pPr>
              <w:jc w:val="center"/>
              <w:rPr>
                <w:rFonts w:ascii="Times New Roman" w:eastAsia="Times New Roman" w:hAnsi="Times New Roman" w:cs="Times New Roman"/>
                <w:sz w:val="20"/>
                <w:szCs w:val="20"/>
              </w:rPr>
            </w:pPr>
          </w:p>
        </w:tc>
        <w:tc>
          <w:tcPr>
            <w:tcW w:w="1494" w:type="dxa"/>
            <w:vMerge/>
          </w:tcPr>
          <w:p w:rsidR="002566C2" w:rsidRPr="00290F7E" w:rsidRDefault="002566C2" w:rsidP="00C550F9">
            <w:pPr>
              <w:jc w:val="center"/>
              <w:rPr>
                <w:rFonts w:ascii="Times New Roman" w:eastAsia="Times New Roman" w:hAnsi="Times New Roman" w:cs="Times New Roman"/>
                <w:sz w:val="20"/>
                <w:szCs w:val="20"/>
              </w:rPr>
            </w:pPr>
          </w:p>
        </w:tc>
        <w:tc>
          <w:tcPr>
            <w:tcW w:w="1323" w:type="dxa"/>
          </w:tcPr>
          <w:p w:rsidR="002566C2" w:rsidRPr="00290F7E" w:rsidRDefault="002566C2" w:rsidP="00C550F9">
            <w:pPr>
              <w:jc w:val="center"/>
              <w:rPr>
                <w:rFonts w:ascii="Times New Roman" w:eastAsia="Times New Roman" w:hAnsi="Times New Roman" w:cs="Times New Roman"/>
                <w:sz w:val="20"/>
                <w:szCs w:val="20"/>
              </w:rPr>
            </w:pPr>
            <w:r w:rsidRPr="00290F7E">
              <w:rPr>
                <w:rFonts w:ascii="Times New Roman" w:eastAsia="Times New Roman" w:hAnsi="Times New Roman" w:cs="Times New Roman"/>
                <w:b/>
                <w:sz w:val="20"/>
                <w:szCs w:val="20"/>
              </w:rPr>
              <w:t>2024</w:t>
            </w:r>
          </w:p>
        </w:tc>
        <w:tc>
          <w:tcPr>
            <w:tcW w:w="1077" w:type="dxa"/>
          </w:tcPr>
          <w:p w:rsidR="002566C2" w:rsidRPr="00290F7E" w:rsidRDefault="002566C2" w:rsidP="00C550F9">
            <w:pPr>
              <w:jc w:val="center"/>
              <w:rPr>
                <w:rFonts w:ascii="Times New Roman" w:eastAsia="Times New Roman" w:hAnsi="Times New Roman" w:cs="Times New Roman"/>
                <w:sz w:val="20"/>
                <w:szCs w:val="20"/>
              </w:rPr>
            </w:pPr>
            <w:r w:rsidRPr="00290F7E">
              <w:rPr>
                <w:rFonts w:ascii="Times New Roman" w:eastAsia="Times New Roman" w:hAnsi="Times New Roman" w:cs="Times New Roman"/>
                <w:b/>
                <w:sz w:val="20"/>
                <w:szCs w:val="20"/>
              </w:rPr>
              <w:t>2025</w:t>
            </w:r>
          </w:p>
        </w:tc>
        <w:tc>
          <w:tcPr>
            <w:tcW w:w="1340" w:type="dxa"/>
          </w:tcPr>
          <w:p w:rsidR="002566C2" w:rsidRPr="00290F7E" w:rsidRDefault="002566C2" w:rsidP="00C550F9">
            <w:pPr>
              <w:jc w:val="center"/>
              <w:rPr>
                <w:rFonts w:ascii="Times New Roman" w:eastAsia="Times New Roman" w:hAnsi="Times New Roman" w:cs="Times New Roman"/>
                <w:sz w:val="20"/>
                <w:szCs w:val="20"/>
              </w:rPr>
            </w:pPr>
            <w:r w:rsidRPr="00290F7E">
              <w:rPr>
                <w:rFonts w:ascii="Times New Roman" w:eastAsia="Times New Roman" w:hAnsi="Times New Roman" w:cs="Times New Roman"/>
                <w:b/>
                <w:sz w:val="20"/>
                <w:szCs w:val="20"/>
              </w:rPr>
              <w:t>2026</w:t>
            </w:r>
          </w:p>
        </w:tc>
        <w:tc>
          <w:tcPr>
            <w:tcW w:w="1307" w:type="dxa"/>
          </w:tcPr>
          <w:p w:rsidR="002566C2" w:rsidRPr="00290F7E" w:rsidRDefault="002566C2" w:rsidP="00C550F9">
            <w:pPr>
              <w:jc w:val="center"/>
              <w:rPr>
                <w:rFonts w:ascii="Times New Roman" w:eastAsia="Times New Roman" w:hAnsi="Times New Roman" w:cs="Times New Roman"/>
                <w:sz w:val="20"/>
                <w:szCs w:val="20"/>
              </w:rPr>
            </w:pPr>
            <w:r w:rsidRPr="00290F7E">
              <w:rPr>
                <w:rFonts w:ascii="Times New Roman" w:eastAsia="Times New Roman" w:hAnsi="Times New Roman" w:cs="Times New Roman"/>
                <w:b/>
                <w:sz w:val="20"/>
                <w:szCs w:val="20"/>
              </w:rPr>
              <w:t>2027</w:t>
            </w:r>
          </w:p>
        </w:tc>
      </w:tr>
      <w:tr w:rsidR="002566C2" w:rsidRPr="00290F7E" w:rsidTr="00C550F9">
        <w:trPr>
          <w:trHeight w:val="430"/>
        </w:trPr>
        <w:tc>
          <w:tcPr>
            <w:tcW w:w="2293" w:type="dxa"/>
          </w:tcPr>
          <w:p w:rsidR="002566C2" w:rsidRPr="00503DD2" w:rsidRDefault="002566C2" w:rsidP="00C550F9">
            <w:pPr>
              <w:rPr>
                <w:rFonts w:ascii="Times New Roman" w:eastAsia="Times New Roman" w:hAnsi="Times New Roman" w:cs="Times New Roman"/>
                <w:sz w:val="20"/>
                <w:szCs w:val="20"/>
                <w:lang w:val="sq-AL"/>
              </w:rPr>
            </w:pPr>
            <w:r w:rsidRPr="00503DD2">
              <w:rPr>
                <w:rFonts w:ascii="Times New Roman" w:eastAsia="Times New Roman" w:hAnsi="Times New Roman" w:cs="Times New Roman"/>
                <w:sz w:val="20"/>
                <w:szCs w:val="20"/>
                <w:lang w:val="sq-AL"/>
              </w:rPr>
              <w:t>Përfshirja në Strategjinë e Shërbimit për Tatimpaguesit të</w:t>
            </w:r>
            <w:r w:rsidRPr="00503DD2">
              <w:rPr>
                <w:rFonts w:ascii="Times New Roman" w:eastAsiaTheme="minorHAnsi" w:hAnsi="Times New Roman" w:cs="Times New Roman"/>
                <w:sz w:val="20"/>
                <w:szCs w:val="20"/>
                <w:lang w:val="sq-AL"/>
              </w:rPr>
              <w:t xml:space="preserve"> Qendrës së Thirrjeve.</w:t>
            </w:r>
          </w:p>
        </w:tc>
        <w:tc>
          <w:tcPr>
            <w:tcW w:w="1494" w:type="dxa"/>
          </w:tcPr>
          <w:p w:rsidR="002566C2" w:rsidRPr="00290F7E" w:rsidRDefault="002566C2" w:rsidP="00C550F9">
            <w:pPr>
              <w:rPr>
                <w:rFonts w:ascii="Times New Roman" w:eastAsia="Times New Roman" w:hAnsi="Times New Roman" w:cs="Times New Roman"/>
                <w:sz w:val="20"/>
                <w:szCs w:val="20"/>
              </w:rPr>
            </w:pPr>
            <w:r w:rsidRPr="00290F7E">
              <w:rPr>
                <w:rFonts w:ascii="Times New Roman" w:eastAsia="Times New Roman" w:hAnsi="Times New Roman" w:cs="Times New Roman"/>
                <w:sz w:val="20"/>
                <w:szCs w:val="20"/>
              </w:rPr>
              <w:t>Nuk ka</w:t>
            </w:r>
          </w:p>
        </w:tc>
        <w:tc>
          <w:tcPr>
            <w:tcW w:w="1323" w:type="dxa"/>
          </w:tcPr>
          <w:p w:rsidR="002566C2" w:rsidRPr="00290F7E" w:rsidRDefault="002566C2" w:rsidP="00C550F9">
            <w:pPr>
              <w:jc w:val="center"/>
              <w:rPr>
                <w:rFonts w:ascii="Times New Roman" w:eastAsia="Times New Roman" w:hAnsi="Times New Roman" w:cs="Times New Roman"/>
                <w:sz w:val="20"/>
                <w:szCs w:val="20"/>
              </w:rPr>
            </w:pPr>
          </w:p>
        </w:tc>
        <w:tc>
          <w:tcPr>
            <w:tcW w:w="1077" w:type="dxa"/>
          </w:tcPr>
          <w:p w:rsidR="002566C2" w:rsidRPr="00290F7E" w:rsidRDefault="002566C2" w:rsidP="00C550F9">
            <w:pPr>
              <w:jc w:val="center"/>
              <w:rPr>
                <w:rFonts w:ascii="Times New Roman" w:eastAsia="Times New Roman" w:hAnsi="Times New Roman" w:cs="Times New Roman"/>
                <w:sz w:val="20"/>
                <w:szCs w:val="20"/>
              </w:rPr>
            </w:pPr>
            <w:r w:rsidRPr="00290F7E">
              <w:rPr>
                <w:rFonts w:ascii="Times New Roman" w:eastAsia="Times New Roman" w:hAnsi="Times New Roman" w:cs="Times New Roman"/>
                <w:sz w:val="20"/>
                <w:szCs w:val="20"/>
              </w:rPr>
              <w:t>Strategjia është miratuar</w:t>
            </w:r>
          </w:p>
        </w:tc>
        <w:tc>
          <w:tcPr>
            <w:tcW w:w="1340" w:type="dxa"/>
          </w:tcPr>
          <w:p w:rsidR="002566C2" w:rsidRPr="00290F7E" w:rsidRDefault="002566C2" w:rsidP="00C550F9">
            <w:pPr>
              <w:jc w:val="center"/>
              <w:rPr>
                <w:rFonts w:ascii="Times New Roman" w:eastAsia="Times New Roman" w:hAnsi="Times New Roman" w:cs="Times New Roman"/>
                <w:sz w:val="20"/>
                <w:szCs w:val="20"/>
              </w:rPr>
            </w:pPr>
          </w:p>
        </w:tc>
        <w:tc>
          <w:tcPr>
            <w:tcW w:w="1307" w:type="dxa"/>
          </w:tcPr>
          <w:p w:rsidR="002566C2" w:rsidRPr="00290F7E" w:rsidRDefault="002566C2" w:rsidP="00C550F9">
            <w:pPr>
              <w:jc w:val="center"/>
              <w:rPr>
                <w:rFonts w:ascii="Times New Roman" w:eastAsia="Times New Roman" w:hAnsi="Times New Roman" w:cs="Times New Roman"/>
                <w:sz w:val="20"/>
                <w:szCs w:val="20"/>
              </w:rPr>
            </w:pPr>
          </w:p>
        </w:tc>
      </w:tr>
      <w:tr w:rsidR="002566C2" w:rsidRPr="00290F7E" w:rsidTr="00C550F9">
        <w:trPr>
          <w:trHeight w:val="362"/>
        </w:trPr>
        <w:tc>
          <w:tcPr>
            <w:tcW w:w="2293" w:type="dxa"/>
          </w:tcPr>
          <w:p w:rsidR="002566C2" w:rsidRPr="00290F7E" w:rsidRDefault="002566C2" w:rsidP="00C550F9">
            <w:pPr>
              <w:rPr>
                <w:rFonts w:ascii="Times New Roman" w:eastAsia="Times New Roman" w:hAnsi="Times New Roman" w:cs="Times New Roman"/>
                <w:sz w:val="20"/>
                <w:szCs w:val="20"/>
                <w:lang w:val="sq-AL"/>
              </w:rPr>
            </w:pPr>
            <w:r w:rsidRPr="00503DD2">
              <w:rPr>
                <w:rFonts w:ascii="Times New Roman" w:eastAsiaTheme="minorHAnsi" w:hAnsi="Times New Roman" w:cs="Times New Roman"/>
                <w:sz w:val="20"/>
                <w:szCs w:val="20"/>
                <w:lang w:val="sq-AL"/>
              </w:rPr>
              <w:t>Numri i punonjësve të DTM të trajnuar</w:t>
            </w:r>
          </w:p>
        </w:tc>
        <w:tc>
          <w:tcPr>
            <w:tcW w:w="1494" w:type="dxa"/>
          </w:tcPr>
          <w:p w:rsidR="002566C2" w:rsidRPr="00290F7E" w:rsidRDefault="002566C2" w:rsidP="00C550F9">
            <w:pPr>
              <w:rPr>
                <w:rFonts w:ascii="Times New Roman" w:eastAsia="Times New Roman" w:hAnsi="Times New Roman" w:cs="Times New Roman"/>
                <w:sz w:val="20"/>
                <w:szCs w:val="20"/>
                <w:lang w:val="sq-AL"/>
              </w:rPr>
            </w:pPr>
          </w:p>
        </w:tc>
        <w:tc>
          <w:tcPr>
            <w:tcW w:w="1323" w:type="dxa"/>
          </w:tcPr>
          <w:p w:rsidR="002566C2" w:rsidRPr="00290F7E" w:rsidRDefault="002566C2" w:rsidP="00C550F9">
            <w:pPr>
              <w:jc w:val="center"/>
              <w:rPr>
                <w:rFonts w:ascii="Times New Roman" w:eastAsia="Times New Roman" w:hAnsi="Times New Roman" w:cs="Times New Roman"/>
                <w:sz w:val="20"/>
                <w:szCs w:val="20"/>
                <w:lang w:val="sq-AL"/>
              </w:rPr>
            </w:pPr>
          </w:p>
        </w:tc>
        <w:tc>
          <w:tcPr>
            <w:tcW w:w="1077" w:type="dxa"/>
          </w:tcPr>
          <w:p w:rsidR="002566C2" w:rsidRPr="00290F7E" w:rsidRDefault="002566C2" w:rsidP="00C550F9">
            <w:pPr>
              <w:jc w:val="center"/>
              <w:rPr>
                <w:rFonts w:ascii="Times New Roman" w:eastAsia="Times New Roman" w:hAnsi="Times New Roman" w:cs="Times New Roman"/>
                <w:sz w:val="20"/>
                <w:szCs w:val="20"/>
                <w:lang w:val="sq-AL"/>
              </w:rPr>
            </w:pPr>
          </w:p>
        </w:tc>
        <w:tc>
          <w:tcPr>
            <w:tcW w:w="1340" w:type="dxa"/>
          </w:tcPr>
          <w:p w:rsidR="002566C2" w:rsidRPr="00290F7E" w:rsidRDefault="002566C2" w:rsidP="00C550F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r w:rsidRPr="00290F7E">
              <w:rPr>
                <w:rFonts w:ascii="Times New Roman" w:eastAsia="Times New Roman" w:hAnsi="Times New Roman" w:cs="Times New Roman"/>
                <w:sz w:val="20"/>
                <w:szCs w:val="20"/>
              </w:rPr>
              <w:t xml:space="preserve"> punonjës</w:t>
            </w:r>
          </w:p>
        </w:tc>
        <w:tc>
          <w:tcPr>
            <w:tcW w:w="1307" w:type="dxa"/>
          </w:tcPr>
          <w:p w:rsidR="002566C2" w:rsidRPr="00290F7E" w:rsidRDefault="002566C2" w:rsidP="00C550F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Pr="00290F7E">
              <w:rPr>
                <w:rFonts w:ascii="Times New Roman" w:eastAsia="Times New Roman" w:hAnsi="Times New Roman" w:cs="Times New Roman"/>
                <w:sz w:val="20"/>
                <w:szCs w:val="20"/>
              </w:rPr>
              <w:t xml:space="preserve"> punonjës</w:t>
            </w:r>
          </w:p>
        </w:tc>
      </w:tr>
      <w:tr w:rsidR="002566C2" w:rsidRPr="00290F7E" w:rsidTr="00C550F9">
        <w:trPr>
          <w:trHeight w:val="222"/>
        </w:trPr>
        <w:tc>
          <w:tcPr>
            <w:tcW w:w="2293" w:type="dxa"/>
          </w:tcPr>
          <w:p w:rsidR="002566C2" w:rsidRPr="00290F7E" w:rsidRDefault="002566C2" w:rsidP="00C550F9">
            <w:pPr>
              <w:rPr>
                <w:rFonts w:ascii="Times New Roman" w:eastAsia="Times New Roman" w:hAnsi="Times New Roman" w:cs="Times New Roman"/>
                <w:color w:val="000000"/>
                <w:sz w:val="20"/>
                <w:szCs w:val="20"/>
                <w:lang w:val="it-IT"/>
              </w:rPr>
            </w:pPr>
            <w:r w:rsidRPr="00290F7E">
              <w:rPr>
                <w:rFonts w:ascii="Times New Roman" w:eastAsia="Times New Roman" w:hAnsi="Times New Roman" w:cs="Times New Roman"/>
                <w:color w:val="000000"/>
                <w:sz w:val="20"/>
                <w:szCs w:val="20"/>
                <w:lang w:val="it-IT"/>
              </w:rPr>
              <w:t>Marrëveshje me Universitetin e Tiranës, Fakulteti i Ekonomisë dhe Fakulteti i Sociologjisë</w:t>
            </w:r>
          </w:p>
        </w:tc>
        <w:tc>
          <w:tcPr>
            <w:tcW w:w="1494" w:type="dxa"/>
            <w:noWrap/>
          </w:tcPr>
          <w:p w:rsidR="002566C2" w:rsidRPr="00290F7E" w:rsidRDefault="002566C2" w:rsidP="00C550F9">
            <w:pPr>
              <w:rPr>
                <w:rFonts w:ascii="Times New Roman" w:eastAsia="Times New Roman" w:hAnsi="Times New Roman" w:cs="Times New Roman"/>
                <w:color w:val="000000"/>
                <w:sz w:val="20"/>
                <w:szCs w:val="20"/>
                <w:lang w:val="it-IT"/>
              </w:rPr>
            </w:pPr>
          </w:p>
        </w:tc>
        <w:tc>
          <w:tcPr>
            <w:tcW w:w="1323" w:type="dxa"/>
          </w:tcPr>
          <w:p w:rsidR="002566C2" w:rsidRPr="00290F7E" w:rsidRDefault="002566C2" w:rsidP="00C550F9">
            <w:pPr>
              <w:jc w:val="center"/>
              <w:rPr>
                <w:rFonts w:ascii="Times New Roman" w:eastAsia="Times New Roman" w:hAnsi="Times New Roman" w:cs="Times New Roman"/>
                <w:color w:val="000000"/>
                <w:sz w:val="20"/>
                <w:szCs w:val="20"/>
                <w:lang w:val="it-IT"/>
              </w:rPr>
            </w:pPr>
          </w:p>
        </w:tc>
        <w:tc>
          <w:tcPr>
            <w:tcW w:w="1077" w:type="dxa"/>
          </w:tcPr>
          <w:p w:rsidR="002566C2" w:rsidRPr="00290F7E" w:rsidRDefault="002566C2" w:rsidP="00C550F9">
            <w:pPr>
              <w:jc w:val="center"/>
              <w:rPr>
                <w:rFonts w:ascii="Times New Roman" w:eastAsia="Times New Roman" w:hAnsi="Times New Roman" w:cs="Times New Roman"/>
                <w:color w:val="000000"/>
                <w:sz w:val="20"/>
                <w:szCs w:val="20"/>
                <w:lang w:val="it-IT"/>
              </w:rPr>
            </w:pPr>
          </w:p>
        </w:tc>
        <w:tc>
          <w:tcPr>
            <w:tcW w:w="1340" w:type="dxa"/>
          </w:tcPr>
          <w:p w:rsidR="002566C2" w:rsidRPr="00503DD2" w:rsidRDefault="002566C2" w:rsidP="00C550F9">
            <w:pPr>
              <w:jc w:val="center"/>
              <w:rPr>
                <w:rFonts w:ascii="Times New Roman" w:eastAsia="Times New Roman" w:hAnsi="Times New Roman" w:cs="Times New Roman"/>
                <w:color w:val="000000"/>
                <w:sz w:val="20"/>
                <w:szCs w:val="20"/>
                <w:lang w:val="it-IT"/>
              </w:rPr>
            </w:pPr>
            <w:r w:rsidRPr="00503DD2">
              <w:rPr>
                <w:rFonts w:ascii="Times New Roman" w:eastAsia="Times New Roman" w:hAnsi="Times New Roman" w:cs="Times New Roman"/>
                <w:color w:val="000000"/>
                <w:sz w:val="20"/>
                <w:szCs w:val="20"/>
                <w:lang w:val="it-IT"/>
              </w:rPr>
              <w:t>Marrëveshje e lidhur</w:t>
            </w:r>
          </w:p>
          <w:p w:rsidR="002566C2" w:rsidRPr="00503DD2" w:rsidRDefault="002566C2" w:rsidP="00C550F9">
            <w:pPr>
              <w:jc w:val="center"/>
              <w:rPr>
                <w:rFonts w:ascii="Times New Roman" w:eastAsia="Times New Roman" w:hAnsi="Times New Roman" w:cs="Times New Roman"/>
                <w:color w:val="000000"/>
                <w:sz w:val="20"/>
                <w:szCs w:val="20"/>
                <w:lang w:val="it-IT"/>
              </w:rPr>
            </w:pPr>
          </w:p>
          <w:p w:rsidR="002566C2" w:rsidRPr="00503DD2" w:rsidRDefault="002566C2" w:rsidP="00C550F9">
            <w:pPr>
              <w:jc w:val="center"/>
              <w:rPr>
                <w:rFonts w:ascii="Times New Roman" w:eastAsia="Times New Roman" w:hAnsi="Times New Roman" w:cs="Times New Roman"/>
                <w:color w:val="000000"/>
                <w:sz w:val="20"/>
                <w:szCs w:val="20"/>
                <w:lang w:val="it-IT"/>
              </w:rPr>
            </w:pPr>
            <w:r w:rsidRPr="00503DD2">
              <w:rPr>
                <w:rFonts w:ascii="Times New Roman" w:eastAsia="Times New Roman" w:hAnsi="Times New Roman" w:cs="Times New Roman"/>
                <w:color w:val="000000"/>
                <w:sz w:val="20"/>
                <w:szCs w:val="20"/>
                <w:lang w:val="it-IT"/>
              </w:rPr>
              <w:t>Marrëveshje e lidhur</w:t>
            </w:r>
          </w:p>
        </w:tc>
        <w:tc>
          <w:tcPr>
            <w:tcW w:w="1307" w:type="dxa"/>
          </w:tcPr>
          <w:p w:rsidR="002566C2" w:rsidRPr="00503DD2" w:rsidRDefault="002566C2" w:rsidP="00C550F9">
            <w:pPr>
              <w:jc w:val="center"/>
              <w:rPr>
                <w:rFonts w:ascii="Times New Roman" w:eastAsia="Times New Roman" w:hAnsi="Times New Roman" w:cs="Times New Roman"/>
                <w:color w:val="000000"/>
                <w:sz w:val="20"/>
                <w:szCs w:val="20"/>
                <w:lang w:val="it-IT"/>
              </w:rPr>
            </w:pPr>
          </w:p>
        </w:tc>
      </w:tr>
      <w:tr w:rsidR="002566C2" w:rsidRPr="00290F7E" w:rsidTr="00C550F9">
        <w:trPr>
          <w:trHeight w:val="222"/>
        </w:trPr>
        <w:tc>
          <w:tcPr>
            <w:tcW w:w="2293" w:type="dxa"/>
          </w:tcPr>
          <w:p w:rsidR="002566C2" w:rsidRPr="00290F7E" w:rsidRDefault="002566C2" w:rsidP="00C550F9">
            <w:pPr>
              <w:rPr>
                <w:rFonts w:ascii="Times New Roman" w:eastAsia="Times New Roman" w:hAnsi="Times New Roman" w:cs="Times New Roman"/>
                <w:color w:val="000000"/>
                <w:sz w:val="20"/>
                <w:szCs w:val="20"/>
                <w:lang w:val="it-IT"/>
              </w:rPr>
            </w:pPr>
            <w:r w:rsidRPr="00290F7E">
              <w:rPr>
                <w:rFonts w:ascii="Times New Roman" w:eastAsia="Times New Roman" w:hAnsi="Times New Roman" w:cs="Times New Roman"/>
                <w:color w:val="000000"/>
                <w:sz w:val="20"/>
                <w:szCs w:val="20"/>
                <w:lang w:val="it-IT"/>
              </w:rPr>
              <w:t>Numri i programeve të zbatuara me universitetin</w:t>
            </w:r>
          </w:p>
        </w:tc>
        <w:tc>
          <w:tcPr>
            <w:tcW w:w="1494" w:type="dxa"/>
            <w:noWrap/>
          </w:tcPr>
          <w:p w:rsidR="002566C2" w:rsidRPr="00290F7E" w:rsidRDefault="002566C2" w:rsidP="00C550F9">
            <w:pPr>
              <w:rPr>
                <w:rFonts w:ascii="Times New Roman" w:eastAsia="Times New Roman" w:hAnsi="Times New Roman" w:cs="Times New Roman"/>
                <w:color w:val="000000"/>
                <w:sz w:val="20"/>
                <w:szCs w:val="20"/>
                <w:lang w:val="it-IT"/>
              </w:rPr>
            </w:pPr>
          </w:p>
        </w:tc>
        <w:tc>
          <w:tcPr>
            <w:tcW w:w="1323" w:type="dxa"/>
          </w:tcPr>
          <w:p w:rsidR="002566C2" w:rsidRPr="00290F7E" w:rsidRDefault="002566C2" w:rsidP="00C550F9">
            <w:pPr>
              <w:jc w:val="center"/>
              <w:rPr>
                <w:rFonts w:ascii="Times New Roman" w:eastAsia="Times New Roman" w:hAnsi="Times New Roman" w:cs="Times New Roman"/>
                <w:color w:val="000000"/>
                <w:sz w:val="20"/>
                <w:szCs w:val="20"/>
                <w:lang w:val="it-IT"/>
              </w:rPr>
            </w:pPr>
          </w:p>
        </w:tc>
        <w:tc>
          <w:tcPr>
            <w:tcW w:w="1077" w:type="dxa"/>
          </w:tcPr>
          <w:p w:rsidR="002566C2" w:rsidRPr="00290F7E" w:rsidRDefault="002566C2" w:rsidP="00C550F9">
            <w:pPr>
              <w:jc w:val="center"/>
              <w:rPr>
                <w:rFonts w:ascii="Times New Roman" w:eastAsia="Times New Roman" w:hAnsi="Times New Roman" w:cs="Times New Roman"/>
                <w:color w:val="000000"/>
                <w:sz w:val="20"/>
                <w:szCs w:val="20"/>
                <w:lang w:val="it-IT"/>
              </w:rPr>
            </w:pPr>
          </w:p>
        </w:tc>
        <w:tc>
          <w:tcPr>
            <w:tcW w:w="1340" w:type="dxa"/>
          </w:tcPr>
          <w:p w:rsidR="002566C2" w:rsidRPr="00290F7E" w:rsidRDefault="002566C2" w:rsidP="00C550F9">
            <w:pPr>
              <w:jc w:val="center"/>
              <w:rPr>
                <w:rFonts w:ascii="Times New Roman" w:eastAsia="Times New Roman" w:hAnsi="Times New Roman" w:cs="Times New Roman"/>
                <w:color w:val="000000"/>
                <w:sz w:val="20"/>
                <w:szCs w:val="20"/>
              </w:rPr>
            </w:pPr>
            <w:r w:rsidRPr="00290F7E">
              <w:rPr>
                <w:rFonts w:ascii="Times New Roman" w:eastAsia="Times New Roman" w:hAnsi="Times New Roman" w:cs="Times New Roman"/>
                <w:color w:val="000000"/>
                <w:sz w:val="20"/>
                <w:szCs w:val="20"/>
              </w:rPr>
              <w:t>4 programe</w:t>
            </w:r>
          </w:p>
        </w:tc>
        <w:tc>
          <w:tcPr>
            <w:tcW w:w="1307" w:type="dxa"/>
          </w:tcPr>
          <w:p w:rsidR="002566C2" w:rsidRPr="00290F7E" w:rsidRDefault="002566C2" w:rsidP="00C550F9">
            <w:pPr>
              <w:jc w:val="center"/>
              <w:rPr>
                <w:rFonts w:ascii="Times New Roman" w:eastAsia="Times New Roman" w:hAnsi="Times New Roman" w:cs="Times New Roman"/>
                <w:color w:val="000000"/>
                <w:sz w:val="20"/>
                <w:szCs w:val="20"/>
              </w:rPr>
            </w:pPr>
            <w:r w:rsidRPr="00290F7E">
              <w:rPr>
                <w:rFonts w:ascii="Times New Roman" w:eastAsia="Times New Roman" w:hAnsi="Times New Roman" w:cs="Times New Roman"/>
                <w:color w:val="000000"/>
                <w:sz w:val="20"/>
                <w:szCs w:val="20"/>
              </w:rPr>
              <w:t>4 programe</w:t>
            </w:r>
          </w:p>
        </w:tc>
      </w:tr>
      <w:bookmarkEnd w:id="83"/>
    </w:tbl>
    <w:p w:rsidR="009A75D3" w:rsidRDefault="009A75D3">
      <w:pPr>
        <w:rPr>
          <w:rFonts w:ascii="Times New Roman" w:hAnsi="Times New Roman" w:cs="Times New Roman"/>
        </w:rPr>
      </w:pPr>
    </w:p>
    <w:p w:rsidR="00D677BE" w:rsidRDefault="00D677BE">
      <w:pPr>
        <w:rPr>
          <w:rFonts w:ascii="Times New Roman" w:eastAsiaTheme="majorEastAsia" w:hAnsi="Times New Roman" w:cs="Times New Roman"/>
          <w:b/>
          <w:color w:val="2E74B5" w:themeColor="accent1" w:themeShade="BF"/>
          <w:sz w:val="24"/>
          <w:szCs w:val="24"/>
        </w:rPr>
      </w:pPr>
      <w:r>
        <w:rPr>
          <w:rFonts w:ascii="Times New Roman" w:hAnsi="Times New Roman" w:cs="Times New Roman"/>
          <w:b/>
          <w:sz w:val="24"/>
          <w:szCs w:val="24"/>
        </w:rPr>
        <w:br w:type="page"/>
      </w:r>
    </w:p>
    <w:p w:rsidR="00F953CB" w:rsidRPr="00290F7E" w:rsidRDefault="00F953CB" w:rsidP="00F5354E">
      <w:pPr>
        <w:pStyle w:val="Heading1"/>
        <w:spacing w:line="240" w:lineRule="auto"/>
        <w:rPr>
          <w:rFonts w:ascii="Times New Roman" w:hAnsi="Times New Roman" w:cs="Times New Roman"/>
          <w:b/>
          <w:sz w:val="24"/>
          <w:szCs w:val="24"/>
        </w:rPr>
      </w:pPr>
      <w:bookmarkStart w:id="126" w:name="_Toc185235100"/>
      <w:r w:rsidRPr="00290F7E">
        <w:rPr>
          <w:rFonts w:ascii="Times New Roman" w:hAnsi="Times New Roman" w:cs="Times New Roman"/>
          <w:b/>
          <w:sz w:val="24"/>
          <w:szCs w:val="24"/>
        </w:rPr>
        <w:t xml:space="preserve">VI.Shtylla 3: </w:t>
      </w:r>
      <w:r w:rsidR="005C1888" w:rsidRPr="00290F7E">
        <w:rPr>
          <w:rFonts w:ascii="Times New Roman" w:hAnsi="Times New Roman" w:cs="Times New Roman"/>
          <w:b/>
          <w:sz w:val="24"/>
          <w:szCs w:val="24"/>
        </w:rPr>
        <w:t>Mir</w:t>
      </w:r>
      <w:r w:rsidR="00D64599" w:rsidRPr="00290F7E">
        <w:rPr>
          <w:rFonts w:ascii="Times New Roman" w:hAnsi="Times New Roman" w:cs="Times New Roman"/>
          <w:b/>
          <w:sz w:val="24"/>
          <w:szCs w:val="24"/>
        </w:rPr>
        <w:t>ë</w:t>
      </w:r>
      <w:r w:rsidR="005C1888" w:rsidRPr="00290F7E">
        <w:rPr>
          <w:rFonts w:ascii="Times New Roman" w:hAnsi="Times New Roman" w:cs="Times New Roman"/>
          <w:b/>
          <w:sz w:val="24"/>
          <w:szCs w:val="24"/>
        </w:rPr>
        <w:t>administrimi doganor</w:t>
      </w:r>
      <w:bookmarkEnd w:id="126"/>
    </w:p>
    <w:p w:rsidR="002673F5" w:rsidRPr="00290F7E" w:rsidRDefault="002673F5" w:rsidP="000D6550">
      <w:bookmarkStart w:id="127" w:name="_Toc168066234"/>
    </w:p>
    <w:p w:rsidR="00F953CB" w:rsidRPr="00290F7E" w:rsidRDefault="00F953CB" w:rsidP="00F5354E">
      <w:pPr>
        <w:pStyle w:val="Heading2"/>
        <w:spacing w:line="240" w:lineRule="auto"/>
        <w:rPr>
          <w:rFonts w:ascii="Times New Roman" w:hAnsi="Times New Roman" w:cs="Times New Roman"/>
          <w:b/>
          <w:sz w:val="24"/>
          <w:szCs w:val="24"/>
        </w:rPr>
      </w:pPr>
      <w:bookmarkStart w:id="128" w:name="_Toc185235101"/>
      <w:r w:rsidRPr="00290F7E">
        <w:rPr>
          <w:rFonts w:ascii="Times New Roman" w:hAnsi="Times New Roman" w:cs="Times New Roman"/>
          <w:b/>
          <w:sz w:val="24"/>
          <w:szCs w:val="24"/>
        </w:rPr>
        <w:t>VI.1.Hyrje</w:t>
      </w:r>
      <w:bookmarkEnd w:id="127"/>
      <w:bookmarkEnd w:id="128"/>
    </w:p>
    <w:p w:rsidR="00F953CB" w:rsidRPr="00290F7E" w:rsidRDefault="00F953CB" w:rsidP="00F5354E">
      <w:pPr>
        <w:spacing w:after="0" w:line="240" w:lineRule="auto"/>
        <w:jc w:val="both"/>
        <w:rPr>
          <w:rFonts w:ascii="Times New Roman" w:hAnsi="Times New Roman" w:cs="Times New Roman"/>
          <w:sz w:val="24"/>
          <w:szCs w:val="24"/>
        </w:rPr>
      </w:pPr>
    </w:p>
    <w:p w:rsidR="0038496C" w:rsidRPr="00290F7E" w:rsidRDefault="00F953CB" w:rsidP="00F5354E">
      <w:pPr>
        <w:spacing w:after="0" w:line="240" w:lineRule="auto"/>
        <w:jc w:val="both"/>
        <w:rPr>
          <w:rFonts w:ascii="Times New Roman" w:hAnsi="Times New Roman" w:cs="Times New Roman"/>
          <w:sz w:val="24"/>
          <w:szCs w:val="24"/>
        </w:rPr>
      </w:pPr>
      <w:bookmarkStart w:id="129" w:name="_Toc91766729"/>
      <w:bookmarkStart w:id="130" w:name="_Toc138252102"/>
      <w:r w:rsidRPr="00290F7E">
        <w:rPr>
          <w:rFonts w:ascii="Times New Roman" w:hAnsi="Times New Roman" w:cs="Times New Roman"/>
          <w:sz w:val="24"/>
          <w:szCs w:val="24"/>
        </w:rPr>
        <w:t xml:space="preserve">Objektivi specifik i Shtyllës 3 është </w:t>
      </w:r>
      <w:r w:rsidR="0038496C" w:rsidRPr="00290F7E">
        <w:rPr>
          <w:rFonts w:ascii="Times New Roman" w:hAnsi="Times New Roman" w:cs="Times New Roman"/>
          <w:sz w:val="24"/>
          <w:szCs w:val="24"/>
          <w:lang w:val="de-DE"/>
        </w:rPr>
        <w:t>p</w:t>
      </w:r>
      <w:r w:rsidR="0038496C" w:rsidRPr="00290F7E">
        <w:rPr>
          <w:rFonts w:ascii="Times New Roman" w:hAnsi="Times New Roman" w:cs="Times New Roman"/>
          <w:sz w:val="24"/>
          <w:szCs w:val="24"/>
        </w:rPr>
        <w:t xml:space="preserve">ërmirësimi i shërbimit doganor dhe rritja e të ardhurave doganore </w:t>
      </w:r>
      <w:r w:rsidRPr="00290F7E">
        <w:rPr>
          <w:rFonts w:ascii="Times New Roman" w:hAnsi="Times New Roman" w:cs="Times New Roman"/>
          <w:sz w:val="24"/>
          <w:szCs w:val="24"/>
        </w:rPr>
        <w:t>me 0.17% e P</w:t>
      </w:r>
      <w:r w:rsidR="00406FE9">
        <w:rPr>
          <w:rFonts w:ascii="Times New Roman" w:hAnsi="Times New Roman" w:cs="Times New Roman"/>
          <w:sz w:val="24"/>
          <w:szCs w:val="24"/>
        </w:rPr>
        <w:t>B</w:t>
      </w:r>
      <w:r w:rsidRPr="00290F7E">
        <w:rPr>
          <w:rFonts w:ascii="Times New Roman" w:hAnsi="Times New Roman" w:cs="Times New Roman"/>
          <w:sz w:val="24"/>
          <w:szCs w:val="24"/>
        </w:rPr>
        <w:t xml:space="preserve">B </w:t>
      </w:r>
      <w:r w:rsidR="00595B8C" w:rsidRPr="00290F7E">
        <w:rPr>
          <w:rFonts w:ascii="Times New Roman" w:hAnsi="Times New Roman" w:cs="Times New Roman"/>
          <w:sz w:val="24"/>
          <w:szCs w:val="24"/>
        </w:rPr>
        <w:t xml:space="preserve">ose 4.5 </w:t>
      </w:r>
      <w:r w:rsidR="009B519D">
        <w:rPr>
          <w:rFonts w:ascii="Times New Roman" w:hAnsi="Times New Roman" w:cs="Times New Roman"/>
          <w:sz w:val="24"/>
          <w:szCs w:val="24"/>
        </w:rPr>
        <w:t>miliardë</w:t>
      </w:r>
      <w:r w:rsidR="00595B8C" w:rsidRPr="00290F7E">
        <w:rPr>
          <w:rFonts w:ascii="Times New Roman" w:hAnsi="Times New Roman" w:cs="Times New Roman"/>
          <w:sz w:val="24"/>
          <w:szCs w:val="24"/>
        </w:rPr>
        <w:t xml:space="preserve"> lek </w:t>
      </w:r>
      <w:r w:rsidR="00DA35C7" w:rsidRPr="00290F7E">
        <w:rPr>
          <w:rFonts w:ascii="Times New Roman" w:hAnsi="Times New Roman" w:cs="Times New Roman"/>
          <w:sz w:val="24"/>
          <w:szCs w:val="24"/>
        </w:rPr>
        <w:t>brenda nj</w:t>
      </w:r>
      <w:r w:rsidR="0064795F" w:rsidRPr="00290F7E">
        <w:rPr>
          <w:rFonts w:ascii="Times New Roman" w:hAnsi="Times New Roman" w:cs="Times New Roman"/>
          <w:sz w:val="24"/>
          <w:szCs w:val="24"/>
        </w:rPr>
        <w:t>ë</w:t>
      </w:r>
      <w:r w:rsidR="00DA35C7" w:rsidRPr="00290F7E">
        <w:rPr>
          <w:rFonts w:ascii="Times New Roman" w:hAnsi="Times New Roman" w:cs="Times New Roman"/>
          <w:sz w:val="24"/>
          <w:szCs w:val="24"/>
        </w:rPr>
        <w:t xml:space="preserve"> periudhe kat</w:t>
      </w:r>
      <w:r w:rsidR="0064795F" w:rsidRPr="00290F7E">
        <w:rPr>
          <w:rFonts w:ascii="Times New Roman" w:hAnsi="Times New Roman" w:cs="Times New Roman"/>
          <w:sz w:val="24"/>
          <w:szCs w:val="24"/>
        </w:rPr>
        <w:t>ë</w:t>
      </w:r>
      <w:r w:rsidR="00DA35C7" w:rsidRPr="00290F7E">
        <w:rPr>
          <w:rFonts w:ascii="Times New Roman" w:hAnsi="Times New Roman" w:cs="Times New Roman"/>
          <w:sz w:val="24"/>
          <w:szCs w:val="24"/>
        </w:rPr>
        <w:t>rvjecare</w:t>
      </w:r>
      <w:r w:rsidR="0038496C" w:rsidRPr="00290F7E">
        <w:rPr>
          <w:rFonts w:ascii="Times New Roman" w:hAnsi="Times New Roman" w:cs="Times New Roman"/>
          <w:sz w:val="24"/>
          <w:szCs w:val="24"/>
        </w:rPr>
        <w:t>.</w:t>
      </w:r>
    </w:p>
    <w:p w:rsidR="00F953CB" w:rsidRPr="00290F7E" w:rsidRDefault="00F953CB" w:rsidP="00F5354E">
      <w:pPr>
        <w:spacing w:after="0" w:line="240" w:lineRule="auto"/>
        <w:jc w:val="both"/>
        <w:rPr>
          <w:rFonts w:ascii="Times New Roman" w:hAnsi="Times New Roman" w:cs="Times New Roman"/>
          <w:sz w:val="24"/>
          <w:szCs w:val="24"/>
        </w:rPr>
      </w:pPr>
    </w:p>
    <w:p w:rsidR="00FA3943" w:rsidRPr="00290F7E" w:rsidRDefault="0038496C" w:rsidP="00F5354E">
      <w:p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Administrata doganore ndër vite ka bërë proges të konsiderueshëm në </w:t>
      </w:r>
      <w:r w:rsidR="00BD7106">
        <w:rPr>
          <w:rFonts w:ascii="Times New Roman" w:hAnsi="Times New Roman" w:cs="Times New Roman"/>
          <w:sz w:val="24"/>
          <w:szCs w:val="24"/>
        </w:rPr>
        <w:t>procedurat</w:t>
      </w:r>
      <w:r w:rsidR="00BD7106" w:rsidRPr="00290F7E">
        <w:rPr>
          <w:rFonts w:ascii="Times New Roman" w:hAnsi="Times New Roman" w:cs="Times New Roman"/>
          <w:sz w:val="24"/>
          <w:szCs w:val="24"/>
        </w:rPr>
        <w:t xml:space="preserve"> </w:t>
      </w:r>
      <w:r w:rsidRPr="00290F7E">
        <w:rPr>
          <w:rFonts w:ascii="Times New Roman" w:hAnsi="Times New Roman" w:cs="Times New Roman"/>
          <w:sz w:val="24"/>
          <w:szCs w:val="24"/>
        </w:rPr>
        <w:t xml:space="preserve">doganore </w:t>
      </w:r>
      <w:r w:rsidR="00BD7106">
        <w:rPr>
          <w:rFonts w:ascii="Times New Roman" w:hAnsi="Times New Roman" w:cs="Times New Roman"/>
          <w:sz w:val="24"/>
          <w:szCs w:val="24"/>
        </w:rPr>
        <w:t>d</w:t>
      </w:r>
      <w:r w:rsidRPr="00290F7E">
        <w:rPr>
          <w:rFonts w:ascii="Times New Roman" w:hAnsi="Times New Roman" w:cs="Times New Roman"/>
          <w:sz w:val="24"/>
          <w:szCs w:val="24"/>
        </w:rPr>
        <w:t>he lehtësimin e tregtisë.</w:t>
      </w:r>
      <w:r w:rsidR="00FA3943" w:rsidRPr="00290F7E">
        <w:rPr>
          <w:rFonts w:ascii="Times New Roman" w:hAnsi="Times New Roman" w:cs="Times New Roman"/>
          <w:sz w:val="24"/>
          <w:szCs w:val="24"/>
        </w:rPr>
        <w:t xml:space="preserve"> </w:t>
      </w:r>
      <w:r w:rsidR="00F953CB" w:rsidRPr="00290F7E">
        <w:rPr>
          <w:rFonts w:ascii="Times New Roman" w:hAnsi="Times New Roman" w:cs="Times New Roman"/>
          <w:sz w:val="24"/>
          <w:szCs w:val="24"/>
        </w:rPr>
        <w:t>Aktualisht, administrata doga</w:t>
      </w:r>
      <w:r w:rsidRPr="00290F7E">
        <w:rPr>
          <w:rFonts w:ascii="Times New Roman" w:hAnsi="Times New Roman" w:cs="Times New Roman"/>
          <w:sz w:val="24"/>
          <w:szCs w:val="24"/>
        </w:rPr>
        <w:t>n</w:t>
      </w:r>
      <w:r w:rsidR="00F953CB" w:rsidRPr="00290F7E">
        <w:rPr>
          <w:rFonts w:ascii="Times New Roman" w:hAnsi="Times New Roman" w:cs="Times New Roman"/>
          <w:sz w:val="24"/>
          <w:szCs w:val="24"/>
        </w:rPr>
        <w:t xml:space="preserve">ore mbledh rreth 43% të të gjitha taksave dhe detyrimeve tatimore. </w:t>
      </w:r>
    </w:p>
    <w:p w:rsidR="00BD7106" w:rsidRDefault="00BD7106" w:rsidP="00F5354E">
      <w:pPr>
        <w:spacing w:after="0" w:line="240" w:lineRule="auto"/>
        <w:jc w:val="both"/>
        <w:rPr>
          <w:rFonts w:ascii="Times New Roman" w:hAnsi="Times New Roman" w:cs="Times New Roman"/>
          <w:sz w:val="24"/>
          <w:szCs w:val="24"/>
        </w:rPr>
      </w:pPr>
    </w:p>
    <w:p w:rsidR="00C14E8F" w:rsidRDefault="00F953CB" w:rsidP="00F5354E">
      <w:p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Kodi doganor shqiptar është në përputhje me Kodin Doganor të BE-së. Administrata  </w:t>
      </w:r>
      <w:r w:rsidR="00C14E8F">
        <w:rPr>
          <w:rFonts w:ascii="Times New Roman" w:hAnsi="Times New Roman" w:cs="Times New Roman"/>
          <w:sz w:val="24"/>
          <w:szCs w:val="24"/>
        </w:rPr>
        <w:t xml:space="preserve">doganore </w:t>
      </w:r>
      <w:r w:rsidRPr="00290F7E">
        <w:rPr>
          <w:rFonts w:ascii="Times New Roman" w:hAnsi="Times New Roman" w:cs="Times New Roman"/>
          <w:sz w:val="24"/>
          <w:szCs w:val="24"/>
        </w:rPr>
        <w:t>mbështetet nga sistemet online dhe përpunimi</w:t>
      </w:r>
      <w:r w:rsidR="00C14E8F">
        <w:rPr>
          <w:rFonts w:ascii="Times New Roman" w:hAnsi="Times New Roman" w:cs="Times New Roman"/>
          <w:sz w:val="24"/>
          <w:szCs w:val="24"/>
        </w:rPr>
        <w:t>n</w:t>
      </w:r>
      <w:r w:rsidRPr="00290F7E">
        <w:rPr>
          <w:rFonts w:ascii="Times New Roman" w:hAnsi="Times New Roman" w:cs="Times New Roman"/>
          <w:sz w:val="24"/>
          <w:szCs w:val="24"/>
        </w:rPr>
        <w:t xml:space="preserve"> automatik </w:t>
      </w:r>
      <w:r w:rsidR="00C14E8F">
        <w:rPr>
          <w:rFonts w:ascii="Times New Roman" w:hAnsi="Times New Roman" w:cs="Times New Roman"/>
          <w:sz w:val="24"/>
          <w:szCs w:val="24"/>
        </w:rPr>
        <w:t>t</w:t>
      </w:r>
      <w:r w:rsidR="00AF05C1">
        <w:rPr>
          <w:rFonts w:ascii="Times New Roman" w:hAnsi="Times New Roman" w:cs="Times New Roman"/>
          <w:sz w:val="24"/>
          <w:szCs w:val="24"/>
        </w:rPr>
        <w:t>ë</w:t>
      </w:r>
      <w:r w:rsidRPr="00290F7E">
        <w:rPr>
          <w:rFonts w:ascii="Times New Roman" w:hAnsi="Times New Roman" w:cs="Times New Roman"/>
          <w:sz w:val="24"/>
          <w:szCs w:val="24"/>
        </w:rPr>
        <w:t xml:space="preserve"> të dhënave duke përdorur sistemin e automatizuar të të dhënave doganore (</w:t>
      </w:r>
      <w:r w:rsidR="003C0B45">
        <w:rPr>
          <w:rFonts w:ascii="Times New Roman" w:hAnsi="Times New Roman" w:cs="Times New Roman"/>
          <w:sz w:val="24"/>
          <w:szCs w:val="24"/>
        </w:rPr>
        <w:t>ASYCUDA W</w:t>
      </w:r>
      <w:r w:rsidR="00081ECA">
        <w:rPr>
          <w:rFonts w:ascii="Times New Roman" w:hAnsi="Times New Roman" w:cs="Times New Roman"/>
          <w:sz w:val="24"/>
          <w:szCs w:val="24"/>
        </w:rPr>
        <w:t>orld</w:t>
      </w:r>
      <w:r w:rsidRPr="00290F7E">
        <w:rPr>
          <w:rFonts w:ascii="Times New Roman" w:hAnsi="Times New Roman" w:cs="Times New Roman"/>
          <w:sz w:val="24"/>
          <w:szCs w:val="24"/>
        </w:rPr>
        <w:t xml:space="preserve">). Ky sistem përfshin një modul që kategorizon importet sipas nivelit të </w:t>
      </w:r>
      <w:r w:rsidR="00C31389">
        <w:rPr>
          <w:rFonts w:ascii="Times New Roman" w:hAnsi="Times New Roman" w:cs="Times New Roman"/>
          <w:sz w:val="24"/>
          <w:szCs w:val="24"/>
        </w:rPr>
        <w:t>riskut</w:t>
      </w:r>
      <w:r w:rsidRPr="00290F7E">
        <w:rPr>
          <w:rFonts w:ascii="Times New Roman" w:hAnsi="Times New Roman" w:cs="Times New Roman"/>
          <w:sz w:val="24"/>
          <w:szCs w:val="24"/>
        </w:rPr>
        <w:t xml:space="preserve">. </w:t>
      </w:r>
    </w:p>
    <w:p w:rsidR="00C14E8F" w:rsidRDefault="00C14E8F" w:rsidP="00F5354E">
      <w:pPr>
        <w:spacing w:after="0" w:line="240" w:lineRule="auto"/>
        <w:jc w:val="both"/>
        <w:rPr>
          <w:rFonts w:ascii="Times New Roman" w:hAnsi="Times New Roman" w:cs="Times New Roman"/>
          <w:sz w:val="24"/>
          <w:szCs w:val="24"/>
        </w:rPr>
      </w:pPr>
    </w:p>
    <w:p w:rsidR="00BD7106" w:rsidRDefault="00FF57D4" w:rsidP="00F53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Administrata doganore</w:t>
      </w:r>
      <w:r w:rsidR="00F953CB" w:rsidRPr="00290F7E">
        <w:rPr>
          <w:rFonts w:ascii="Times New Roman" w:hAnsi="Times New Roman" w:cs="Times New Roman"/>
          <w:sz w:val="24"/>
          <w:szCs w:val="24"/>
        </w:rPr>
        <w:t xml:space="preserve"> ka përparuar </w:t>
      </w:r>
      <w:r w:rsidR="00C14E8F">
        <w:rPr>
          <w:rFonts w:ascii="Times New Roman" w:hAnsi="Times New Roman" w:cs="Times New Roman"/>
          <w:sz w:val="24"/>
          <w:szCs w:val="24"/>
        </w:rPr>
        <w:t>duksh</w:t>
      </w:r>
      <w:r w:rsidR="00AF05C1">
        <w:rPr>
          <w:rFonts w:ascii="Times New Roman" w:hAnsi="Times New Roman" w:cs="Times New Roman"/>
          <w:sz w:val="24"/>
          <w:szCs w:val="24"/>
        </w:rPr>
        <w:t>ë</w:t>
      </w:r>
      <w:r w:rsidR="00C14E8F">
        <w:rPr>
          <w:rFonts w:ascii="Times New Roman" w:hAnsi="Times New Roman" w:cs="Times New Roman"/>
          <w:sz w:val="24"/>
          <w:szCs w:val="24"/>
        </w:rPr>
        <w:t xml:space="preserve">m </w:t>
      </w:r>
      <w:r w:rsidR="00F953CB" w:rsidRPr="00290F7E">
        <w:rPr>
          <w:rFonts w:ascii="Times New Roman" w:hAnsi="Times New Roman" w:cs="Times New Roman"/>
          <w:sz w:val="24"/>
          <w:szCs w:val="24"/>
        </w:rPr>
        <w:t>në përmirësimin e performancës së lehtësimit të tregtisë. Në treguesit e lehtësimit të tregtisë, OECD</w:t>
      </w:r>
      <w:r w:rsidR="00EA11FB">
        <w:rPr>
          <w:rStyle w:val="FootnoteReference"/>
          <w:rFonts w:ascii="Times New Roman" w:hAnsi="Times New Roman" w:cs="Times New Roman"/>
          <w:sz w:val="24"/>
          <w:szCs w:val="24"/>
        </w:rPr>
        <w:footnoteReference w:id="8"/>
      </w:r>
      <w:r w:rsidR="00F953CB" w:rsidRPr="00290F7E">
        <w:rPr>
          <w:rFonts w:ascii="Times New Roman" w:hAnsi="Times New Roman" w:cs="Times New Roman"/>
          <w:sz w:val="24"/>
          <w:szCs w:val="24"/>
        </w:rPr>
        <w:t xml:space="preserve"> </w:t>
      </w:r>
      <w:r w:rsidR="00EA11FB">
        <w:rPr>
          <w:rFonts w:ascii="Times New Roman" w:hAnsi="Times New Roman" w:cs="Times New Roman"/>
          <w:sz w:val="24"/>
          <w:szCs w:val="24"/>
        </w:rPr>
        <w:t xml:space="preserve">konstaton </w:t>
      </w:r>
      <w:r w:rsidR="00F953CB" w:rsidRPr="00290F7E">
        <w:rPr>
          <w:rFonts w:ascii="Times New Roman" w:hAnsi="Times New Roman" w:cs="Times New Roman"/>
          <w:sz w:val="24"/>
          <w:szCs w:val="24"/>
        </w:rPr>
        <w:t xml:space="preserve">se </w:t>
      </w:r>
      <w:r w:rsidR="00EA11FB">
        <w:rPr>
          <w:rFonts w:ascii="Times New Roman" w:hAnsi="Times New Roman" w:cs="Times New Roman"/>
          <w:sz w:val="24"/>
          <w:szCs w:val="24"/>
        </w:rPr>
        <w:t>q</w:t>
      </w:r>
      <w:r w:rsidR="00EA11FB" w:rsidRPr="00EA11FB">
        <w:rPr>
          <w:rFonts w:ascii="Times New Roman" w:hAnsi="Times New Roman" w:cs="Times New Roman"/>
          <w:sz w:val="24"/>
          <w:szCs w:val="24"/>
        </w:rPr>
        <w:t xml:space="preserve">ë nga viti 2019, Shqipëria </w:t>
      </w:r>
      <w:r w:rsidR="00AF05C1">
        <w:rPr>
          <w:rFonts w:ascii="Times New Roman" w:hAnsi="Times New Roman" w:cs="Times New Roman"/>
          <w:sz w:val="24"/>
          <w:szCs w:val="24"/>
        </w:rPr>
        <w:t>ë</w:t>
      </w:r>
      <w:r w:rsidR="00C14E8F">
        <w:rPr>
          <w:rFonts w:ascii="Times New Roman" w:hAnsi="Times New Roman" w:cs="Times New Roman"/>
          <w:sz w:val="24"/>
          <w:szCs w:val="24"/>
        </w:rPr>
        <w:t>sht</w:t>
      </w:r>
      <w:r w:rsidR="00AF05C1">
        <w:rPr>
          <w:rFonts w:ascii="Times New Roman" w:hAnsi="Times New Roman" w:cs="Times New Roman"/>
          <w:sz w:val="24"/>
          <w:szCs w:val="24"/>
        </w:rPr>
        <w:t>ë</w:t>
      </w:r>
      <w:r w:rsidR="00EA11FB" w:rsidRPr="00EA11FB">
        <w:rPr>
          <w:rFonts w:ascii="Times New Roman" w:hAnsi="Times New Roman" w:cs="Times New Roman"/>
          <w:sz w:val="24"/>
          <w:szCs w:val="24"/>
        </w:rPr>
        <w:t xml:space="preserve"> përmirësua</w:t>
      </w:r>
      <w:r w:rsidR="00C14E8F">
        <w:rPr>
          <w:rFonts w:ascii="Times New Roman" w:hAnsi="Times New Roman" w:cs="Times New Roman"/>
          <w:sz w:val="24"/>
          <w:szCs w:val="24"/>
        </w:rPr>
        <w:t>r</w:t>
      </w:r>
      <w:r w:rsidR="00EA11FB" w:rsidRPr="00EA11FB">
        <w:rPr>
          <w:rFonts w:ascii="Times New Roman" w:hAnsi="Times New Roman" w:cs="Times New Roman"/>
          <w:sz w:val="24"/>
          <w:szCs w:val="24"/>
        </w:rPr>
        <w:t xml:space="preserve"> në fushat e: disponueshmërisë së informacionit, përfshirjes së komunitetit tregtar,</w:t>
      </w:r>
      <w:r w:rsidR="00C14E8F">
        <w:rPr>
          <w:rFonts w:ascii="Times New Roman" w:hAnsi="Times New Roman" w:cs="Times New Roman"/>
          <w:sz w:val="24"/>
          <w:szCs w:val="24"/>
        </w:rPr>
        <w:t xml:space="preserve"> </w:t>
      </w:r>
      <w:r w:rsidR="00EA11FB" w:rsidRPr="00EA11FB">
        <w:rPr>
          <w:rFonts w:ascii="Times New Roman" w:hAnsi="Times New Roman" w:cs="Times New Roman"/>
          <w:sz w:val="24"/>
          <w:szCs w:val="24"/>
        </w:rPr>
        <w:t xml:space="preserve">procedurat e apelimit, </w:t>
      </w:r>
      <w:r w:rsidR="00C14E8F">
        <w:rPr>
          <w:rFonts w:ascii="Times New Roman" w:hAnsi="Times New Roman" w:cs="Times New Roman"/>
          <w:sz w:val="24"/>
          <w:szCs w:val="24"/>
        </w:rPr>
        <w:t>uljes s</w:t>
      </w:r>
      <w:r w:rsidR="00AF05C1">
        <w:rPr>
          <w:rFonts w:ascii="Times New Roman" w:hAnsi="Times New Roman" w:cs="Times New Roman"/>
          <w:sz w:val="24"/>
          <w:szCs w:val="24"/>
        </w:rPr>
        <w:t>ë</w:t>
      </w:r>
      <w:r w:rsidR="00C14E8F">
        <w:rPr>
          <w:rFonts w:ascii="Times New Roman" w:hAnsi="Times New Roman" w:cs="Times New Roman"/>
          <w:sz w:val="24"/>
          <w:szCs w:val="24"/>
        </w:rPr>
        <w:t xml:space="preserve"> </w:t>
      </w:r>
      <w:r w:rsidR="00EA11FB" w:rsidRPr="00EA11FB">
        <w:rPr>
          <w:rFonts w:ascii="Times New Roman" w:hAnsi="Times New Roman" w:cs="Times New Roman"/>
          <w:sz w:val="24"/>
          <w:szCs w:val="24"/>
        </w:rPr>
        <w:t>tarifa</w:t>
      </w:r>
      <w:r w:rsidR="00C14E8F">
        <w:rPr>
          <w:rFonts w:ascii="Times New Roman" w:hAnsi="Times New Roman" w:cs="Times New Roman"/>
          <w:sz w:val="24"/>
          <w:szCs w:val="24"/>
        </w:rPr>
        <w:t>ve</w:t>
      </w:r>
      <w:r w:rsidR="00EA11FB" w:rsidRPr="00EA11FB">
        <w:rPr>
          <w:rFonts w:ascii="Times New Roman" w:hAnsi="Times New Roman" w:cs="Times New Roman"/>
          <w:sz w:val="24"/>
          <w:szCs w:val="24"/>
        </w:rPr>
        <w:t>, thjeshtimi dhe harmonizimi i dokumenteve, automatizimi</w:t>
      </w:r>
      <w:r w:rsidR="00EA11FB">
        <w:rPr>
          <w:rFonts w:ascii="Times New Roman" w:hAnsi="Times New Roman" w:cs="Times New Roman"/>
          <w:sz w:val="24"/>
          <w:szCs w:val="24"/>
        </w:rPr>
        <w:t>, m</w:t>
      </w:r>
      <w:r w:rsidR="00EA11FB" w:rsidRPr="00EA11FB">
        <w:rPr>
          <w:rFonts w:ascii="Times New Roman" w:hAnsi="Times New Roman" w:cs="Times New Roman"/>
          <w:sz w:val="24"/>
          <w:szCs w:val="24"/>
        </w:rPr>
        <w:t xml:space="preserve">odernizimi i procedurave dhe bashkëpunimi i agjencive kufitare të brendshme dhe të jashtme. Shqipëria </w:t>
      </w:r>
      <w:r w:rsidR="00C14E8F">
        <w:rPr>
          <w:rFonts w:ascii="Times New Roman" w:hAnsi="Times New Roman" w:cs="Times New Roman"/>
          <w:sz w:val="24"/>
          <w:szCs w:val="24"/>
        </w:rPr>
        <w:t xml:space="preserve">ka </w:t>
      </w:r>
      <w:r w:rsidR="00EA11FB" w:rsidRPr="00EA11FB">
        <w:rPr>
          <w:rFonts w:ascii="Times New Roman" w:hAnsi="Times New Roman" w:cs="Times New Roman"/>
          <w:sz w:val="24"/>
          <w:szCs w:val="24"/>
        </w:rPr>
        <w:t>tejkal</w:t>
      </w:r>
      <w:r w:rsidR="00C14E8F">
        <w:rPr>
          <w:rFonts w:ascii="Times New Roman" w:hAnsi="Times New Roman" w:cs="Times New Roman"/>
          <w:sz w:val="24"/>
          <w:szCs w:val="24"/>
        </w:rPr>
        <w:t>uar</w:t>
      </w:r>
      <w:r w:rsidR="00EA11FB" w:rsidRPr="00EA11FB">
        <w:rPr>
          <w:rFonts w:ascii="Times New Roman" w:hAnsi="Times New Roman" w:cs="Times New Roman"/>
          <w:sz w:val="24"/>
          <w:szCs w:val="24"/>
        </w:rPr>
        <w:t xml:space="preserve"> </w:t>
      </w:r>
      <w:r w:rsidR="00EA11FB">
        <w:rPr>
          <w:rFonts w:ascii="Times New Roman" w:hAnsi="Times New Roman" w:cs="Times New Roman"/>
          <w:sz w:val="24"/>
          <w:szCs w:val="24"/>
        </w:rPr>
        <w:t>m</w:t>
      </w:r>
      <w:r w:rsidR="00EA11FB" w:rsidRPr="00EA11FB">
        <w:rPr>
          <w:rFonts w:ascii="Times New Roman" w:hAnsi="Times New Roman" w:cs="Times New Roman"/>
          <w:sz w:val="24"/>
          <w:szCs w:val="24"/>
        </w:rPr>
        <w:t>esatar</w:t>
      </w:r>
      <w:r w:rsidR="00EA11FB">
        <w:rPr>
          <w:rFonts w:ascii="Times New Roman" w:hAnsi="Times New Roman" w:cs="Times New Roman"/>
          <w:sz w:val="24"/>
          <w:szCs w:val="24"/>
        </w:rPr>
        <w:t>en</w:t>
      </w:r>
      <w:r w:rsidR="00EA11FB" w:rsidRPr="00EA11FB">
        <w:rPr>
          <w:rFonts w:ascii="Times New Roman" w:hAnsi="Times New Roman" w:cs="Times New Roman"/>
          <w:sz w:val="24"/>
          <w:szCs w:val="24"/>
        </w:rPr>
        <w:t xml:space="preserve"> e </w:t>
      </w:r>
      <w:r w:rsidR="00C14E8F">
        <w:rPr>
          <w:rFonts w:ascii="Times New Roman" w:hAnsi="Times New Roman" w:cs="Times New Roman"/>
          <w:sz w:val="24"/>
          <w:szCs w:val="24"/>
        </w:rPr>
        <w:t>vendeve</w:t>
      </w:r>
      <w:r w:rsidR="00EA11FB" w:rsidRPr="00EA11FB">
        <w:rPr>
          <w:rFonts w:ascii="Times New Roman" w:hAnsi="Times New Roman" w:cs="Times New Roman"/>
          <w:sz w:val="24"/>
          <w:szCs w:val="24"/>
        </w:rPr>
        <w:t xml:space="preserve"> së OECD-së </w:t>
      </w:r>
      <w:r w:rsidR="00194A94">
        <w:rPr>
          <w:rFonts w:ascii="Times New Roman" w:hAnsi="Times New Roman" w:cs="Times New Roman"/>
          <w:sz w:val="24"/>
          <w:szCs w:val="24"/>
        </w:rPr>
        <w:t>lidhur me</w:t>
      </w:r>
      <w:r w:rsidR="00C14E8F">
        <w:rPr>
          <w:rFonts w:ascii="Times New Roman" w:hAnsi="Times New Roman" w:cs="Times New Roman"/>
          <w:sz w:val="24"/>
          <w:szCs w:val="24"/>
        </w:rPr>
        <w:t xml:space="preserve"> proc</w:t>
      </w:r>
      <w:r w:rsidR="00ED335A">
        <w:rPr>
          <w:rFonts w:ascii="Times New Roman" w:hAnsi="Times New Roman" w:cs="Times New Roman"/>
          <w:sz w:val="24"/>
          <w:szCs w:val="24"/>
        </w:rPr>
        <w:t>e</w:t>
      </w:r>
      <w:r w:rsidR="00C14E8F">
        <w:rPr>
          <w:rFonts w:ascii="Times New Roman" w:hAnsi="Times New Roman" w:cs="Times New Roman"/>
          <w:sz w:val="24"/>
          <w:szCs w:val="24"/>
        </w:rPr>
        <w:t>dura</w:t>
      </w:r>
      <w:r w:rsidR="00194A94">
        <w:rPr>
          <w:rFonts w:ascii="Times New Roman" w:hAnsi="Times New Roman" w:cs="Times New Roman"/>
          <w:sz w:val="24"/>
          <w:szCs w:val="24"/>
        </w:rPr>
        <w:t>t</w:t>
      </w:r>
      <w:r w:rsidR="00C14E8F">
        <w:rPr>
          <w:rFonts w:ascii="Times New Roman" w:hAnsi="Times New Roman" w:cs="Times New Roman"/>
          <w:sz w:val="24"/>
          <w:szCs w:val="24"/>
        </w:rPr>
        <w:t xml:space="preserve"> </w:t>
      </w:r>
      <w:r w:rsidR="00194A94">
        <w:rPr>
          <w:rFonts w:ascii="Times New Roman" w:hAnsi="Times New Roman" w:cs="Times New Roman"/>
          <w:sz w:val="24"/>
          <w:szCs w:val="24"/>
        </w:rPr>
        <w:t>e</w:t>
      </w:r>
      <w:r w:rsidR="00C14E8F">
        <w:rPr>
          <w:rFonts w:ascii="Times New Roman" w:hAnsi="Times New Roman" w:cs="Times New Roman"/>
          <w:sz w:val="24"/>
          <w:szCs w:val="24"/>
        </w:rPr>
        <w:t xml:space="preserve"> ape</w:t>
      </w:r>
      <w:r w:rsidR="00ED335A">
        <w:rPr>
          <w:rFonts w:ascii="Times New Roman" w:hAnsi="Times New Roman" w:cs="Times New Roman"/>
          <w:sz w:val="24"/>
          <w:szCs w:val="24"/>
        </w:rPr>
        <w:t>l</w:t>
      </w:r>
      <w:r w:rsidR="00C14E8F">
        <w:rPr>
          <w:rFonts w:ascii="Times New Roman" w:hAnsi="Times New Roman" w:cs="Times New Roman"/>
          <w:sz w:val="24"/>
          <w:szCs w:val="24"/>
        </w:rPr>
        <w:t xml:space="preserve">imit dhe </w:t>
      </w:r>
      <w:r w:rsidR="00AF05C1">
        <w:rPr>
          <w:rFonts w:ascii="Times New Roman" w:hAnsi="Times New Roman" w:cs="Times New Roman"/>
          <w:sz w:val="24"/>
          <w:szCs w:val="24"/>
        </w:rPr>
        <w:t>ë</w:t>
      </w:r>
      <w:r w:rsidR="00C14E8F">
        <w:rPr>
          <w:rFonts w:ascii="Times New Roman" w:hAnsi="Times New Roman" w:cs="Times New Roman"/>
          <w:sz w:val="24"/>
          <w:szCs w:val="24"/>
        </w:rPr>
        <w:t>sht</w:t>
      </w:r>
      <w:r w:rsidR="00AF05C1">
        <w:rPr>
          <w:rFonts w:ascii="Times New Roman" w:hAnsi="Times New Roman" w:cs="Times New Roman"/>
          <w:sz w:val="24"/>
          <w:szCs w:val="24"/>
        </w:rPr>
        <w:t>ë</w:t>
      </w:r>
      <w:r w:rsidR="00C14E8F">
        <w:rPr>
          <w:rFonts w:ascii="Times New Roman" w:hAnsi="Times New Roman" w:cs="Times New Roman"/>
          <w:sz w:val="24"/>
          <w:szCs w:val="24"/>
        </w:rPr>
        <w:t xml:space="preserve"> n</w:t>
      </w:r>
      <w:r w:rsidR="00AF05C1">
        <w:rPr>
          <w:rFonts w:ascii="Times New Roman" w:hAnsi="Times New Roman" w:cs="Times New Roman"/>
          <w:sz w:val="24"/>
          <w:szCs w:val="24"/>
        </w:rPr>
        <w:t>ë</w:t>
      </w:r>
      <w:r w:rsidR="00C14E8F">
        <w:rPr>
          <w:rFonts w:ascii="Times New Roman" w:hAnsi="Times New Roman" w:cs="Times New Roman"/>
          <w:sz w:val="24"/>
          <w:szCs w:val="24"/>
        </w:rPr>
        <w:t xml:space="preserve"> nivelin e</w:t>
      </w:r>
      <w:r w:rsidR="00ED335A">
        <w:rPr>
          <w:rFonts w:ascii="Times New Roman" w:hAnsi="Times New Roman" w:cs="Times New Roman"/>
          <w:sz w:val="24"/>
          <w:szCs w:val="24"/>
        </w:rPr>
        <w:t xml:space="preserve"> </w:t>
      </w:r>
      <w:r w:rsidR="00C14E8F">
        <w:rPr>
          <w:rFonts w:ascii="Times New Roman" w:hAnsi="Times New Roman" w:cs="Times New Roman"/>
          <w:sz w:val="24"/>
          <w:szCs w:val="24"/>
        </w:rPr>
        <w:t>vend</w:t>
      </w:r>
      <w:r w:rsidR="008E4BC3">
        <w:rPr>
          <w:rFonts w:ascii="Times New Roman" w:hAnsi="Times New Roman" w:cs="Times New Roman"/>
          <w:sz w:val="24"/>
          <w:szCs w:val="24"/>
        </w:rPr>
        <w:t>e</w:t>
      </w:r>
      <w:r w:rsidR="00C14E8F">
        <w:rPr>
          <w:rFonts w:ascii="Times New Roman" w:hAnsi="Times New Roman" w:cs="Times New Roman"/>
          <w:sz w:val="24"/>
          <w:szCs w:val="24"/>
        </w:rPr>
        <w:t>ve t</w:t>
      </w:r>
      <w:r w:rsidR="00AF05C1">
        <w:rPr>
          <w:rFonts w:ascii="Times New Roman" w:hAnsi="Times New Roman" w:cs="Times New Roman"/>
          <w:sz w:val="24"/>
          <w:szCs w:val="24"/>
        </w:rPr>
        <w:t>ë</w:t>
      </w:r>
      <w:r w:rsidR="00C14E8F">
        <w:rPr>
          <w:rFonts w:ascii="Times New Roman" w:hAnsi="Times New Roman" w:cs="Times New Roman"/>
          <w:sz w:val="24"/>
          <w:szCs w:val="24"/>
        </w:rPr>
        <w:t xml:space="preserve"> OECD lidhur me nivelin e tarifave</w:t>
      </w:r>
      <w:r w:rsidR="00EA11FB" w:rsidRPr="00EA11FB">
        <w:rPr>
          <w:rFonts w:ascii="Times New Roman" w:hAnsi="Times New Roman" w:cs="Times New Roman"/>
          <w:sz w:val="24"/>
          <w:szCs w:val="24"/>
        </w:rPr>
        <w:t xml:space="preserve">. Në vitin 2022, Shqipëria gjithashtu i tejkaloi </w:t>
      </w:r>
      <w:r w:rsidR="00C14E8F">
        <w:rPr>
          <w:rFonts w:ascii="Times New Roman" w:hAnsi="Times New Roman" w:cs="Times New Roman"/>
          <w:sz w:val="24"/>
          <w:szCs w:val="24"/>
        </w:rPr>
        <w:t>vendet e</w:t>
      </w:r>
      <w:r w:rsidR="00EA11FB" w:rsidRPr="00EA11FB">
        <w:rPr>
          <w:rFonts w:ascii="Times New Roman" w:hAnsi="Times New Roman" w:cs="Times New Roman"/>
          <w:sz w:val="24"/>
          <w:szCs w:val="24"/>
        </w:rPr>
        <w:t xml:space="preserve"> Ballkanit Perëndimor në tre </w:t>
      </w:r>
      <w:r w:rsidR="00EA11FB">
        <w:rPr>
          <w:rFonts w:ascii="Times New Roman" w:hAnsi="Times New Roman" w:cs="Times New Roman"/>
          <w:sz w:val="24"/>
          <w:szCs w:val="24"/>
        </w:rPr>
        <w:t>fusha:</w:t>
      </w:r>
      <w:r w:rsidR="00EA11FB" w:rsidRPr="00EA11FB">
        <w:rPr>
          <w:rFonts w:ascii="Times New Roman" w:hAnsi="Times New Roman" w:cs="Times New Roman"/>
          <w:sz w:val="24"/>
          <w:szCs w:val="24"/>
        </w:rPr>
        <w:t xml:space="preserve"> disponueshmëria e informacionit, procedurat e apelimit, dhe</w:t>
      </w:r>
      <w:r w:rsidR="00C14E8F">
        <w:rPr>
          <w:rFonts w:ascii="Times New Roman" w:hAnsi="Times New Roman" w:cs="Times New Roman"/>
          <w:sz w:val="24"/>
          <w:szCs w:val="24"/>
        </w:rPr>
        <w:t xml:space="preserve"> niveli i</w:t>
      </w:r>
      <w:r w:rsidR="00EA11FB" w:rsidRPr="00EA11FB">
        <w:rPr>
          <w:rFonts w:ascii="Times New Roman" w:hAnsi="Times New Roman" w:cs="Times New Roman"/>
          <w:sz w:val="24"/>
          <w:szCs w:val="24"/>
        </w:rPr>
        <w:t xml:space="preserve"> tarifa</w:t>
      </w:r>
      <w:r w:rsidR="00C14E8F">
        <w:rPr>
          <w:rFonts w:ascii="Times New Roman" w:hAnsi="Times New Roman" w:cs="Times New Roman"/>
          <w:sz w:val="24"/>
          <w:szCs w:val="24"/>
        </w:rPr>
        <w:t>ve</w:t>
      </w:r>
      <w:r w:rsidR="00EA11FB" w:rsidRPr="00EA11FB">
        <w:rPr>
          <w:rFonts w:ascii="Times New Roman" w:hAnsi="Times New Roman" w:cs="Times New Roman"/>
          <w:sz w:val="24"/>
          <w:szCs w:val="24"/>
        </w:rPr>
        <w:t>.</w:t>
      </w:r>
    </w:p>
    <w:p w:rsidR="002C5C90" w:rsidRDefault="002C5C90" w:rsidP="00F5354E">
      <w:pPr>
        <w:spacing w:after="0" w:line="240" w:lineRule="auto"/>
        <w:jc w:val="both"/>
        <w:rPr>
          <w:rFonts w:ascii="Times New Roman" w:hAnsi="Times New Roman" w:cs="Times New Roman"/>
          <w:sz w:val="24"/>
          <w:szCs w:val="24"/>
        </w:rPr>
      </w:pPr>
    </w:p>
    <w:p w:rsidR="00F953CB" w:rsidRPr="00290F7E" w:rsidRDefault="0038496C" w:rsidP="00F5354E">
      <w:p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Megjithatë, janë identifikuar</w:t>
      </w:r>
      <w:r w:rsidR="00F953CB" w:rsidRPr="00290F7E">
        <w:rPr>
          <w:rFonts w:ascii="Times New Roman" w:hAnsi="Times New Roman" w:cs="Times New Roman"/>
          <w:sz w:val="24"/>
          <w:szCs w:val="24"/>
        </w:rPr>
        <w:t xml:space="preserve"> hapësir</w:t>
      </w:r>
      <w:r w:rsidRPr="00290F7E">
        <w:rPr>
          <w:rFonts w:ascii="Times New Roman" w:hAnsi="Times New Roman" w:cs="Times New Roman"/>
          <w:sz w:val="24"/>
          <w:szCs w:val="24"/>
        </w:rPr>
        <w:t>a</w:t>
      </w:r>
      <w:r w:rsidR="00F953CB" w:rsidRPr="00290F7E">
        <w:rPr>
          <w:rFonts w:ascii="Times New Roman" w:hAnsi="Times New Roman" w:cs="Times New Roman"/>
          <w:sz w:val="24"/>
          <w:szCs w:val="24"/>
        </w:rPr>
        <w:t xml:space="preserve"> për përmirësim të mëtejshëm </w:t>
      </w:r>
      <w:r w:rsidRPr="00290F7E">
        <w:rPr>
          <w:rFonts w:ascii="Times New Roman" w:hAnsi="Times New Roman" w:cs="Times New Roman"/>
          <w:sz w:val="24"/>
          <w:szCs w:val="24"/>
        </w:rPr>
        <w:t>si për</w:t>
      </w:r>
      <w:r w:rsidR="00BD7106">
        <w:rPr>
          <w:rFonts w:ascii="Times New Roman" w:hAnsi="Times New Roman" w:cs="Times New Roman"/>
          <w:sz w:val="24"/>
          <w:szCs w:val="24"/>
        </w:rPr>
        <w:t xml:space="preserve"> </w:t>
      </w:r>
      <w:r w:rsidRPr="00290F7E">
        <w:rPr>
          <w:rFonts w:ascii="Times New Roman" w:hAnsi="Times New Roman" w:cs="Times New Roman"/>
          <w:sz w:val="24"/>
          <w:szCs w:val="24"/>
        </w:rPr>
        <w:t>sh</w:t>
      </w:r>
      <w:r w:rsidR="00194A94">
        <w:rPr>
          <w:rFonts w:ascii="Times New Roman" w:hAnsi="Times New Roman" w:cs="Times New Roman"/>
          <w:sz w:val="24"/>
          <w:szCs w:val="24"/>
        </w:rPr>
        <w:t>e</w:t>
      </w:r>
      <w:r w:rsidRPr="00290F7E">
        <w:rPr>
          <w:rFonts w:ascii="Times New Roman" w:hAnsi="Times New Roman" w:cs="Times New Roman"/>
          <w:sz w:val="24"/>
          <w:szCs w:val="24"/>
        </w:rPr>
        <w:t xml:space="preserve">mbull </w:t>
      </w:r>
      <w:r w:rsidR="00F953CB" w:rsidRPr="00290F7E">
        <w:rPr>
          <w:rFonts w:ascii="Times New Roman" w:hAnsi="Times New Roman" w:cs="Times New Roman"/>
          <w:sz w:val="24"/>
          <w:szCs w:val="24"/>
        </w:rPr>
        <w:t xml:space="preserve">duke rritur numrin e Operatorëve të Autorizuar Ekonomik, dhe futjen e Single </w:t>
      </w:r>
      <w:r w:rsidR="00C20955">
        <w:rPr>
          <w:rFonts w:ascii="Times New Roman" w:hAnsi="Times New Roman" w:cs="Times New Roman"/>
          <w:sz w:val="24"/>
          <w:szCs w:val="24"/>
        </w:rPr>
        <w:t>Ë</w:t>
      </w:r>
      <w:r w:rsidR="00F953CB" w:rsidRPr="00290F7E">
        <w:rPr>
          <w:rFonts w:ascii="Times New Roman" w:hAnsi="Times New Roman" w:cs="Times New Roman"/>
          <w:sz w:val="24"/>
          <w:szCs w:val="24"/>
        </w:rPr>
        <w:t>indo</w:t>
      </w:r>
      <w:r w:rsidR="00C20955">
        <w:rPr>
          <w:rFonts w:ascii="Times New Roman" w:hAnsi="Times New Roman" w:cs="Times New Roman"/>
          <w:sz w:val="24"/>
          <w:szCs w:val="24"/>
        </w:rPr>
        <w:t>ë</w:t>
      </w:r>
      <w:r w:rsidR="00F953CB" w:rsidRPr="00290F7E">
        <w:rPr>
          <w:rFonts w:ascii="Times New Roman" w:hAnsi="Times New Roman" w:cs="Times New Roman"/>
          <w:sz w:val="24"/>
          <w:szCs w:val="24"/>
        </w:rPr>
        <w:t xml:space="preserve"> dhe zbatimin e sistemit të ri të kompjuterizuar të tranzitit. </w:t>
      </w:r>
    </w:p>
    <w:p w:rsidR="0038496C" w:rsidRPr="00290F7E" w:rsidRDefault="0038496C" w:rsidP="00F5354E">
      <w:pPr>
        <w:spacing w:after="0" w:line="240" w:lineRule="auto"/>
        <w:jc w:val="both"/>
        <w:rPr>
          <w:rFonts w:ascii="Times New Roman" w:hAnsi="Times New Roman" w:cs="Times New Roman"/>
          <w:sz w:val="24"/>
          <w:szCs w:val="24"/>
        </w:rPr>
      </w:pPr>
    </w:p>
    <w:p w:rsidR="00F953CB" w:rsidRPr="00290F7E" w:rsidRDefault="00FF57D4" w:rsidP="00F53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Administrata doganore </w:t>
      </w:r>
      <w:r w:rsidR="00F953CB" w:rsidRPr="00290F7E">
        <w:rPr>
          <w:rFonts w:ascii="Times New Roman" w:hAnsi="Times New Roman" w:cs="Times New Roman"/>
          <w:sz w:val="24"/>
          <w:szCs w:val="24"/>
        </w:rPr>
        <w:t xml:space="preserve">përballet me sfida operacionale në trajtimin e evazionit fiskal, kontrabandës, menaxhimit të </w:t>
      </w:r>
      <w:r w:rsidR="00C31389">
        <w:rPr>
          <w:rFonts w:ascii="Times New Roman" w:hAnsi="Times New Roman" w:cs="Times New Roman"/>
          <w:sz w:val="24"/>
          <w:szCs w:val="24"/>
        </w:rPr>
        <w:t>riskut</w:t>
      </w:r>
      <w:r w:rsidR="00F953CB" w:rsidRPr="00290F7E">
        <w:rPr>
          <w:rFonts w:ascii="Times New Roman" w:hAnsi="Times New Roman" w:cs="Times New Roman"/>
          <w:sz w:val="24"/>
          <w:szCs w:val="24"/>
        </w:rPr>
        <w:t xml:space="preserve"> dhe kontrollit </w:t>
      </w:r>
      <w:r w:rsidR="0038496C" w:rsidRPr="00290F7E">
        <w:rPr>
          <w:rFonts w:ascii="Times New Roman" w:hAnsi="Times New Roman" w:cs="Times New Roman"/>
          <w:sz w:val="24"/>
          <w:szCs w:val="24"/>
        </w:rPr>
        <w:t>dhe për</w:t>
      </w:r>
      <w:r w:rsidR="00BD7106">
        <w:rPr>
          <w:rFonts w:ascii="Times New Roman" w:hAnsi="Times New Roman" w:cs="Times New Roman"/>
          <w:sz w:val="24"/>
          <w:szCs w:val="24"/>
        </w:rPr>
        <w:t xml:space="preserve"> </w:t>
      </w:r>
      <w:r w:rsidR="0038496C" w:rsidRPr="00290F7E">
        <w:rPr>
          <w:rFonts w:ascii="Times New Roman" w:hAnsi="Times New Roman" w:cs="Times New Roman"/>
          <w:sz w:val="24"/>
          <w:szCs w:val="24"/>
        </w:rPr>
        <w:t xml:space="preserve">këtë arsye një theks i </w:t>
      </w:r>
      <w:r w:rsidR="00BD7106">
        <w:rPr>
          <w:rFonts w:ascii="Times New Roman" w:hAnsi="Times New Roman" w:cs="Times New Roman"/>
          <w:sz w:val="24"/>
          <w:szCs w:val="24"/>
        </w:rPr>
        <w:t>r</w:t>
      </w:r>
      <w:r>
        <w:rPr>
          <w:rFonts w:ascii="Times New Roman" w:hAnsi="Times New Roman" w:cs="Times New Roman"/>
          <w:sz w:val="24"/>
          <w:szCs w:val="24"/>
        </w:rPr>
        <w:t>ë</w:t>
      </w:r>
      <w:r w:rsidR="00BD7106">
        <w:rPr>
          <w:rFonts w:ascii="Times New Roman" w:hAnsi="Times New Roman" w:cs="Times New Roman"/>
          <w:sz w:val="24"/>
          <w:szCs w:val="24"/>
        </w:rPr>
        <w:t>nd</w:t>
      </w:r>
      <w:r w:rsidR="00C31389">
        <w:rPr>
          <w:rFonts w:ascii="Times New Roman" w:hAnsi="Times New Roman" w:cs="Times New Roman"/>
          <w:sz w:val="24"/>
          <w:szCs w:val="24"/>
        </w:rPr>
        <w:t>ë</w:t>
      </w:r>
      <w:r w:rsidR="00BD7106">
        <w:rPr>
          <w:rFonts w:ascii="Times New Roman" w:hAnsi="Times New Roman" w:cs="Times New Roman"/>
          <w:sz w:val="24"/>
          <w:szCs w:val="24"/>
        </w:rPr>
        <w:t>sish</w:t>
      </w:r>
      <w:r>
        <w:rPr>
          <w:rFonts w:ascii="Times New Roman" w:hAnsi="Times New Roman" w:cs="Times New Roman"/>
          <w:sz w:val="24"/>
          <w:szCs w:val="24"/>
        </w:rPr>
        <w:t>ëm</w:t>
      </w:r>
      <w:r w:rsidR="00BD7106">
        <w:rPr>
          <w:rFonts w:ascii="Times New Roman" w:hAnsi="Times New Roman" w:cs="Times New Roman"/>
          <w:sz w:val="24"/>
          <w:szCs w:val="24"/>
        </w:rPr>
        <w:t xml:space="preserve"> </w:t>
      </w:r>
      <w:r w:rsidR="0038496C" w:rsidRPr="00290F7E">
        <w:rPr>
          <w:rFonts w:ascii="Times New Roman" w:hAnsi="Times New Roman" w:cs="Times New Roman"/>
          <w:sz w:val="24"/>
          <w:szCs w:val="24"/>
        </w:rPr>
        <w:t xml:space="preserve">i </w:t>
      </w:r>
      <w:r w:rsidR="00C31389">
        <w:rPr>
          <w:rFonts w:ascii="Times New Roman" w:hAnsi="Times New Roman" w:cs="Times New Roman"/>
          <w:sz w:val="24"/>
          <w:szCs w:val="24"/>
        </w:rPr>
        <w:t>ë</w:t>
      </w:r>
      <w:r w:rsidR="00BD7106">
        <w:rPr>
          <w:rFonts w:ascii="Times New Roman" w:hAnsi="Times New Roman" w:cs="Times New Roman"/>
          <w:sz w:val="24"/>
          <w:szCs w:val="24"/>
        </w:rPr>
        <w:t>sht</w:t>
      </w:r>
      <w:r w:rsidR="00C31389">
        <w:rPr>
          <w:rFonts w:ascii="Times New Roman" w:hAnsi="Times New Roman" w:cs="Times New Roman"/>
          <w:sz w:val="24"/>
          <w:szCs w:val="24"/>
        </w:rPr>
        <w:t>ë</w:t>
      </w:r>
      <w:r w:rsidR="00BD7106" w:rsidRPr="00290F7E">
        <w:rPr>
          <w:rFonts w:ascii="Times New Roman" w:hAnsi="Times New Roman" w:cs="Times New Roman"/>
          <w:sz w:val="24"/>
          <w:szCs w:val="24"/>
        </w:rPr>
        <w:t xml:space="preserve"> </w:t>
      </w:r>
      <w:r w:rsidR="0038496C" w:rsidRPr="00290F7E">
        <w:rPr>
          <w:rFonts w:ascii="Times New Roman" w:hAnsi="Times New Roman" w:cs="Times New Roman"/>
          <w:sz w:val="24"/>
          <w:szCs w:val="24"/>
        </w:rPr>
        <w:t>vënë vazhdimi</w:t>
      </w:r>
      <w:r w:rsidR="00194A94">
        <w:rPr>
          <w:rFonts w:ascii="Times New Roman" w:hAnsi="Times New Roman" w:cs="Times New Roman"/>
          <w:sz w:val="24"/>
          <w:szCs w:val="24"/>
        </w:rPr>
        <w:t>sh</w:t>
      </w:r>
      <w:r w:rsidR="0038496C" w:rsidRPr="00290F7E">
        <w:rPr>
          <w:rFonts w:ascii="Times New Roman" w:hAnsi="Times New Roman" w:cs="Times New Roman"/>
          <w:sz w:val="24"/>
          <w:szCs w:val="24"/>
        </w:rPr>
        <w:t>t të investimet në sisteme T</w:t>
      </w:r>
      <w:r w:rsidR="00081ECA">
        <w:rPr>
          <w:rFonts w:ascii="Times New Roman" w:hAnsi="Times New Roman" w:cs="Times New Roman"/>
          <w:sz w:val="24"/>
          <w:szCs w:val="24"/>
        </w:rPr>
        <w:t>I</w:t>
      </w:r>
      <w:r w:rsidR="00AF05C1">
        <w:rPr>
          <w:rFonts w:ascii="Times New Roman" w:hAnsi="Times New Roman" w:cs="Times New Roman"/>
          <w:sz w:val="24"/>
          <w:szCs w:val="24"/>
        </w:rPr>
        <w:t xml:space="preserve"> (</w:t>
      </w:r>
      <w:r w:rsidR="00AF05C1" w:rsidRPr="002566C2">
        <w:rPr>
          <w:rFonts w:ascii="Times New Roman" w:hAnsi="Times New Roman" w:cs="Times New Roman"/>
          <w:sz w:val="24"/>
          <w:szCs w:val="24"/>
        </w:rPr>
        <w:t>Teknologjisë së Informacionit)</w:t>
      </w:r>
      <w:r w:rsidR="0038496C" w:rsidRPr="00AF05C1">
        <w:rPr>
          <w:rFonts w:ascii="Times New Roman" w:hAnsi="Times New Roman" w:cs="Times New Roman"/>
          <w:sz w:val="24"/>
          <w:szCs w:val="24"/>
        </w:rPr>
        <w:t>.</w:t>
      </w:r>
    </w:p>
    <w:p w:rsidR="0038496C" w:rsidRPr="00290F7E" w:rsidRDefault="0038496C" w:rsidP="00F5354E">
      <w:pPr>
        <w:spacing w:after="0" w:line="240" w:lineRule="auto"/>
        <w:jc w:val="both"/>
        <w:rPr>
          <w:rFonts w:ascii="Times New Roman" w:hAnsi="Times New Roman" w:cs="Times New Roman"/>
          <w:sz w:val="24"/>
          <w:szCs w:val="24"/>
        </w:rPr>
      </w:pPr>
    </w:p>
    <w:p w:rsidR="00F953CB" w:rsidRDefault="00194A94" w:rsidP="002566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AF05C1">
        <w:rPr>
          <w:rFonts w:ascii="Times New Roman" w:hAnsi="Times New Roman" w:cs="Times New Roman"/>
          <w:sz w:val="24"/>
          <w:szCs w:val="24"/>
        </w:rPr>
        <w:t>ë</w:t>
      </w:r>
      <w:r>
        <w:rPr>
          <w:rFonts w:ascii="Times New Roman" w:hAnsi="Times New Roman" w:cs="Times New Roman"/>
          <w:sz w:val="24"/>
          <w:szCs w:val="24"/>
        </w:rPr>
        <w:t xml:space="preserve"> k</w:t>
      </w:r>
      <w:r w:rsidR="00AF05C1">
        <w:rPr>
          <w:rFonts w:ascii="Times New Roman" w:hAnsi="Times New Roman" w:cs="Times New Roman"/>
          <w:sz w:val="24"/>
          <w:szCs w:val="24"/>
        </w:rPr>
        <w:t>ë</w:t>
      </w:r>
      <w:r>
        <w:rPr>
          <w:rFonts w:ascii="Times New Roman" w:hAnsi="Times New Roman" w:cs="Times New Roman"/>
          <w:sz w:val="24"/>
          <w:szCs w:val="24"/>
        </w:rPr>
        <w:t>t</w:t>
      </w:r>
      <w:r w:rsidR="00AF05C1">
        <w:rPr>
          <w:rFonts w:ascii="Times New Roman" w:hAnsi="Times New Roman" w:cs="Times New Roman"/>
          <w:sz w:val="24"/>
          <w:szCs w:val="24"/>
        </w:rPr>
        <w:t>ë</w:t>
      </w:r>
      <w:r>
        <w:rPr>
          <w:rFonts w:ascii="Times New Roman" w:hAnsi="Times New Roman" w:cs="Times New Roman"/>
          <w:sz w:val="24"/>
          <w:szCs w:val="24"/>
        </w:rPr>
        <w:t xml:space="preserve"> strategji, m</w:t>
      </w:r>
      <w:r w:rsidR="00F953CB" w:rsidRPr="00290F7E">
        <w:rPr>
          <w:rFonts w:ascii="Times New Roman" w:hAnsi="Times New Roman" w:cs="Times New Roman"/>
          <w:sz w:val="24"/>
          <w:szCs w:val="24"/>
        </w:rPr>
        <w:t xml:space="preserve">irëadministrimi doganor </w:t>
      </w:r>
      <w:r w:rsidR="00BD7106">
        <w:rPr>
          <w:rFonts w:ascii="Times New Roman" w:hAnsi="Times New Roman" w:cs="Times New Roman"/>
          <w:sz w:val="24"/>
          <w:szCs w:val="24"/>
        </w:rPr>
        <w:t>i</w:t>
      </w:r>
      <w:r w:rsidR="00BD7106" w:rsidRPr="00290F7E">
        <w:rPr>
          <w:rFonts w:ascii="Times New Roman" w:hAnsi="Times New Roman" w:cs="Times New Roman"/>
          <w:sz w:val="24"/>
          <w:szCs w:val="24"/>
        </w:rPr>
        <w:t xml:space="preserve"> </w:t>
      </w:r>
      <w:r w:rsidR="00F953CB" w:rsidRPr="00290F7E">
        <w:rPr>
          <w:rFonts w:ascii="Times New Roman" w:hAnsi="Times New Roman" w:cs="Times New Roman"/>
          <w:sz w:val="24"/>
          <w:szCs w:val="24"/>
        </w:rPr>
        <w:t xml:space="preserve">të ardhurave </w:t>
      </w:r>
      <w:r w:rsidR="0038496C" w:rsidRPr="00290F7E">
        <w:rPr>
          <w:rFonts w:ascii="Times New Roman" w:hAnsi="Times New Roman" w:cs="Times New Roman"/>
          <w:sz w:val="24"/>
          <w:szCs w:val="24"/>
        </w:rPr>
        <w:t xml:space="preserve">fokusohet në 9 komponentë që </w:t>
      </w:r>
      <w:r w:rsidR="00AF05C1">
        <w:rPr>
          <w:rFonts w:ascii="Times New Roman" w:hAnsi="Times New Roman" w:cs="Times New Roman"/>
          <w:sz w:val="24"/>
          <w:szCs w:val="24"/>
        </w:rPr>
        <w:t>konsistojnë në</w:t>
      </w:r>
      <w:r w:rsidR="00AF05C1" w:rsidRPr="00290F7E">
        <w:rPr>
          <w:rFonts w:ascii="Times New Roman" w:hAnsi="Times New Roman" w:cs="Times New Roman"/>
          <w:sz w:val="24"/>
          <w:szCs w:val="24"/>
        </w:rPr>
        <w:t xml:space="preserve"> </w:t>
      </w:r>
      <w:r w:rsidR="0038496C" w:rsidRPr="00290F7E">
        <w:rPr>
          <w:rFonts w:ascii="Times New Roman" w:hAnsi="Times New Roman" w:cs="Times New Roman"/>
          <w:sz w:val="24"/>
          <w:szCs w:val="24"/>
        </w:rPr>
        <w:t>ngritjen e sistemeve të reja doganore si dhe adresimin e cështjeve kryesore doganore.</w:t>
      </w:r>
      <w:r w:rsidR="00AF05C1">
        <w:rPr>
          <w:rFonts w:ascii="Times New Roman" w:hAnsi="Times New Roman" w:cs="Times New Roman"/>
          <w:sz w:val="24"/>
          <w:szCs w:val="24"/>
        </w:rPr>
        <w:t xml:space="preserve"> </w:t>
      </w:r>
      <w:r w:rsidR="00F953CB" w:rsidRPr="00290F7E">
        <w:rPr>
          <w:rFonts w:ascii="Times New Roman" w:hAnsi="Times New Roman" w:cs="Times New Roman"/>
          <w:sz w:val="24"/>
          <w:szCs w:val="24"/>
        </w:rPr>
        <w:t xml:space="preserve">Për zbatimin e </w:t>
      </w:r>
      <w:r w:rsidR="0038496C" w:rsidRPr="00290F7E">
        <w:rPr>
          <w:rFonts w:ascii="Times New Roman" w:hAnsi="Times New Roman" w:cs="Times New Roman"/>
          <w:sz w:val="24"/>
          <w:szCs w:val="24"/>
        </w:rPr>
        <w:t>këtyre komponentëve</w:t>
      </w:r>
      <w:r w:rsidR="00F953CB" w:rsidRPr="00290F7E">
        <w:rPr>
          <w:rFonts w:ascii="Times New Roman" w:hAnsi="Times New Roman" w:cs="Times New Roman"/>
          <w:sz w:val="24"/>
          <w:szCs w:val="24"/>
        </w:rPr>
        <w:t xml:space="preserve"> </w:t>
      </w:r>
      <w:r w:rsidR="0038496C" w:rsidRPr="00290F7E">
        <w:rPr>
          <w:rFonts w:ascii="Times New Roman" w:hAnsi="Times New Roman" w:cs="Times New Roman"/>
          <w:sz w:val="24"/>
          <w:szCs w:val="24"/>
        </w:rPr>
        <w:t>do</w:t>
      </w:r>
      <w:r w:rsidR="00F953CB" w:rsidRPr="00290F7E">
        <w:rPr>
          <w:rFonts w:ascii="Times New Roman" w:hAnsi="Times New Roman" w:cs="Times New Roman"/>
          <w:sz w:val="24"/>
          <w:szCs w:val="24"/>
        </w:rPr>
        <w:t xml:space="preserve"> të ndërmerren disa masa </w:t>
      </w:r>
      <w:r w:rsidR="00BD7106">
        <w:rPr>
          <w:rFonts w:ascii="Times New Roman" w:hAnsi="Times New Roman" w:cs="Times New Roman"/>
          <w:sz w:val="24"/>
          <w:szCs w:val="24"/>
        </w:rPr>
        <w:t>p</w:t>
      </w:r>
      <w:r w:rsidR="00C31389">
        <w:rPr>
          <w:rFonts w:ascii="Times New Roman" w:hAnsi="Times New Roman" w:cs="Times New Roman"/>
          <w:sz w:val="24"/>
          <w:szCs w:val="24"/>
        </w:rPr>
        <w:t>ë</w:t>
      </w:r>
      <w:r w:rsidR="00BD7106">
        <w:rPr>
          <w:rFonts w:ascii="Times New Roman" w:hAnsi="Times New Roman" w:cs="Times New Roman"/>
          <w:sz w:val="24"/>
          <w:szCs w:val="24"/>
        </w:rPr>
        <w:t>r</w:t>
      </w:r>
      <w:r w:rsidR="00BD7106" w:rsidRPr="00290F7E">
        <w:rPr>
          <w:rFonts w:ascii="Times New Roman" w:hAnsi="Times New Roman" w:cs="Times New Roman"/>
          <w:sz w:val="24"/>
          <w:szCs w:val="24"/>
        </w:rPr>
        <w:t xml:space="preserve"> </w:t>
      </w:r>
      <w:r w:rsidR="00F953CB" w:rsidRPr="00290F7E">
        <w:rPr>
          <w:rFonts w:ascii="Times New Roman" w:hAnsi="Times New Roman" w:cs="Times New Roman"/>
          <w:sz w:val="24"/>
          <w:szCs w:val="24"/>
        </w:rPr>
        <w:t>përmirësimin e performancës së administrimit doganor gjatë periudhës 4 vjeçare (2024-2027)</w:t>
      </w:r>
      <w:r w:rsidR="006F32A0">
        <w:rPr>
          <w:rFonts w:ascii="Times New Roman" w:hAnsi="Times New Roman" w:cs="Times New Roman"/>
          <w:sz w:val="24"/>
          <w:szCs w:val="24"/>
        </w:rPr>
        <w:t>, paraqitur në kutinë më poshtë.</w:t>
      </w:r>
    </w:p>
    <w:p w:rsidR="006C52B5" w:rsidRPr="00290F7E" w:rsidRDefault="006C52B5" w:rsidP="00F5354E">
      <w:pPr>
        <w:autoSpaceDE w:val="0"/>
        <w:autoSpaceDN w:val="0"/>
        <w:spacing w:line="240" w:lineRule="auto"/>
        <w:jc w:val="both"/>
        <w:rPr>
          <w:rFonts w:ascii="Times New Roman" w:hAnsi="Times New Roman" w:cs="Times New Roman"/>
        </w:rPr>
      </w:pPr>
    </w:p>
    <w:tbl>
      <w:tblPr>
        <w:tblStyle w:val="TableGrid"/>
        <w:tblW w:w="0" w:type="auto"/>
        <w:shd w:val="clear" w:color="auto" w:fill="DEEAF6" w:themeFill="accent1" w:themeFillTint="33"/>
        <w:tblLook w:val="04A0" w:firstRow="1" w:lastRow="0" w:firstColumn="1" w:lastColumn="0" w:noHBand="0" w:noVBand="1"/>
      </w:tblPr>
      <w:tblGrid>
        <w:gridCol w:w="9016"/>
      </w:tblGrid>
      <w:tr w:rsidR="00F953CB" w:rsidRPr="00290F7E" w:rsidTr="007A50C6">
        <w:tc>
          <w:tcPr>
            <w:tcW w:w="9016" w:type="dxa"/>
            <w:shd w:val="clear" w:color="auto" w:fill="DEEAF6" w:themeFill="accent1" w:themeFillTint="33"/>
          </w:tcPr>
          <w:p w:rsidR="000620EC" w:rsidRDefault="00F953CB" w:rsidP="00F5354E">
            <w:pPr>
              <w:rPr>
                <w:rFonts w:ascii="Times New Roman" w:hAnsi="Times New Roman" w:cs="Times New Roman"/>
                <w:b/>
                <w:bCs/>
                <w:sz w:val="20"/>
                <w:szCs w:val="20"/>
                <w:lang w:val="it-IT"/>
              </w:rPr>
            </w:pPr>
            <w:r w:rsidRPr="00290F7E">
              <w:rPr>
                <w:rFonts w:ascii="Times New Roman" w:hAnsi="Times New Roman" w:cs="Times New Roman"/>
                <w:b/>
                <w:bCs/>
                <w:sz w:val="20"/>
                <w:szCs w:val="20"/>
                <w:lang w:val="it-IT"/>
              </w:rPr>
              <w:t xml:space="preserve">Komponenti 3.1. Modernizimi i proceseve të biznesit, duke përfshirë centralizimin e funksionit të profilizimit të </w:t>
            </w:r>
            <w:r w:rsidR="00C31389">
              <w:rPr>
                <w:rFonts w:ascii="Times New Roman" w:hAnsi="Times New Roman" w:cs="Times New Roman"/>
                <w:b/>
                <w:bCs/>
                <w:sz w:val="20"/>
                <w:szCs w:val="20"/>
                <w:lang w:val="it-IT"/>
              </w:rPr>
              <w:t>riskut</w:t>
            </w:r>
          </w:p>
          <w:p w:rsidR="00F953CB" w:rsidRPr="00290F7E" w:rsidRDefault="00F953CB" w:rsidP="00F5354E">
            <w:pPr>
              <w:rPr>
                <w:rFonts w:ascii="Times New Roman" w:hAnsi="Times New Roman" w:cs="Times New Roman"/>
                <w:sz w:val="20"/>
                <w:szCs w:val="20"/>
                <w:lang w:val="it-IT"/>
              </w:rPr>
            </w:pPr>
            <w:r w:rsidRPr="00290F7E">
              <w:rPr>
                <w:rFonts w:ascii="Times New Roman" w:hAnsi="Times New Roman" w:cs="Times New Roman"/>
                <w:sz w:val="20"/>
                <w:szCs w:val="20"/>
                <w:lang w:val="it-IT"/>
              </w:rPr>
              <w:t>Synimi i këtij objektivi është zhvillimi i sistemeve/ moduleve të IT dhe kapaciteteve të administratës doganore për të rritur efektivitetin në mbledhjen e të ardhurave doganore.</w:t>
            </w:r>
          </w:p>
          <w:p w:rsidR="00AF05C1" w:rsidRPr="00503DD2" w:rsidRDefault="00AF05C1" w:rsidP="00F5354E">
            <w:pPr>
              <w:rPr>
                <w:rFonts w:ascii="Times New Roman" w:hAnsi="Times New Roman" w:cs="Times New Roman"/>
                <w:sz w:val="20"/>
                <w:szCs w:val="20"/>
                <w:lang w:val="it-IT"/>
              </w:rPr>
            </w:pPr>
          </w:p>
          <w:p w:rsidR="00F953CB" w:rsidRPr="00290F7E" w:rsidRDefault="00F953CB" w:rsidP="00F5354E">
            <w:pPr>
              <w:rPr>
                <w:rFonts w:ascii="Times New Roman" w:hAnsi="Times New Roman" w:cs="Times New Roman"/>
                <w:sz w:val="20"/>
                <w:szCs w:val="20"/>
              </w:rPr>
            </w:pPr>
            <w:r w:rsidRPr="00290F7E">
              <w:rPr>
                <w:rFonts w:ascii="Times New Roman" w:hAnsi="Times New Roman" w:cs="Times New Roman"/>
                <w:sz w:val="20"/>
                <w:szCs w:val="20"/>
              </w:rPr>
              <w:t>Masat për vitet 2024-2027:</w:t>
            </w:r>
          </w:p>
          <w:p w:rsidR="00F953CB" w:rsidRPr="00290F7E" w:rsidRDefault="00F953CB" w:rsidP="00EE085F">
            <w:pPr>
              <w:pStyle w:val="ListParagraph"/>
              <w:numPr>
                <w:ilvl w:val="0"/>
                <w:numId w:val="46"/>
              </w:numPr>
              <w:jc w:val="both"/>
              <w:rPr>
                <w:rFonts w:ascii="Times New Roman" w:hAnsi="Times New Roman" w:cs="Times New Roman"/>
                <w:bCs/>
                <w:sz w:val="20"/>
                <w:szCs w:val="20"/>
              </w:rPr>
            </w:pPr>
            <w:r w:rsidRPr="00290F7E">
              <w:rPr>
                <w:rFonts w:ascii="Times New Roman" w:hAnsi="Times New Roman" w:cs="Times New Roman"/>
                <w:bCs/>
                <w:sz w:val="20"/>
                <w:szCs w:val="20"/>
              </w:rPr>
              <w:t>Masa 3.1.1. Përmirësimi i përzgjedhjes së kanaleve të riskut;</w:t>
            </w:r>
          </w:p>
          <w:p w:rsidR="00F953CB" w:rsidRPr="00290F7E" w:rsidRDefault="00F953CB" w:rsidP="00EE085F">
            <w:pPr>
              <w:pStyle w:val="ListParagraph"/>
              <w:numPr>
                <w:ilvl w:val="0"/>
                <w:numId w:val="46"/>
              </w:numPr>
              <w:jc w:val="both"/>
              <w:rPr>
                <w:rFonts w:ascii="Times New Roman" w:hAnsi="Times New Roman" w:cs="Times New Roman"/>
                <w:sz w:val="20"/>
                <w:szCs w:val="20"/>
                <w:lang w:val="it-IT"/>
              </w:rPr>
            </w:pPr>
            <w:r w:rsidRPr="00290F7E">
              <w:rPr>
                <w:rFonts w:ascii="Times New Roman" w:eastAsiaTheme="minorHAnsi" w:hAnsi="Times New Roman" w:cs="Times New Roman"/>
                <w:sz w:val="20"/>
                <w:szCs w:val="20"/>
                <w:lang w:val="it-IT"/>
              </w:rPr>
              <w:t>Masa 3.1.2: C</w:t>
            </w:r>
            <w:r w:rsidRPr="00290F7E">
              <w:rPr>
                <w:rFonts w:ascii="Times New Roman" w:hAnsi="Times New Roman" w:cs="Times New Roman"/>
                <w:sz w:val="20"/>
                <w:szCs w:val="20"/>
                <w:lang w:val="it-IT"/>
              </w:rPr>
              <w:t>entralizimi i profileve të riskut për të përfshirë edhe akcizën;</w:t>
            </w:r>
          </w:p>
          <w:p w:rsidR="00F953CB" w:rsidRPr="00290F7E" w:rsidRDefault="00F953CB" w:rsidP="00EE085F">
            <w:pPr>
              <w:pStyle w:val="ListParagraph"/>
              <w:numPr>
                <w:ilvl w:val="0"/>
                <w:numId w:val="46"/>
              </w:numPr>
              <w:jc w:val="both"/>
              <w:rPr>
                <w:rStyle w:val="contentpasted0"/>
                <w:rFonts w:ascii="Times New Roman" w:hAnsi="Times New Roman" w:cs="Times New Roman"/>
                <w:color w:val="000000"/>
                <w:sz w:val="20"/>
                <w:szCs w:val="20"/>
                <w:lang w:val="sq-AL"/>
              </w:rPr>
            </w:pPr>
            <w:r w:rsidRPr="00503DD2">
              <w:rPr>
                <w:rStyle w:val="contentpasted0"/>
                <w:rFonts w:ascii="Times New Roman" w:hAnsi="Times New Roman" w:cs="Times New Roman"/>
                <w:color w:val="000000"/>
                <w:sz w:val="20"/>
                <w:szCs w:val="20"/>
                <w:lang w:val="it-CH"/>
              </w:rPr>
              <w:t xml:space="preserve">Masa 3.1.3. Implementimi i lidhjes në kohë reale midis </w:t>
            </w:r>
            <w:r w:rsidR="000620EC" w:rsidRPr="00503DD2">
              <w:rPr>
                <w:rStyle w:val="contentpasted0"/>
                <w:rFonts w:ascii="Times New Roman" w:hAnsi="Times New Roman" w:cs="Times New Roman"/>
                <w:color w:val="000000"/>
                <w:sz w:val="20"/>
                <w:szCs w:val="20"/>
                <w:lang w:val="it-CH"/>
              </w:rPr>
              <w:t xml:space="preserve">sistemeve </w:t>
            </w:r>
            <w:r w:rsidR="003C0B45">
              <w:rPr>
                <w:rStyle w:val="contentpasted0"/>
                <w:rFonts w:ascii="Times New Roman" w:hAnsi="Times New Roman" w:cs="Times New Roman"/>
                <w:color w:val="000000"/>
                <w:sz w:val="20"/>
                <w:szCs w:val="20"/>
                <w:lang w:val="it-CH"/>
              </w:rPr>
              <w:t>ASYCUDA World</w:t>
            </w:r>
            <w:r w:rsidRPr="00503DD2">
              <w:rPr>
                <w:rStyle w:val="contentpasted0"/>
                <w:rFonts w:ascii="Times New Roman" w:hAnsi="Times New Roman" w:cs="Times New Roman"/>
                <w:color w:val="000000"/>
                <w:sz w:val="20"/>
                <w:szCs w:val="20"/>
                <w:lang w:val="it-CH"/>
              </w:rPr>
              <w:t xml:space="preserve"> dhe </w:t>
            </w:r>
            <w:r w:rsidR="005922E1" w:rsidRPr="00503DD2">
              <w:rPr>
                <w:rStyle w:val="contentpasted0"/>
                <w:rFonts w:ascii="Times New Roman" w:hAnsi="Times New Roman" w:cs="Times New Roman"/>
                <w:color w:val="000000"/>
                <w:sz w:val="20"/>
                <w:szCs w:val="20"/>
                <w:lang w:val="it-CH"/>
              </w:rPr>
              <w:t>ASYHUB</w:t>
            </w:r>
            <w:r w:rsidR="00FA3943" w:rsidRPr="00503DD2">
              <w:rPr>
                <w:rStyle w:val="contentpasted0"/>
                <w:rFonts w:ascii="Times New Roman" w:hAnsi="Times New Roman" w:cs="Times New Roman"/>
                <w:color w:val="000000"/>
                <w:sz w:val="20"/>
                <w:szCs w:val="20"/>
                <w:lang w:val="it-CH"/>
              </w:rPr>
              <w:t>;</w:t>
            </w:r>
          </w:p>
          <w:p w:rsidR="00F953CB" w:rsidRPr="00503DD2" w:rsidRDefault="00F953CB" w:rsidP="00EE085F">
            <w:pPr>
              <w:pStyle w:val="ListParagraph"/>
              <w:numPr>
                <w:ilvl w:val="0"/>
                <w:numId w:val="46"/>
              </w:numPr>
              <w:jc w:val="both"/>
              <w:rPr>
                <w:rFonts w:ascii="Times New Roman" w:hAnsi="Times New Roman" w:cs="Times New Roman"/>
                <w:sz w:val="20"/>
                <w:szCs w:val="20"/>
                <w:lang w:val="sq-AL"/>
              </w:rPr>
            </w:pPr>
            <w:r w:rsidRPr="00290F7E">
              <w:rPr>
                <w:rFonts w:ascii="Times New Roman" w:hAnsi="Times New Roman" w:cs="Times New Roman"/>
                <w:sz w:val="20"/>
                <w:szCs w:val="20"/>
                <w:lang w:val="sq-AL"/>
              </w:rPr>
              <w:t>Masa 3.1.4.</w:t>
            </w:r>
            <w:r w:rsidR="006C6A7C">
              <w:rPr>
                <w:rFonts w:ascii="Times New Roman" w:hAnsi="Times New Roman" w:cs="Times New Roman"/>
                <w:sz w:val="20"/>
                <w:szCs w:val="20"/>
                <w:lang w:val="sq-AL"/>
              </w:rPr>
              <w:t>Fuqizimi i kapaciteteve t</w:t>
            </w:r>
            <w:r w:rsidR="00AF05C1">
              <w:rPr>
                <w:rFonts w:ascii="Times New Roman" w:hAnsi="Times New Roman" w:cs="Times New Roman"/>
                <w:sz w:val="20"/>
                <w:szCs w:val="20"/>
                <w:lang w:val="sq-AL"/>
              </w:rPr>
              <w:t>ë</w:t>
            </w:r>
            <w:r w:rsidR="006C6A7C">
              <w:rPr>
                <w:rFonts w:ascii="Times New Roman" w:hAnsi="Times New Roman" w:cs="Times New Roman"/>
                <w:sz w:val="20"/>
                <w:szCs w:val="20"/>
                <w:lang w:val="sq-AL"/>
              </w:rPr>
              <w:t xml:space="preserve"> punonj</w:t>
            </w:r>
            <w:r w:rsidR="00C31389">
              <w:rPr>
                <w:rFonts w:ascii="Times New Roman" w:hAnsi="Times New Roman" w:cs="Times New Roman"/>
                <w:sz w:val="20"/>
                <w:szCs w:val="20"/>
                <w:lang w:val="sq-AL"/>
              </w:rPr>
              <w:t>ë</w:t>
            </w:r>
            <w:r w:rsidR="006C6A7C">
              <w:rPr>
                <w:rFonts w:ascii="Times New Roman" w:hAnsi="Times New Roman" w:cs="Times New Roman"/>
                <w:sz w:val="20"/>
                <w:szCs w:val="20"/>
                <w:lang w:val="sq-AL"/>
              </w:rPr>
              <w:t>sve t</w:t>
            </w:r>
            <w:r w:rsidR="00C31389">
              <w:rPr>
                <w:rFonts w:ascii="Times New Roman" w:hAnsi="Times New Roman" w:cs="Times New Roman"/>
                <w:sz w:val="20"/>
                <w:szCs w:val="20"/>
                <w:lang w:val="sq-AL"/>
              </w:rPr>
              <w:t>ë</w:t>
            </w:r>
            <w:r w:rsidR="006C6A7C">
              <w:rPr>
                <w:rFonts w:ascii="Times New Roman" w:hAnsi="Times New Roman" w:cs="Times New Roman"/>
                <w:sz w:val="20"/>
                <w:szCs w:val="20"/>
                <w:lang w:val="sq-AL"/>
              </w:rPr>
              <w:t xml:space="preserve"> AD</w:t>
            </w:r>
            <w:r w:rsidRPr="00290F7E">
              <w:rPr>
                <w:rFonts w:ascii="Times New Roman" w:hAnsi="Times New Roman" w:cs="Times New Roman"/>
                <w:sz w:val="20"/>
                <w:szCs w:val="20"/>
                <w:lang w:val="sq-AL"/>
              </w:rPr>
              <w:t xml:space="preserve"> përmes përmirësimit të praktikave të burimeve njerëzore dhe ofrimit të zhvillimit të kapaciteteve</w:t>
            </w:r>
            <w:r w:rsidR="00FA3943" w:rsidRPr="00290F7E">
              <w:rPr>
                <w:rFonts w:ascii="Times New Roman" w:hAnsi="Times New Roman" w:cs="Times New Roman"/>
                <w:sz w:val="20"/>
                <w:szCs w:val="20"/>
                <w:lang w:val="sq-AL"/>
              </w:rPr>
              <w:t>.</w:t>
            </w:r>
          </w:p>
          <w:p w:rsidR="00F953CB" w:rsidRPr="00290F7E" w:rsidRDefault="00F953CB" w:rsidP="00F5354E">
            <w:pPr>
              <w:rPr>
                <w:rFonts w:ascii="Times New Roman" w:hAnsi="Times New Roman" w:cs="Times New Roman"/>
                <w:b/>
                <w:sz w:val="20"/>
                <w:szCs w:val="20"/>
                <w:lang w:val="it-IT"/>
              </w:rPr>
            </w:pPr>
            <w:r w:rsidRPr="00290F7E">
              <w:rPr>
                <w:rFonts w:ascii="Times New Roman" w:hAnsi="Times New Roman" w:cs="Times New Roman"/>
                <w:b/>
                <w:sz w:val="20"/>
                <w:szCs w:val="20"/>
                <w:lang w:val="it-IT"/>
              </w:rPr>
              <w:t xml:space="preserve">Komponenti 3.2. Zhvillimi i aftësive të zgjeruara analitike të të dhënave </w:t>
            </w:r>
          </w:p>
          <w:p w:rsidR="00F953CB" w:rsidRPr="00503DD2" w:rsidRDefault="00F953CB" w:rsidP="00F5354E">
            <w:pPr>
              <w:jc w:val="both"/>
              <w:rPr>
                <w:rFonts w:ascii="Times New Roman" w:eastAsia="Times New Roman" w:hAnsi="Times New Roman" w:cs="Times New Roman"/>
                <w:b/>
                <w:color w:val="2F5496" w:themeColor="accent5" w:themeShade="BF"/>
                <w:sz w:val="20"/>
                <w:szCs w:val="20"/>
                <w:lang w:val="it-IT"/>
              </w:rPr>
            </w:pPr>
            <w:r w:rsidRPr="00503DD2">
              <w:rPr>
                <w:rFonts w:ascii="Times New Roman" w:hAnsi="Times New Roman" w:cs="Times New Roman"/>
                <w:sz w:val="20"/>
                <w:szCs w:val="20"/>
                <w:lang w:val="it-IT"/>
              </w:rPr>
              <w:t>Synimi është që brenda vitit 2027</w:t>
            </w:r>
            <w:r w:rsidR="00AF05C1" w:rsidRPr="00503DD2">
              <w:rPr>
                <w:rFonts w:ascii="Times New Roman" w:hAnsi="Times New Roman" w:cs="Times New Roman"/>
                <w:sz w:val="20"/>
                <w:szCs w:val="20"/>
                <w:lang w:val="it-IT"/>
              </w:rPr>
              <w:t>,</w:t>
            </w:r>
            <w:r w:rsidRPr="00503DD2">
              <w:rPr>
                <w:rFonts w:ascii="Times New Roman" w:hAnsi="Times New Roman" w:cs="Times New Roman"/>
                <w:sz w:val="20"/>
                <w:szCs w:val="20"/>
                <w:lang w:val="it-IT"/>
              </w:rPr>
              <w:t xml:space="preserve"> administrat</w:t>
            </w:r>
            <w:r w:rsidR="00FA3943" w:rsidRPr="00503DD2">
              <w:rPr>
                <w:rFonts w:ascii="Times New Roman" w:hAnsi="Times New Roman" w:cs="Times New Roman"/>
                <w:sz w:val="20"/>
                <w:szCs w:val="20"/>
                <w:lang w:val="it-IT"/>
              </w:rPr>
              <w:t>a</w:t>
            </w:r>
            <w:r w:rsidRPr="00503DD2">
              <w:rPr>
                <w:rFonts w:ascii="Times New Roman" w:hAnsi="Times New Roman" w:cs="Times New Roman"/>
                <w:sz w:val="20"/>
                <w:szCs w:val="20"/>
                <w:lang w:val="it-IT"/>
              </w:rPr>
              <w:t xml:space="preserve"> doganore të k</w:t>
            </w:r>
            <w:r w:rsidR="00FA3943" w:rsidRPr="00503DD2">
              <w:rPr>
                <w:rFonts w:ascii="Times New Roman" w:hAnsi="Times New Roman" w:cs="Times New Roman"/>
                <w:sz w:val="20"/>
                <w:szCs w:val="20"/>
                <w:lang w:val="it-IT"/>
              </w:rPr>
              <w:t>e</w:t>
            </w:r>
            <w:r w:rsidRPr="00503DD2">
              <w:rPr>
                <w:rFonts w:ascii="Times New Roman" w:hAnsi="Times New Roman" w:cs="Times New Roman"/>
                <w:sz w:val="20"/>
                <w:szCs w:val="20"/>
                <w:lang w:val="it-IT"/>
              </w:rPr>
              <w:t>të zhvilluar modele makroekonomike që rrisin aftësitë</w:t>
            </w:r>
            <w:r w:rsidRPr="00503DD2">
              <w:rPr>
                <w:rFonts w:ascii="Times New Roman" w:eastAsiaTheme="minorHAnsi" w:hAnsi="Times New Roman" w:cs="Times New Roman"/>
                <w:sz w:val="20"/>
                <w:szCs w:val="20"/>
                <w:lang w:val="it-IT"/>
              </w:rPr>
              <w:t xml:space="preserve"> analitike dhe parashikuese të fenomeneve ekonomike</w:t>
            </w:r>
            <w:r w:rsidRPr="00503DD2">
              <w:rPr>
                <w:rFonts w:ascii="Times New Roman" w:eastAsia="Times New Roman" w:hAnsi="Times New Roman" w:cs="Times New Roman"/>
                <w:b/>
                <w:color w:val="2F5496" w:themeColor="accent5" w:themeShade="BF"/>
                <w:sz w:val="20"/>
                <w:szCs w:val="20"/>
                <w:lang w:val="it-IT"/>
              </w:rPr>
              <w:t>.</w:t>
            </w:r>
          </w:p>
          <w:p w:rsidR="00F953CB" w:rsidRPr="00503DD2" w:rsidRDefault="00F953CB" w:rsidP="00F5354E">
            <w:pPr>
              <w:rPr>
                <w:rFonts w:ascii="Times New Roman" w:hAnsi="Times New Roman" w:cs="Times New Roman"/>
                <w:sz w:val="20"/>
                <w:szCs w:val="20"/>
                <w:lang w:val="it-IT"/>
              </w:rPr>
            </w:pPr>
          </w:p>
          <w:p w:rsidR="00F953CB" w:rsidRPr="00290F7E" w:rsidRDefault="00F953CB" w:rsidP="00F5354E">
            <w:pPr>
              <w:contextualSpacing/>
              <w:jc w:val="both"/>
              <w:rPr>
                <w:rFonts w:ascii="Times New Roman" w:hAnsi="Times New Roman" w:cs="Times New Roman"/>
                <w:sz w:val="20"/>
                <w:szCs w:val="20"/>
              </w:rPr>
            </w:pPr>
            <w:r w:rsidRPr="00290F7E">
              <w:rPr>
                <w:rFonts w:ascii="Times New Roman" w:hAnsi="Times New Roman" w:cs="Times New Roman"/>
                <w:sz w:val="20"/>
                <w:szCs w:val="20"/>
              </w:rPr>
              <w:t>Masat për vitet 2024-2027:</w:t>
            </w:r>
          </w:p>
          <w:p w:rsidR="00F953CB" w:rsidRPr="00290F7E" w:rsidRDefault="00F953CB" w:rsidP="00DB6B56">
            <w:pPr>
              <w:numPr>
                <w:ilvl w:val="0"/>
                <w:numId w:val="18"/>
              </w:numPr>
              <w:contextualSpacing/>
              <w:jc w:val="both"/>
              <w:rPr>
                <w:rFonts w:ascii="Times New Roman" w:hAnsi="Times New Roman" w:cs="Times New Roman"/>
                <w:sz w:val="20"/>
                <w:szCs w:val="20"/>
                <w:lang w:val="it-IT"/>
              </w:rPr>
            </w:pPr>
            <w:r w:rsidRPr="00290F7E">
              <w:rPr>
                <w:rFonts w:ascii="Times New Roman" w:eastAsiaTheme="minorHAnsi" w:hAnsi="Times New Roman" w:cs="Times New Roman"/>
                <w:sz w:val="20"/>
                <w:szCs w:val="20"/>
                <w:lang w:val="it-IT"/>
              </w:rPr>
              <w:t>Masa 3.2.1. Krijimi i modeleve të reja ekonometrike për analizimin e të dhënave</w:t>
            </w:r>
            <w:r w:rsidRPr="00290F7E">
              <w:rPr>
                <w:rFonts w:ascii="Times New Roman" w:hAnsi="Times New Roman" w:cs="Times New Roman"/>
                <w:sz w:val="20"/>
                <w:szCs w:val="20"/>
                <w:lang w:val="it-IT"/>
              </w:rPr>
              <w:t>.</w:t>
            </w:r>
          </w:p>
          <w:p w:rsidR="00F953CB" w:rsidRPr="00290F7E" w:rsidRDefault="00F953CB" w:rsidP="00DB6B56">
            <w:pPr>
              <w:numPr>
                <w:ilvl w:val="0"/>
                <w:numId w:val="18"/>
              </w:numPr>
              <w:contextualSpacing/>
              <w:jc w:val="both"/>
              <w:rPr>
                <w:rFonts w:ascii="Times New Roman" w:hAnsi="Times New Roman" w:cs="Times New Roman"/>
                <w:sz w:val="20"/>
                <w:szCs w:val="20"/>
                <w:lang w:val="it-IT"/>
              </w:rPr>
            </w:pPr>
            <w:r w:rsidRPr="00290F7E">
              <w:rPr>
                <w:rFonts w:ascii="Times New Roman" w:eastAsiaTheme="minorHAnsi" w:hAnsi="Times New Roman" w:cs="Times New Roman"/>
                <w:sz w:val="20"/>
                <w:szCs w:val="20"/>
                <w:lang w:val="it-IT"/>
              </w:rPr>
              <w:t>Masa 3.2.2. Analizimi me i detajuar i t</w:t>
            </w:r>
            <w:r w:rsidR="00AF05C1">
              <w:rPr>
                <w:rFonts w:ascii="Times New Roman" w:eastAsiaTheme="minorHAnsi" w:hAnsi="Times New Roman" w:cs="Times New Roman"/>
                <w:sz w:val="20"/>
                <w:szCs w:val="20"/>
                <w:lang w:val="it-IT"/>
              </w:rPr>
              <w:t>ë</w:t>
            </w:r>
            <w:r w:rsidRPr="00290F7E">
              <w:rPr>
                <w:rFonts w:ascii="Times New Roman" w:eastAsiaTheme="minorHAnsi" w:hAnsi="Times New Roman" w:cs="Times New Roman"/>
                <w:sz w:val="20"/>
                <w:szCs w:val="20"/>
                <w:lang w:val="it-IT"/>
              </w:rPr>
              <w:t xml:space="preserve"> dh</w:t>
            </w:r>
            <w:r w:rsidR="00AF05C1">
              <w:rPr>
                <w:rFonts w:ascii="Times New Roman" w:eastAsiaTheme="minorHAnsi" w:hAnsi="Times New Roman" w:cs="Times New Roman"/>
                <w:sz w:val="20"/>
                <w:szCs w:val="20"/>
                <w:lang w:val="it-IT"/>
              </w:rPr>
              <w:t>ë</w:t>
            </w:r>
            <w:r w:rsidRPr="00290F7E">
              <w:rPr>
                <w:rFonts w:ascii="Times New Roman" w:eastAsiaTheme="minorHAnsi" w:hAnsi="Times New Roman" w:cs="Times New Roman"/>
                <w:sz w:val="20"/>
                <w:szCs w:val="20"/>
                <w:lang w:val="it-IT"/>
              </w:rPr>
              <w:t>nave t</w:t>
            </w:r>
            <w:r w:rsidR="00AF05C1">
              <w:rPr>
                <w:rFonts w:ascii="Times New Roman" w:eastAsiaTheme="minorHAnsi" w:hAnsi="Times New Roman" w:cs="Times New Roman"/>
                <w:sz w:val="20"/>
                <w:szCs w:val="20"/>
                <w:lang w:val="it-IT"/>
              </w:rPr>
              <w:t>ë</w:t>
            </w:r>
            <w:r w:rsidRPr="00290F7E">
              <w:rPr>
                <w:rFonts w:ascii="Times New Roman" w:eastAsiaTheme="minorHAnsi" w:hAnsi="Times New Roman" w:cs="Times New Roman"/>
                <w:sz w:val="20"/>
                <w:szCs w:val="20"/>
                <w:lang w:val="it-IT"/>
              </w:rPr>
              <w:t xml:space="preserve"> gatshme n</w:t>
            </w:r>
            <w:r w:rsidR="00AF05C1">
              <w:rPr>
                <w:rFonts w:ascii="Times New Roman" w:eastAsiaTheme="minorHAnsi" w:hAnsi="Times New Roman" w:cs="Times New Roman"/>
                <w:sz w:val="20"/>
                <w:szCs w:val="20"/>
                <w:lang w:val="it-IT"/>
              </w:rPr>
              <w:t>ë</w:t>
            </w:r>
            <w:r w:rsidRPr="00290F7E">
              <w:rPr>
                <w:rFonts w:ascii="Times New Roman" w:eastAsiaTheme="minorHAnsi" w:hAnsi="Times New Roman" w:cs="Times New Roman"/>
                <w:sz w:val="20"/>
                <w:szCs w:val="20"/>
                <w:lang w:val="it-IT"/>
              </w:rPr>
              <w:t xml:space="preserve"> s</w:t>
            </w:r>
            <w:r w:rsidR="00AF05C1">
              <w:rPr>
                <w:rFonts w:ascii="Times New Roman" w:eastAsiaTheme="minorHAnsi" w:hAnsi="Times New Roman" w:cs="Times New Roman"/>
                <w:sz w:val="20"/>
                <w:szCs w:val="20"/>
                <w:lang w:val="it-IT"/>
              </w:rPr>
              <w:t>i</w:t>
            </w:r>
            <w:r w:rsidRPr="00290F7E">
              <w:rPr>
                <w:rFonts w:ascii="Times New Roman" w:eastAsiaTheme="minorHAnsi" w:hAnsi="Times New Roman" w:cs="Times New Roman"/>
                <w:sz w:val="20"/>
                <w:szCs w:val="20"/>
                <w:lang w:val="it-IT"/>
              </w:rPr>
              <w:t xml:space="preserve">stemin </w:t>
            </w:r>
            <w:r w:rsidR="003C0B45">
              <w:rPr>
                <w:rFonts w:ascii="Times New Roman" w:eastAsiaTheme="minorHAnsi" w:hAnsi="Times New Roman" w:cs="Times New Roman"/>
                <w:sz w:val="20"/>
                <w:szCs w:val="20"/>
                <w:lang w:val="it-IT"/>
              </w:rPr>
              <w:t>ASYCUDA World</w:t>
            </w:r>
            <w:r w:rsidRPr="00290F7E">
              <w:rPr>
                <w:rFonts w:ascii="Times New Roman" w:hAnsi="Times New Roman" w:cs="Times New Roman"/>
                <w:sz w:val="20"/>
                <w:szCs w:val="20"/>
                <w:lang w:val="it-IT"/>
              </w:rPr>
              <w:t>.</w:t>
            </w:r>
          </w:p>
          <w:p w:rsidR="00F953CB" w:rsidRPr="00290F7E" w:rsidRDefault="00F953CB" w:rsidP="00F5354E">
            <w:pPr>
              <w:rPr>
                <w:rFonts w:ascii="Times New Roman" w:hAnsi="Times New Roman" w:cs="Times New Roman"/>
                <w:b/>
                <w:sz w:val="20"/>
                <w:szCs w:val="20"/>
                <w:lang w:val="it-IT"/>
              </w:rPr>
            </w:pPr>
          </w:p>
          <w:p w:rsidR="00F953CB" w:rsidRPr="00290F7E" w:rsidRDefault="00F953CB" w:rsidP="00F5354E">
            <w:pPr>
              <w:rPr>
                <w:rFonts w:ascii="Times New Roman" w:hAnsi="Times New Roman" w:cs="Times New Roman"/>
                <w:b/>
                <w:sz w:val="20"/>
                <w:szCs w:val="20"/>
                <w:lang w:val="sq-AL"/>
              </w:rPr>
            </w:pPr>
            <w:r w:rsidRPr="00290F7E">
              <w:rPr>
                <w:rFonts w:ascii="Times New Roman" w:hAnsi="Times New Roman" w:cs="Times New Roman"/>
                <w:b/>
                <w:sz w:val="20"/>
                <w:szCs w:val="20"/>
                <w:lang w:val="it-IT"/>
              </w:rPr>
              <w:t xml:space="preserve">Komponenti 3.3. Rritja e investimeve në zhvillimin e sistemeve të </w:t>
            </w:r>
            <w:r w:rsidR="00AF05C1">
              <w:rPr>
                <w:rFonts w:ascii="Times New Roman" w:hAnsi="Times New Roman" w:cs="Times New Roman"/>
                <w:b/>
                <w:sz w:val="20"/>
                <w:szCs w:val="20"/>
                <w:lang w:val="it-IT"/>
              </w:rPr>
              <w:t>IT (</w:t>
            </w:r>
            <w:r w:rsidRPr="00290F7E">
              <w:rPr>
                <w:rFonts w:ascii="Times New Roman" w:hAnsi="Times New Roman" w:cs="Times New Roman"/>
                <w:b/>
                <w:sz w:val="20"/>
                <w:szCs w:val="20"/>
                <w:lang w:val="it-IT"/>
              </w:rPr>
              <w:t>Teknologjisë së Informacionit</w:t>
            </w:r>
            <w:r w:rsidR="00AF05C1">
              <w:rPr>
                <w:rFonts w:ascii="Times New Roman" w:hAnsi="Times New Roman" w:cs="Times New Roman"/>
                <w:b/>
                <w:sz w:val="20"/>
                <w:szCs w:val="20"/>
                <w:lang w:val="it-IT"/>
              </w:rPr>
              <w:t>)</w:t>
            </w:r>
            <w:r w:rsidRPr="00290F7E">
              <w:rPr>
                <w:rFonts w:ascii="Times New Roman" w:hAnsi="Times New Roman" w:cs="Times New Roman"/>
                <w:b/>
                <w:sz w:val="20"/>
                <w:szCs w:val="20"/>
                <w:lang w:val="it-IT"/>
              </w:rPr>
              <w:t xml:space="preserve"> </w:t>
            </w:r>
          </w:p>
          <w:p w:rsidR="00F953CB" w:rsidRPr="00290F7E" w:rsidRDefault="00F953CB" w:rsidP="00F5354E">
            <w:pPr>
              <w:jc w:val="both"/>
              <w:rPr>
                <w:rFonts w:ascii="Times New Roman" w:hAnsi="Times New Roman" w:cs="Times New Roman"/>
                <w:sz w:val="20"/>
                <w:szCs w:val="20"/>
                <w:lang w:val="sq-AL"/>
              </w:rPr>
            </w:pPr>
            <w:r w:rsidRPr="00503DD2">
              <w:rPr>
                <w:rFonts w:ascii="Times New Roman" w:eastAsiaTheme="minorHAnsi" w:hAnsi="Times New Roman" w:cs="Times New Roman"/>
                <w:sz w:val="20"/>
                <w:szCs w:val="20"/>
                <w:lang w:val="sq-AL"/>
              </w:rPr>
              <w:t xml:space="preserve">Synimi i këtij komponenti është që brenda vitit 2027 të jenë kryer zhvillime teknologjike IT për përmirësimin e infrastrukturës aktuale të </w:t>
            </w:r>
            <w:r w:rsidR="00FA3943" w:rsidRPr="00503DD2">
              <w:rPr>
                <w:rFonts w:ascii="Times New Roman" w:eastAsiaTheme="minorHAnsi" w:hAnsi="Times New Roman" w:cs="Times New Roman"/>
                <w:sz w:val="20"/>
                <w:szCs w:val="20"/>
                <w:lang w:val="sq-AL"/>
              </w:rPr>
              <w:t>a</w:t>
            </w:r>
            <w:r w:rsidRPr="00503DD2">
              <w:rPr>
                <w:rFonts w:ascii="Times New Roman" w:eastAsiaTheme="minorHAnsi" w:hAnsi="Times New Roman" w:cs="Times New Roman"/>
                <w:sz w:val="20"/>
                <w:szCs w:val="20"/>
                <w:lang w:val="sq-AL"/>
              </w:rPr>
              <w:t>dministrat</w:t>
            </w:r>
            <w:r w:rsidR="00FA7E9B" w:rsidRPr="00503DD2">
              <w:rPr>
                <w:rFonts w:ascii="Times New Roman" w:eastAsiaTheme="minorHAnsi" w:hAnsi="Times New Roman" w:cs="Times New Roman"/>
                <w:sz w:val="20"/>
                <w:szCs w:val="20"/>
                <w:lang w:val="sq-AL"/>
              </w:rPr>
              <w:t>ë</w:t>
            </w:r>
            <w:r w:rsidRPr="00503DD2">
              <w:rPr>
                <w:rFonts w:ascii="Times New Roman" w:eastAsiaTheme="minorHAnsi" w:hAnsi="Times New Roman" w:cs="Times New Roman"/>
                <w:sz w:val="20"/>
                <w:szCs w:val="20"/>
                <w:lang w:val="sq-AL"/>
              </w:rPr>
              <w:t>s doganore.</w:t>
            </w:r>
          </w:p>
          <w:p w:rsidR="00AF05C1" w:rsidRPr="00503DD2" w:rsidRDefault="00AF05C1" w:rsidP="00F5354E">
            <w:pPr>
              <w:contextualSpacing/>
              <w:jc w:val="both"/>
              <w:rPr>
                <w:rFonts w:ascii="Times New Roman" w:hAnsi="Times New Roman" w:cs="Times New Roman"/>
                <w:sz w:val="20"/>
                <w:szCs w:val="20"/>
                <w:lang w:val="sq-AL"/>
              </w:rPr>
            </w:pPr>
          </w:p>
          <w:p w:rsidR="00F953CB" w:rsidRPr="00290F7E" w:rsidRDefault="00F953CB" w:rsidP="00F5354E">
            <w:pPr>
              <w:contextualSpacing/>
              <w:jc w:val="both"/>
              <w:rPr>
                <w:rFonts w:ascii="Times New Roman" w:hAnsi="Times New Roman" w:cs="Times New Roman"/>
                <w:sz w:val="20"/>
                <w:szCs w:val="20"/>
              </w:rPr>
            </w:pPr>
            <w:r w:rsidRPr="00290F7E">
              <w:rPr>
                <w:rFonts w:ascii="Times New Roman" w:hAnsi="Times New Roman" w:cs="Times New Roman"/>
                <w:sz w:val="20"/>
                <w:szCs w:val="20"/>
              </w:rPr>
              <w:t>Masat për vitet 2024-2027:</w:t>
            </w:r>
          </w:p>
          <w:p w:rsidR="005922E1" w:rsidRPr="00664F01" w:rsidRDefault="00F953CB" w:rsidP="00EE085F">
            <w:pPr>
              <w:pStyle w:val="ListParagraph"/>
              <w:numPr>
                <w:ilvl w:val="0"/>
                <w:numId w:val="44"/>
              </w:numPr>
              <w:jc w:val="both"/>
              <w:rPr>
                <w:rFonts w:ascii="Times New Roman" w:eastAsiaTheme="minorHAnsi" w:hAnsi="Times New Roman" w:cs="Times New Roman"/>
                <w:sz w:val="20"/>
                <w:szCs w:val="20"/>
              </w:rPr>
            </w:pPr>
            <w:r w:rsidRPr="00664F01">
              <w:rPr>
                <w:rFonts w:ascii="Times New Roman" w:eastAsiaTheme="minorHAnsi" w:hAnsi="Times New Roman" w:cs="Times New Roman"/>
                <w:sz w:val="20"/>
                <w:szCs w:val="20"/>
              </w:rPr>
              <w:t>Masa 3.3.</w:t>
            </w:r>
            <w:r w:rsidR="00664F01">
              <w:rPr>
                <w:rFonts w:ascii="Times New Roman" w:eastAsiaTheme="minorHAnsi" w:hAnsi="Times New Roman" w:cs="Times New Roman"/>
                <w:sz w:val="20"/>
                <w:szCs w:val="20"/>
              </w:rPr>
              <w:t>1</w:t>
            </w:r>
            <w:r w:rsidRPr="00664F01">
              <w:rPr>
                <w:rFonts w:ascii="Times New Roman" w:eastAsiaTheme="minorHAnsi" w:hAnsi="Times New Roman" w:cs="Times New Roman"/>
                <w:sz w:val="20"/>
                <w:szCs w:val="20"/>
              </w:rPr>
              <w:t>. Zhvillime IT p</w:t>
            </w:r>
            <w:r w:rsidR="005922E1" w:rsidRPr="00664F01">
              <w:rPr>
                <w:rFonts w:ascii="Times New Roman" w:eastAsiaTheme="minorHAnsi" w:hAnsi="Times New Roman" w:cs="Times New Roman"/>
                <w:sz w:val="20"/>
                <w:szCs w:val="20"/>
              </w:rPr>
              <w:t>ë</w:t>
            </w:r>
            <w:r w:rsidRPr="00664F01">
              <w:rPr>
                <w:rFonts w:ascii="Times New Roman" w:eastAsiaTheme="minorHAnsi" w:hAnsi="Times New Roman" w:cs="Times New Roman"/>
                <w:sz w:val="20"/>
                <w:szCs w:val="20"/>
              </w:rPr>
              <w:t>r uljen e koh</w:t>
            </w:r>
            <w:r w:rsidR="005922E1" w:rsidRPr="00664F01">
              <w:rPr>
                <w:rFonts w:ascii="Times New Roman" w:eastAsiaTheme="minorHAnsi" w:hAnsi="Times New Roman" w:cs="Times New Roman"/>
                <w:sz w:val="20"/>
                <w:szCs w:val="20"/>
              </w:rPr>
              <w:t>ë</w:t>
            </w:r>
            <w:r w:rsidRPr="00664F01">
              <w:rPr>
                <w:rFonts w:ascii="Times New Roman" w:eastAsiaTheme="minorHAnsi" w:hAnsi="Times New Roman" w:cs="Times New Roman"/>
                <w:sz w:val="20"/>
                <w:szCs w:val="20"/>
              </w:rPr>
              <w:t>s s</w:t>
            </w:r>
            <w:r w:rsidR="005922E1" w:rsidRPr="00664F01">
              <w:rPr>
                <w:rFonts w:ascii="Times New Roman" w:eastAsiaTheme="minorHAnsi" w:hAnsi="Times New Roman" w:cs="Times New Roman"/>
                <w:sz w:val="20"/>
                <w:szCs w:val="20"/>
              </w:rPr>
              <w:t>ë</w:t>
            </w:r>
            <w:r w:rsidRPr="00664F01">
              <w:rPr>
                <w:rFonts w:ascii="Times New Roman" w:eastAsiaTheme="minorHAnsi" w:hAnsi="Times New Roman" w:cs="Times New Roman"/>
                <w:sz w:val="20"/>
                <w:szCs w:val="20"/>
              </w:rPr>
              <w:t xml:space="preserve"> procesimit t</w:t>
            </w:r>
            <w:r w:rsidR="005922E1" w:rsidRPr="00664F01">
              <w:rPr>
                <w:rFonts w:ascii="Times New Roman" w:eastAsiaTheme="minorHAnsi" w:hAnsi="Times New Roman" w:cs="Times New Roman"/>
                <w:sz w:val="20"/>
                <w:szCs w:val="20"/>
              </w:rPr>
              <w:t>ë</w:t>
            </w:r>
            <w:r w:rsidRPr="00664F01">
              <w:rPr>
                <w:rFonts w:ascii="Times New Roman" w:eastAsiaTheme="minorHAnsi" w:hAnsi="Times New Roman" w:cs="Times New Roman"/>
                <w:sz w:val="20"/>
                <w:szCs w:val="20"/>
              </w:rPr>
              <w:t xml:space="preserve"> cdo k</w:t>
            </w:r>
            <w:r w:rsidR="005922E1" w:rsidRPr="00664F01">
              <w:rPr>
                <w:rFonts w:ascii="Times New Roman" w:eastAsiaTheme="minorHAnsi" w:hAnsi="Times New Roman" w:cs="Times New Roman"/>
                <w:sz w:val="20"/>
                <w:szCs w:val="20"/>
              </w:rPr>
              <w:t>ë</w:t>
            </w:r>
            <w:r w:rsidRPr="00664F01">
              <w:rPr>
                <w:rFonts w:ascii="Times New Roman" w:eastAsiaTheme="minorHAnsi" w:hAnsi="Times New Roman" w:cs="Times New Roman"/>
                <w:sz w:val="20"/>
                <w:szCs w:val="20"/>
              </w:rPr>
              <w:t>rkese nga subjektet</w:t>
            </w:r>
            <w:r w:rsidR="005922E1" w:rsidRPr="00664F01">
              <w:rPr>
                <w:rFonts w:ascii="Times New Roman" w:eastAsiaTheme="minorHAnsi" w:hAnsi="Times New Roman" w:cs="Times New Roman"/>
                <w:sz w:val="20"/>
                <w:szCs w:val="20"/>
              </w:rPr>
              <w:t>.</w:t>
            </w:r>
          </w:p>
          <w:p w:rsidR="005922E1" w:rsidRPr="00664F01" w:rsidRDefault="005922E1" w:rsidP="005922E1">
            <w:pPr>
              <w:pStyle w:val="ListParagraph"/>
              <w:ind w:left="360"/>
              <w:jc w:val="both"/>
              <w:rPr>
                <w:rFonts w:ascii="Times New Roman" w:hAnsi="Times New Roman" w:cs="Times New Roman"/>
                <w:sz w:val="20"/>
                <w:szCs w:val="20"/>
              </w:rPr>
            </w:pPr>
          </w:p>
          <w:p w:rsidR="00F953CB" w:rsidRPr="00664F01" w:rsidRDefault="00F953CB" w:rsidP="005922E1">
            <w:pPr>
              <w:jc w:val="both"/>
              <w:rPr>
                <w:rFonts w:ascii="Times New Roman" w:hAnsi="Times New Roman" w:cs="Times New Roman"/>
                <w:b/>
                <w:sz w:val="20"/>
                <w:szCs w:val="20"/>
              </w:rPr>
            </w:pPr>
            <w:r w:rsidRPr="00664F01">
              <w:rPr>
                <w:rFonts w:ascii="Times New Roman" w:hAnsi="Times New Roman" w:cs="Times New Roman"/>
                <w:b/>
                <w:sz w:val="20"/>
                <w:szCs w:val="20"/>
              </w:rPr>
              <w:t>Komponenti 3.4. Zhvillimi dhe zbatimi plotësisht i një kornizë integriteti për</w:t>
            </w:r>
            <w:r w:rsidR="00AF05C1" w:rsidRPr="00664F01">
              <w:rPr>
                <w:rFonts w:ascii="Times New Roman" w:hAnsi="Times New Roman" w:cs="Times New Roman"/>
                <w:b/>
                <w:sz w:val="20"/>
                <w:szCs w:val="20"/>
              </w:rPr>
              <w:t xml:space="preserve"> </w:t>
            </w:r>
            <w:r w:rsidRPr="00664F01">
              <w:rPr>
                <w:rFonts w:ascii="Times New Roman" w:hAnsi="Times New Roman" w:cs="Times New Roman"/>
                <w:b/>
                <w:sz w:val="20"/>
                <w:szCs w:val="20"/>
              </w:rPr>
              <w:t>të ndihmuar në ndërtimin e besimit të komunitetit</w:t>
            </w:r>
          </w:p>
          <w:p w:rsidR="00F953CB" w:rsidRPr="00664F01" w:rsidRDefault="00F953CB" w:rsidP="00F5354E">
            <w:pPr>
              <w:rPr>
                <w:rFonts w:ascii="Times New Roman" w:hAnsi="Times New Roman" w:cs="Times New Roman"/>
                <w:sz w:val="20"/>
                <w:szCs w:val="20"/>
              </w:rPr>
            </w:pPr>
            <w:r w:rsidRPr="00664F01">
              <w:rPr>
                <w:rFonts w:ascii="Times New Roman" w:hAnsi="Times New Roman" w:cs="Times New Roman"/>
                <w:sz w:val="20"/>
                <w:szCs w:val="20"/>
              </w:rPr>
              <w:t>Synimi është që brenda vitit 2027 të jetë hartuar dhe të jetë në zbatimi i një plan gjithëpërfshirës integriteti me qëllim që të rritet besimi i komunitetit tek administrata doganore.</w:t>
            </w:r>
          </w:p>
          <w:p w:rsidR="00AF05C1" w:rsidRPr="00664F01" w:rsidRDefault="00AF05C1" w:rsidP="00F5354E">
            <w:pPr>
              <w:rPr>
                <w:rFonts w:ascii="Times New Roman" w:hAnsi="Times New Roman" w:cs="Times New Roman"/>
                <w:sz w:val="20"/>
                <w:szCs w:val="20"/>
              </w:rPr>
            </w:pPr>
          </w:p>
          <w:p w:rsidR="00F953CB" w:rsidRPr="00290F7E" w:rsidRDefault="00F953CB" w:rsidP="00F5354E">
            <w:pPr>
              <w:rPr>
                <w:rFonts w:ascii="Times New Roman" w:hAnsi="Times New Roman" w:cs="Times New Roman"/>
                <w:sz w:val="20"/>
                <w:szCs w:val="20"/>
              </w:rPr>
            </w:pPr>
            <w:r w:rsidRPr="00290F7E">
              <w:rPr>
                <w:rFonts w:ascii="Times New Roman" w:hAnsi="Times New Roman" w:cs="Times New Roman"/>
                <w:sz w:val="20"/>
                <w:szCs w:val="20"/>
              </w:rPr>
              <w:t>Masat për 2024-2027 janë:</w:t>
            </w:r>
          </w:p>
          <w:p w:rsidR="00F953CB" w:rsidRPr="00290F7E" w:rsidRDefault="00F953CB" w:rsidP="00EE085F">
            <w:pPr>
              <w:pStyle w:val="ListParagraph"/>
              <w:numPr>
                <w:ilvl w:val="0"/>
                <w:numId w:val="45"/>
              </w:numPr>
              <w:rPr>
                <w:rFonts w:ascii="Times New Roman" w:eastAsiaTheme="minorHAnsi" w:hAnsi="Times New Roman" w:cs="Times New Roman"/>
                <w:sz w:val="20"/>
                <w:szCs w:val="20"/>
              </w:rPr>
            </w:pPr>
            <w:r w:rsidRPr="00290F7E">
              <w:rPr>
                <w:rFonts w:ascii="Times New Roman" w:eastAsiaTheme="minorHAnsi" w:hAnsi="Times New Roman" w:cs="Times New Roman"/>
                <w:sz w:val="20"/>
                <w:szCs w:val="20"/>
              </w:rPr>
              <w:t xml:space="preserve">Masa 3.4.1. Hartimi </w:t>
            </w:r>
            <w:r w:rsidR="006C6A7C">
              <w:rPr>
                <w:rFonts w:ascii="Times New Roman" w:eastAsiaTheme="minorHAnsi" w:hAnsi="Times New Roman" w:cs="Times New Roman"/>
                <w:sz w:val="20"/>
                <w:szCs w:val="20"/>
              </w:rPr>
              <w:t xml:space="preserve">dhe miratimi </w:t>
            </w:r>
            <w:r w:rsidRPr="00290F7E">
              <w:rPr>
                <w:rFonts w:ascii="Times New Roman" w:eastAsiaTheme="minorHAnsi" w:hAnsi="Times New Roman" w:cs="Times New Roman"/>
                <w:sz w:val="20"/>
                <w:szCs w:val="20"/>
              </w:rPr>
              <w:t>i Planit të Integritetit dhe planit të veprimit</w:t>
            </w:r>
            <w:r w:rsidR="00AF05C1">
              <w:rPr>
                <w:rFonts w:ascii="Times New Roman" w:eastAsiaTheme="minorHAnsi" w:hAnsi="Times New Roman" w:cs="Times New Roman"/>
                <w:sz w:val="20"/>
                <w:szCs w:val="20"/>
              </w:rPr>
              <w:t>.</w:t>
            </w:r>
          </w:p>
          <w:p w:rsidR="00F953CB" w:rsidRPr="00503DD2" w:rsidRDefault="00F953CB" w:rsidP="00EE085F">
            <w:pPr>
              <w:pStyle w:val="ListParagraph"/>
              <w:numPr>
                <w:ilvl w:val="0"/>
                <w:numId w:val="45"/>
              </w:numPr>
              <w:jc w:val="both"/>
              <w:rPr>
                <w:rFonts w:ascii="Times New Roman" w:hAnsi="Times New Roman" w:cs="Times New Roman"/>
                <w:sz w:val="20"/>
                <w:szCs w:val="20"/>
              </w:rPr>
            </w:pPr>
            <w:r w:rsidRPr="00503DD2">
              <w:rPr>
                <w:rFonts w:ascii="Times New Roman" w:eastAsiaTheme="minorHAnsi" w:hAnsi="Times New Roman" w:cs="Times New Roman"/>
                <w:sz w:val="20"/>
                <w:szCs w:val="20"/>
              </w:rPr>
              <w:t>Masa 3.4.2. Trainime t</w:t>
            </w:r>
            <w:r w:rsidR="005922E1" w:rsidRPr="00503DD2">
              <w:rPr>
                <w:rFonts w:ascii="Times New Roman" w:eastAsiaTheme="minorHAnsi" w:hAnsi="Times New Roman" w:cs="Times New Roman"/>
                <w:sz w:val="20"/>
                <w:szCs w:val="20"/>
              </w:rPr>
              <w:t>ë</w:t>
            </w:r>
            <w:r w:rsidRPr="00503DD2">
              <w:rPr>
                <w:rFonts w:ascii="Times New Roman" w:eastAsiaTheme="minorHAnsi" w:hAnsi="Times New Roman" w:cs="Times New Roman"/>
                <w:sz w:val="20"/>
                <w:szCs w:val="20"/>
              </w:rPr>
              <w:t xml:space="preserve"> vazhdueshme</w:t>
            </w:r>
            <w:r w:rsidR="00AF05C1" w:rsidRPr="00503DD2">
              <w:rPr>
                <w:rFonts w:ascii="Times New Roman" w:eastAsiaTheme="minorHAnsi" w:hAnsi="Times New Roman" w:cs="Times New Roman"/>
                <w:sz w:val="20"/>
                <w:szCs w:val="20"/>
              </w:rPr>
              <w:t xml:space="preserve"> të punonjësve të adminidtratës doganore</w:t>
            </w:r>
            <w:r w:rsidRPr="00503DD2">
              <w:rPr>
                <w:rFonts w:ascii="Times New Roman" w:hAnsi="Times New Roman" w:cs="Times New Roman"/>
                <w:sz w:val="20"/>
                <w:szCs w:val="20"/>
              </w:rPr>
              <w:t xml:space="preserve">. </w:t>
            </w:r>
          </w:p>
          <w:p w:rsidR="00F953CB" w:rsidRPr="00290F7E" w:rsidRDefault="00F953CB" w:rsidP="00EE085F">
            <w:pPr>
              <w:pStyle w:val="ListParagraph"/>
              <w:numPr>
                <w:ilvl w:val="0"/>
                <w:numId w:val="45"/>
              </w:numPr>
              <w:jc w:val="both"/>
              <w:rPr>
                <w:rFonts w:ascii="Times New Roman" w:hAnsi="Times New Roman" w:cs="Times New Roman"/>
                <w:sz w:val="20"/>
                <w:szCs w:val="20"/>
                <w:lang w:val="it-IT"/>
              </w:rPr>
            </w:pPr>
            <w:r w:rsidRPr="00290F7E">
              <w:rPr>
                <w:rFonts w:ascii="Times New Roman" w:eastAsiaTheme="minorHAnsi" w:hAnsi="Times New Roman" w:cs="Times New Roman"/>
                <w:sz w:val="20"/>
                <w:szCs w:val="20"/>
                <w:lang w:val="it-IT"/>
              </w:rPr>
              <w:t>Masa 3.4.3. Shmangia e konfliktit t</w:t>
            </w:r>
            <w:r w:rsidR="005922E1">
              <w:rPr>
                <w:rFonts w:ascii="Times New Roman" w:eastAsiaTheme="minorHAnsi" w:hAnsi="Times New Roman" w:cs="Times New Roman"/>
                <w:sz w:val="20"/>
                <w:szCs w:val="20"/>
                <w:lang w:val="it-IT"/>
              </w:rPr>
              <w:t>ë</w:t>
            </w:r>
            <w:r w:rsidRPr="00290F7E">
              <w:rPr>
                <w:rFonts w:ascii="Times New Roman" w:eastAsiaTheme="minorHAnsi" w:hAnsi="Times New Roman" w:cs="Times New Roman"/>
                <w:sz w:val="20"/>
                <w:szCs w:val="20"/>
                <w:lang w:val="it-IT"/>
              </w:rPr>
              <w:t xml:space="preserve"> interesit</w:t>
            </w:r>
            <w:r w:rsidR="00AF05C1">
              <w:rPr>
                <w:rFonts w:ascii="Times New Roman" w:eastAsiaTheme="minorHAnsi" w:hAnsi="Times New Roman" w:cs="Times New Roman"/>
                <w:sz w:val="20"/>
                <w:szCs w:val="20"/>
                <w:lang w:val="it-IT"/>
              </w:rPr>
              <w:t>.</w:t>
            </w:r>
          </w:p>
          <w:p w:rsidR="00AF05C1" w:rsidRDefault="00AF05C1" w:rsidP="00F5354E">
            <w:pPr>
              <w:rPr>
                <w:rFonts w:ascii="Times New Roman" w:hAnsi="Times New Roman" w:cs="Times New Roman"/>
                <w:b/>
                <w:sz w:val="20"/>
                <w:szCs w:val="20"/>
                <w:lang w:val="it-IT"/>
              </w:rPr>
            </w:pPr>
          </w:p>
          <w:p w:rsidR="00F953CB" w:rsidRPr="00290F7E" w:rsidRDefault="00F953CB" w:rsidP="00F5354E">
            <w:pPr>
              <w:rPr>
                <w:rFonts w:ascii="Times New Roman" w:hAnsi="Times New Roman" w:cs="Times New Roman"/>
                <w:b/>
                <w:sz w:val="20"/>
                <w:szCs w:val="20"/>
                <w:lang w:val="it-IT"/>
              </w:rPr>
            </w:pPr>
            <w:r w:rsidRPr="00290F7E">
              <w:rPr>
                <w:rFonts w:ascii="Times New Roman" w:hAnsi="Times New Roman" w:cs="Times New Roman"/>
                <w:b/>
                <w:sz w:val="20"/>
                <w:szCs w:val="20"/>
                <w:lang w:val="it-IT"/>
              </w:rPr>
              <w:t xml:space="preserve">Komponenti 3.5. Rritja e numrit të Operatorëve Ekonomikë të Autorizuar </w:t>
            </w:r>
          </w:p>
          <w:p w:rsidR="00F953CB" w:rsidRPr="00290F7E" w:rsidRDefault="00F953CB" w:rsidP="00F5354E">
            <w:pPr>
              <w:jc w:val="both"/>
              <w:rPr>
                <w:rFonts w:ascii="Times New Roman" w:hAnsi="Times New Roman" w:cs="Times New Roman"/>
                <w:sz w:val="20"/>
                <w:szCs w:val="20"/>
                <w:lang w:val="it-IT"/>
              </w:rPr>
            </w:pPr>
            <w:r w:rsidRPr="00290F7E">
              <w:rPr>
                <w:rFonts w:ascii="Times New Roman" w:hAnsi="Times New Roman" w:cs="Times New Roman"/>
                <w:sz w:val="20"/>
                <w:szCs w:val="20"/>
                <w:lang w:val="it-IT"/>
              </w:rPr>
              <w:t xml:space="preserve">Synimi i këtij komponenti është zhvillimi i </w:t>
            </w:r>
            <w:r w:rsidR="00AF05C1">
              <w:rPr>
                <w:rFonts w:ascii="Times New Roman" w:hAnsi="Times New Roman" w:cs="Times New Roman"/>
                <w:sz w:val="20"/>
                <w:szCs w:val="20"/>
                <w:lang w:val="it-IT"/>
              </w:rPr>
              <w:t>P</w:t>
            </w:r>
            <w:r w:rsidRPr="00290F7E">
              <w:rPr>
                <w:rFonts w:ascii="Times New Roman" w:hAnsi="Times New Roman" w:cs="Times New Roman"/>
                <w:sz w:val="20"/>
                <w:szCs w:val="20"/>
                <w:lang w:val="it-IT"/>
              </w:rPr>
              <w:t xml:space="preserve">rogramit </w:t>
            </w:r>
            <w:r w:rsidR="00AF05C1">
              <w:rPr>
                <w:rFonts w:ascii="Times New Roman" w:hAnsi="Times New Roman" w:cs="Times New Roman"/>
                <w:sz w:val="20"/>
                <w:szCs w:val="20"/>
                <w:lang w:val="it-IT"/>
              </w:rPr>
              <w:t>p</w:t>
            </w:r>
            <w:r w:rsidRPr="00290F7E">
              <w:rPr>
                <w:rFonts w:ascii="Times New Roman" w:hAnsi="Times New Roman" w:cs="Times New Roman"/>
                <w:sz w:val="20"/>
                <w:szCs w:val="20"/>
                <w:lang w:val="it-IT"/>
              </w:rPr>
              <w:t>ë</w:t>
            </w:r>
            <w:r w:rsidR="001D5D59">
              <w:rPr>
                <w:rFonts w:ascii="Times New Roman" w:hAnsi="Times New Roman" w:cs="Times New Roman"/>
                <w:sz w:val="20"/>
                <w:szCs w:val="20"/>
                <w:lang w:val="it-IT"/>
              </w:rPr>
              <w:t>r</w:t>
            </w:r>
            <w:r w:rsidRPr="00290F7E">
              <w:rPr>
                <w:rFonts w:ascii="Times New Roman" w:hAnsi="Times New Roman" w:cs="Times New Roman"/>
                <w:sz w:val="20"/>
                <w:szCs w:val="20"/>
                <w:lang w:val="it-IT"/>
              </w:rPr>
              <w:t xml:space="preserve"> Operator</w:t>
            </w:r>
            <w:r w:rsidR="00AF05C1">
              <w:rPr>
                <w:rFonts w:ascii="Times New Roman" w:hAnsi="Times New Roman" w:cs="Times New Roman"/>
                <w:sz w:val="20"/>
                <w:szCs w:val="20"/>
                <w:lang w:val="it-IT"/>
              </w:rPr>
              <w:t>ë</w:t>
            </w:r>
            <w:r w:rsidRPr="00290F7E">
              <w:rPr>
                <w:rFonts w:ascii="Times New Roman" w:hAnsi="Times New Roman" w:cs="Times New Roman"/>
                <w:sz w:val="20"/>
                <w:szCs w:val="20"/>
                <w:lang w:val="it-IT"/>
              </w:rPr>
              <w:t xml:space="preserve">t Ekonomik të Autorizuar, me qëllim rritjen e numrit të autorizimeve të dhëna për AEO </w:t>
            </w:r>
            <w:r w:rsidR="00AF05C1">
              <w:rPr>
                <w:rFonts w:ascii="Times New Roman" w:hAnsi="Times New Roman" w:cs="Times New Roman"/>
                <w:sz w:val="20"/>
                <w:szCs w:val="20"/>
                <w:lang w:val="it-IT"/>
              </w:rPr>
              <w:t>si dhe</w:t>
            </w:r>
            <w:r w:rsidRPr="00290F7E">
              <w:rPr>
                <w:rFonts w:ascii="Times New Roman" w:hAnsi="Times New Roman" w:cs="Times New Roman"/>
                <w:sz w:val="20"/>
                <w:szCs w:val="20"/>
                <w:lang w:val="it-IT"/>
              </w:rPr>
              <w:t xml:space="preserve"> nënshkrim</w:t>
            </w:r>
            <w:r w:rsidR="00AF05C1">
              <w:rPr>
                <w:rFonts w:ascii="Times New Roman" w:hAnsi="Times New Roman" w:cs="Times New Roman"/>
                <w:sz w:val="20"/>
                <w:szCs w:val="20"/>
                <w:lang w:val="it-IT"/>
              </w:rPr>
              <w:t>i</w:t>
            </w:r>
            <w:r w:rsidRPr="00290F7E">
              <w:rPr>
                <w:rFonts w:ascii="Times New Roman" w:hAnsi="Times New Roman" w:cs="Times New Roman"/>
                <w:sz w:val="20"/>
                <w:szCs w:val="20"/>
                <w:lang w:val="it-IT"/>
              </w:rPr>
              <w:t xml:space="preserve"> i një marrëveshjeve për njohje reciproke me BE.</w:t>
            </w:r>
          </w:p>
          <w:p w:rsidR="00F953CB" w:rsidRPr="00290F7E" w:rsidRDefault="00F953CB" w:rsidP="00F5354E">
            <w:pPr>
              <w:tabs>
                <w:tab w:val="left" w:pos="826"/>
              </w:tabs>
              <w:spacing w:before="120" w:after="120"/>
              <w:ind w:right="237"/>
              <w:jc w:val="both"/>
              <w:rPr>
                <w:rFonts w:ascii="Times New Roman" w:hAnsi="Times New Roman" w:cs="Times New Roman"/>
                <w:sz w:val="20"/>
                <w:szCs w:val="20"/>
                <w:lang w:val="it-IT"/>
              </w:rPr>
            </w:pPr>
            <w:r w:rsidRPr="00290F7E">
              <w:rPr>
                <w:rFonts w:ascii="Times New Roman" w:hAnsi="Times New Roman" w:cs="Times New Roman"/>
                <w:sz w:val="20"/>
                <w:szCs w:val="20"/>
              </w:rPr>
              <w:t>Masat për 2024-2027 janë</w:t>
            </w:r>
          </w:p>
          <w:p w:rsidR="00F953CB" w:rsidRPr="00290F7E" w:rsidRDefault="00F953CB" w:rsidP="00EE085F">
            <w:pPr>
              <w:pStyle w:val="ListParagraph"/>
              <w:numPr>
                <w:ilvl w:val="0"/>
                <w:numId w:val="47"/>
              </w:numPr>
              <w:jc w:val="both"/>
              <w:rPr>
                <w:rFonts w:ascii="Times New Roman" w:hAnsi="Times New Roman" w:cs="Times New Roman"/>
                <w:sz w:val="20"/>
                <w:szCs w:val="20"/>
                <w:lang w:val="it-IT"/>
              </w:rPr>
            </w:pPr>
            <w:r w:rsidRPr="00290F7E">
              <w:rPr>
                <w:rFonts w:ascii="Times New Roman" w:hAnsi="Times New Roman" w:cs="Times New Roman"/>
                <w:sz w:val="20"/>
                <w:szCs w:val="20"/>
                <w:lang w:val="it-IT"/>
              </w:rPr>
              <w:t xml:space="preserve">Masa 3.5.1. Sensibilizmi </w:t>
            </w:r>
            <w:r w:rsidR="0031721E" w:rsidRPr="00503DD2">
              <w:rPr>
                <w:rFonts w:ascii="Times New Roman" w:hAnsi="Times New Roman" w:cs="Times New Roman"/>
                <w:sz w:val="20"/>
                <w:szCs w:val="20"/>
                <w:lang w:val="it-IT"/>
              </w:rPr>
              <w:t>i subjekteve mbi r</w:t>
            </w:r>
            <w:r w:rsidR="00AF05C1" w:rsidRPr="00503DD2">
              <w:rPr>
                <w:rFonts w:ascii="Times New Roman" w:hAnsi="Times New Roman" w:cs="Times New Roman"/>
                <w:sz w:val="20"/>
                <w:szCs w:val="20"/>
                <w:lang w:val="it-IT"/>
              </w:rPr>
              <w:t>ë</w:t>
            </w:r>
            <w:r w:rsidR="0031721E" w:rsidRPr="00503DD2">
              <w:rPr>
                <w:rFonts w:ascii="Times New Roman" w:hAnsi="Times New Roman" w:cs="Times New Roman"/>
                <w:sz w:val="20"/>
                <w:szCs w:val="20"/>
                <w:lang w:val="it-IT"/>
              </w:rPr>
              <w:t xml:space="preserve">ndësinë e pasjes </w:t>
            </w:r>
            <w:r w:rsidRPr="00290F7E">
              <w:rPr>
                <w:rFonts w:ascii="Times New Roman" w:hAnsi="Times New Roman" w:cs="Times New Roman"/>
                <w:sz w:val="20"/>
                <w:szCs w:val="20"/>
                <w:lang w:val="it-IT"/>
              </w:rPr>
              <w:t xml:space="preserve">së statusit AEO- për kompanitë </w:t>
            </w:r>
            <w:r w:rsidR="00AF05C1">
              <w:rPr>
                <w:rFonts w:ascii="Times New Roman" w:hAnsi="Times New Roman" w:cs="Times New Roman"/>
                <w:sz w:val="20"/>
                <w:szCs w:val="20"/>
                <w:lang w:val="it-IT"/>
              </w:rPr>
              <w:t>s</w:t>
            </w:r>
            <w:r w:rsidRPr="00290F7E">
              <w:rPr>
                <w:rFonts w:ascii="Times New Roman" w:hAnsi="Times New Roman" w:cs="Times New Roman"/>
                <w:sz w:val="20"/>
                <w:szCs w:val="20"/>
                <w:lang w:val="it-IT"/>
              </w:rPr>
              <w:t>hqiptare</w:t>
            </w:r>
            <w:r w:rsidR="00AF05C1">
              <w:rPr>
                <w:rFonts w:ascii="Times New Roman" w:hAnsi="Times New Roman" w:cs="Times New Roman"/>
                <w:sz w:val="20"/>
                <w:szCs w:val="20"/>
                <w:lang w:val="it-IT"/>
              </w:rPr>
              <w:t>.</w:t>
            </w:r>
            <w:r w:rsidRPr="00290F7E">
              <w:rPr>
                <w:rFonts w:ascii="Times New Roman" w:hAnsi="Times New Roman" w:cs="Times New Roman"/>
                <w:sz w:val="20"/>
                <w:szCs w:val="20"/>
                <w:lang w:val="it-IT"/>
              </w:rPr>
              <w:t xml:space="preserve"> </w:t>
            </w:r>
          </w:p>
          <w:p w:rsidR="00F953CB" w:rsidRPr="00290F7E" w:rsidRDefault="00F953CB" w:rsidP="00EE085F">
            <w:pPr>
              <w:pStyle w:val="ListParagraph"/>
              <w:numPr>
                <w:ilvl w:val="0"/>
                <w:numId w:val="47"/>
              </w:numPr>
              <w:rPr>
                <w:rFonts w:ascii="Times New Roman" w:eastAsiaTheme="minorHAnsi" w:hAnsi="Times New Roman" w:cs="Times New Roman"/>
                <w:sz w:val="20"/>
                <w:szCs w:val="20"/>
                <w:lang w:val="it-IT"/>
              </w:rPr>
            </w:pPr>
            <w:r w:rsidRPr="00290F7E">
              <w:rPr>
                <w:rFonts w:ascii="Times New Roman" w:eastAsiaTheme="minorHAnsi" w:hAnsi="Times New Roman" w:cs="Times New Roman"/>
                <w:sz w:val="20"/>
                <w:szCs w:val="20"/>
                <w:lang w:val="it-IT"/>
              </w:rPr>
              <w:t>Masa 3.5.2. Monitorimi i vazhduesh</w:t>
            </w:r>
            <w:r w:rsidR="00AF05C1">
              <w:rPr>
                <w:rFonts w:ascii="Times New Roman" w:eastAsiaTheme="minorHAnsi" w:hAnsi="Times New Roman" w:cs="Times New Roman"/>
                <w:sz w:val="20"/>
                <w:szCs w:val="20"/>
                <w:lang w:val="it-IT"/>
              </w:rPr>
              <w:t>ë</w:t>
            </w:r>
            <w:r w:rsidRPr="00290F7E">
              <w:rPr>
                <w:rFonts w:ascii="Times New Roman" w:eastAsiaTheme="minorHAnsi" w:hAnsi="Times New Roman" w:cs="Times New Roman"/>
                <w:sz w:val="20"/>
                <w:szCs w:val="20"/>
                <w:lang w:val="it-IT"/>
              </w:rPr>
              <w:t>m i AEO t</w:t>
            </w:r>
            <w:r w:rsidR="00AF05C1">
              <w:rPr>
                <w:rFonts w:ascii="Times New Roman" w:eastAsiaTheme="minorHAnsi" w:hAnsi="Times New Roman" w:cs="Times New Roman"/>
                <w:sz w:val="20"/>
                <w:szCs w:val="20"/>
                <w:lang w:val="it-IT"/>
              </w:rPr>
              <w:t>ë</w:t>
            </w:r>
            <w:r w:rsidRPr="00290F7E">
              <w:rPr>
                <w:rFonts w:ascii="Times New Roman" w:eastAsiaTheme="minorHAnsi" w:hAnsi="Times New Roman" w:cs="Times New Roman"/>
                <w:sz w:val="20"/>
                <w:szCs w:val="20"/>
                <w:lang w:val="it-IT"/>
              </w:rPr>
              <w:t xml:space="preserve"> miratuara.</w:t>
            </w:r>
          </w:p>
          <w:p w:rsidR="00F953CB" w:rsidRPr="00503DD2" w:rsidRDefault="00F953CB" w:rsidP="00EE085F">
            <w:pPr>
              <w:pStyle w:val="ListParagraph"/>
              <w:numPr>
                <w:ilvl w:val="0"/>
                <w:numId w:val="47"/>
              </w:numPr>
              <w:rPr>
                <w:rFonts w:ascii="Times New Roman" w:hAnsi="Times New Roman" w:cs="Times New Roman"/>
                <w:b/>
                <w:sz w:val="20"/>
                <w:szCs w:val="20"/>
                <w:lang w:val="it-IT"/>
              </w:rPr>
            </w:pPr>
            <w:r w:rsidRPr="00503DD2">
              <w:rPr>
                <w:rFonts w:ascii="Times New Roman" w:eastAsiaTheme="minorHAnsi" w:hAnsi="Times New Roman" w:cs="Times New Roman"/>
                <w:sz w:val="20"/>
                <w:szCs w:val="20"/>
                <w:lang w:val="it-IT"/>
              </w:rPr>
              <w:t>Masa 3.5.3. Nënshkrimi i një marr</w:t>
            </w:r>
            <w:r w:rsidR="00AF05C1" w:rsidRPr="00503DD2">
              <w:rPr>
                <w:rFonts w:ascii="Times New Roman" w:eastAsiaTheme="minorHAnsi" w:hAnsi="Times New Roman" w:cs="Times New Roman"/>
                <w:sz w:val="20"/>
                <w:szCs w:val="20"/>
                <w:lang w:val="it-IT"/>
              </w:rPr>
              <w:t>ë</w:t>
            </w:r>
            <w:r w:rsidRPr="00503DD2">
              <w:rPr>
                <w:rFonts w:ascii="Times New Roman" w:eastAsiaTheme="minorHAnsi" w:hAnsi="Times New Roman" w:cs="Times New Roman"/>
                <w:sz w:val="20"/>
                <w:szCs w:val="20"/>
                <w:lang w:val="it-IT"/>
              </w:rPr>
              <w:t>eshjeje me BE për njohjen reciproke të AEO-ve.</w:t>
            </w:r>
          </w:p>
          <w:p w:rsidR="00AF05C1" w:rsidRPr="00503DD2" w:rsidRDefault="00AF05C1" w:rsidP="00F5354E">
            <w:pPr>
              <w:rPr>
                <w:rFonts w:ascii="Times New Roman" w:hAnsi="Times New Roman" w:cs="Times New Roman"/>
                <w:b/>
                <w:sz w:val="20"/>
                <w:szCs w:val="20"/>
                <w:lang w:val="it-IT"/>
              </w:rPr>
            </w:pPr>
          </w:p>
          <w:p w:rsidR="001D5D59" w:rsidRPr="001D5D59" w:rsidRDefault="00F953CB" w:rsidP="001D5D59">
            <w:pPr>
              <w:jc w:val="both"/>
              <w:rPr>
                <w:rFonts w:ascii="Times New Roman" w:hAnsi="Times New Roman" w:cs="Times New Roman"/>
                <w:b/>
                <w:sz w:val="20"/>
                <w:szCs w:val="20"/>
                <w:lang w:val="it-IT"/>
              </w:rPr>
            </w:pPr>
            <w:r w:rsidRPr="00503DD2">
              <w:rPr>
                <w:rFonts w:ascii="Times New Roman" w:hAnsi="Times New Roman" w:cs="Times New Roman"/>
                <w:b/>
                <w:sz w:val="20"/>
                <w:szCs w:val="20"/>
                <w:lang w:val="it-IT"/>
              </w:rPr>
              <w:t xml:space="preserve">Komponenti 3.6. </w:t>
            </w:r>
            <w:r w:rsidR="001D5D59" w:rsidRPr="001D5D59">
              <w:rPr>
                <w:rFonts w:ascii="Times New Roman" w:hAnsi="Times New Roman" w:cs="Times New Roman"/>
                <w:b/>
                <w:sz w:val="20"/>
                <w:szCs w:val="20"/>
                <w:lang w:val="it-IT"/>
              </w:rPr>
              <w:t>Implementimi i Dritares së Vetme Kombëtare (National Single Window);</w:t>
            </w:r>
          </w:p>
          <w:p w:rsidR="00F953CB" w:rsidRPr="008C1000" w:rsidRDefault="00F953CB" w:rsidP="00F5354E">
            <w:pPr>
              <w:rPr>
                <w:rFonts w:ascii="Times New Roman" w:hAnsi="Times New Roman" w:cs="Times New Roman"/>
                <w:b/>
                <w:sz w:val="20"/>
                <w:szCs w:val="20"/>
                <w:lang w:val="it-IT"/>
              </w:rPr>
            </w:pPr>
          </w:p>
          <w:p w:rsidR="00F953CB" w:rsidRPr="008C1000" w:rsidRDefault="00F953CB" w:rsidP="00F5354E">
            <w:pPr>
              <w:rPr>
                <w:rFonts w:ascii="Times New Roman" w:hAnsi="Times New Roman" w:cs="Times New Roman"/>
                <w:sz w:val="20"/>
                <w:szCs w:val="20"/>
                <w:lang w:val="it-IT"/>
              </w:rPr>
            </w:pPr>
            <w:r w:rsidRPr="008C1000">
              <w:rPr>
                <w:rFonts w:ascii="Times New Roman" w:hAnsi="Times New Roman" w:cs="Times New Roman"/>
                <w:sz w:val="20"/>
                <w:szCs w:val="20"/>
                <w:lang w:val="it-IT"/>
              </w:rPr>
              <w:t xml:space="preserve">Synimi i këtij komponenti është që brenda vitit 2026 të jetë krijuar Dritarja e Vetme Kombëtare (National Single </w:t>
            </w:r>
            <w:r w:rsidR="001D5D59" w:rsidRPr="008C1000">
              <w:rPr>
                <w:rFonts w:ascii="Times New Roman" w:hAnsi="Times New Roman" w:cs="Times New Roman"/>
                <w:sz w:val="20"/>
                <w:szCs w:val="20"/>
                <w:lang w:val="it-IT"/>
              </w:rPr>
              <w:t>W</w:t>
            </w:r>
            <w:r w:rsidRPr="008C1000">
              <w:rPr>
                <w:rFonts w:ascii="Times New Roman" w:hAnsi="Times New Roman" w:cs="Times New Roman"/>
                <w:sz w:val="20"/>
                <w:szCs w:val="20"/>
                <w:lang w:val="it-IT"/>
              </w:rPr>
              <w:t>indo</w:t>
            </w:r>
            <w:r w:rsidR="001D5D59" w:rsidRPr="008C1000">
              <w:rPr>
                <w:rFonts w:ascii="Times New Roman" w:hAnsi="Times New Roman" w:cs="Times New Roman"/>
                <w:sz w:val="20"/>
                <w:szCs w:val="20"/>
                <w:lang w:val="it-IT"/>
              </w:rPr>
              <w:t>w</w:t>
            </w:r>
            <w:r w:rsidRPr="008C1000">
              <w:rPr>
                <w:rFonts w:ascii="Times New Roman" w:hAnsi="Times New Roman" w:cs="Times New Roman"/>
                <w:sz w:val="20"/>
                <w:szCs w:val="20"/>
                <w:lang w:val="it-IT"/>
              </w:rPr>
              <w:t>-NS</w:t>
            </w:r>
            <w:r w:rsidR="001D5D59" w:rsidRPr="008C1000">
              <w:rPr>
                <w:rFonts w:ascii="Times New Roman" w:hAnsi="Times New Roman" w:cs="Times New Roman"/>
                <w:sz w:val="20"/>
                <w:szCs w:val="20"/>
                <w:lang w:val="it-IT"/>
              </w:rPr>
              <w:t>W</w:t>
            </w:r>
            <w:r w:rsidRPr="008C1000">
              <w:rPr>
                <w:rFonts w:ascii="Times New Roman" w:hAnsi="Times New Roman" w:cs="Times New Roman"/>
                <w:sz w:val="20"/>
                <w:szCs w:val="20"/>
                <w:lang w:val="it-IT"/>
              </w:rPr>
              <w:t>)</w:t>
            </w:r>
          </w:p>
          <w:p w:rsidR="00F953CB" w:rsidRPr="00290F7E" w:rsidRDefault="00F953CB" w:rsidP="00F5354E">
            <w:pPr>
              <w:tabs>
                <w:tab w:val="left" w:pos="826"/>
              </w:tabs>
              <w:spacing w:before="120" w:after="120"/>
              <w:ind w:right="237"/>
              <w:jc w:val="both"/>
              <w:rPr>
                <w:rFonts w:ascii="Times New Roman" w:hAnsi="Times New Roman" w:cs="Times New Roman"/>
                <w:sz w:val="20"/>
                <w:szCs w:val="20"/>
              </w:rPr>
            </w:pPr>
            <w:r w:rsidRPr="00290F7E">
              <w:rPr>
                <w:rFonts w:ascii="Times New Roman" w:hAnsi="Times New Roman" w:cs="Times New Roman"/>
                <w:sz w:val="20"/>
                <w:szCs w:val="20"/>
              </w:rPr>
              <w:t>Masat për 2024-2027 janë:</w:t>
            </w:r>
          </w:p>
          <w:p w:rsidR="00F953CB" w:rsidRPr="001D5D59" w:rsidRDefault="00F953CB" w:rsidP="00EE085F">
            <w:pPr>
              <w:pStyle w:val="ListParagraph"/>
              <w:numPr>
                <w:ilvl w:val="0"/>
                <w:numId w:val="47"/>
              </w:numPr>
              <w:rPr>
                <w:rFonts w:ascii="Times New Roman" w:eastAsiaTheme="minorHAnsi" w:hAnsi="Times New Roman" w:cs="Times New Roman"/>
                <w:sz w:val="20"/>
                <w:szCs w:val="20"/>
                <w:lang w:val="it-IT"/>
              </w:rPr>
            </w:pPr>
            <w:r w:rsidRPr="001D5D59">
              <w:rPr>
                <w:rFonts w:ascii="Times New Roman" w:eastAsiaTheme="minorHAnsi" w:hAnsi="Times New Roman" w:cs="Times New Roman"/>
                <w:sz w:val="20"/>
                <w:szCs w:val="20"/>
                <w:lang w:val="it-IT"/>
              </w:rPr>
              <w:t>Masa 3.6.1.Zhvillimi i konceptit dhe strukturës institucionale të Dritares së Vetme Kombëtare</w:t>
            </w:r>
            <w:r w:rsidR="001D5D59" w:rsidRPr="001D5D59">
              <w:rPr>
                <w:rFonts w:ascii="Times New Roman" w:eastAsiaTheme="minorHAnsi" w:hAnsi="Times New Roman" w:cs="Times New Roman"/>
                <w:sz w:val="20"/>
                <w:szCs w:val="20"/>
                <w:lang w:val="it-IT"/>
              </w:rPr>
              <w:t xml:space="preserve"> (National Single Window);</w:t>
            </w:r>
          </w:p>
          <w:p w:rsidR="00F953CB" w:rsidRPr="001D5D59" w:rsidRDefault="00F953CB" w:rsidP="00EE085F">
            <w:pPr>
              <w:pStyle w:val="ListParagraph"/>
              <w:numPr>
                <w:ilvl w:val="0"/>
                <w:numId w:val="47"/>
              </w:numPr>
              <w:rPr>
                <w:rFonts w:ascii="Times New Roman" w:eastAsiaTheme="minorHAnsi" w:hAnsi="Times New Roman" w:cs="Times New Roman"/>
                <w:sz w:val="20"/>
                <w:szCs w:val="20"/>
                <w:lang w:val="it-IT"/>
              </w:rPr>
            </w:pPr>
            <w:r w:rsidRPr="001D5D59">
              <w:rPr>
                <w:rFonts w:ascii="Times New Roman" w:eastAsiaTheme="minorHAnsi" w:hAnsi="Times New Roman" w:cs="Times New Roman"/>
                <w:sz w:val="20"/>
                <w:szCs w:val="20"/>
                <w:lang w:val="it-IT"/>
              </w:rPr>
              <w:t>Masa 3.6.2.Rishikimi dhe ndryshimi i legjislacionit dhe i rregulloreve për Dritaren e Vetme Kombëtare</w:t>
            </w:r>
            <w:r w:rsidR="001D5D59" w:rsidRPr="001D5D59">
              <w:rPr>
                <w:rFonts w:ascii="Times New Roman" w:eastAsiaTheme="minorHAnsi" w:hAnsi="Times New Roman" w:cs="Times New Roman"/>
                <w:sz w:val="20"/>
                <w:szCs w:val="20"/>
                <w:lang w:val="it-IT"/>
              </w:rPr>
              <w:t xml:space="preserve"> (National Single Window);</w:t>
            </w:r>
          </w:p>
          <w:p w:rsidR="00F953CB" w:rsidRPr="001D5D59" w:rsidRDefault="00F953CB" w:rsidP="00EE085F">
            <w:pPr>
              <w:pStyle w:val="ListParagraph"/>
              <w:numPr>
                <w:ilvl w:val="0"/>
                <w:numId w:val="47"/>
              </w:numPr>
              <w:rPr>
                <w:rFonts w:ascii="Times New Roman" w:eastAsiaTheme="minorHAnsi" w:hAnsi="Times New Roman" w:cs="Times New Roman"/>
                <w:sz w:val="20"/>
                <w:szCs w:val="20"/>
                <w:lang w:val="it-IT"/>
              </w:rPr>
            </w:pPr>
            <w:r w:rsidRPr="001D5D59">
              <w:rPr>
                <w:rFonts w:ascii="Times New Roman" w:eastAsiaTheme="minorHAnsi" w:hAnsi="Times New Roman" w:cs="Times New Roman"/>
                <w:sz w:val="20"/>
                <w:szCs w:val="20"/>
                <w:lang w:val="it-IT"/>
              </w:rPr>
              <w:t>Masa 3.6.3.</w:t>
            </w:r>
            <w:r w:rsidR="00082329" w:rsidRPr="001D5D59">
              <w:rPr>
                <w:rFonts w:ascii="Times New Roman" w:eastAsiaTheme="minorHAnsi" w:hAnsi="Times New Roman" w:cs="Times New Roman"/>
                <w:sz w:val="20"/>
                <w:szCs w:val="20"/>
                <w:lang w:val="it-IT"/>
              </w:rPr>
              <w:t xml:space="preserve"> </w:t>
            </w:r>
            <w:r w:rsidRPr="001D5D59">
              <w:rPr>
                <w:rFonts w:ascii="Times New Roman" w:eastAsiaTheme="minorHAnsi" w:hAnsi="Times New Roman" w:cs="Times New Roman"/>
                <w:sz w:val="20"/>
                <w:szCs w:val="20"/>
                <w:lang w:val="it-IT"/>
              </w:rPr>
              <w:t xml:space="preserve">Zhvillimi dhe vendosja e zgjidhjes së </w:t>
            </w:r>
            <w:r w:rsidR="006D2783" w:rsidRPr="001D5D59">
              <w:rPr>
                <w:rFonts w:ascii="Times New Roman" w:eastAsiaTheme="minorHAnsi" w:hAnsi="Times New Roman" w:cs="Times New Roman"/>
                <w:sz w:val="20"/>
                <w:szCs w:val="20"/>
                <w:lang w:val="it-IT"/>
              </w:rPr>
              <w:t>I</w:t>
            </w:r>
            <w:r w:rsidRPr="001D5D59">
              <w:rPr>
                <w:rFonts w:ascii="Times New Roman" w:eastAsiaTheme="minorHAnsi" w:hAnsi="Times New Roman" w:cs="Times New Roman"/>
                <w:sz w:val="20"/>
                <w:szCs w:val="20"/>
                <w:lang w:val="it-IT"/>
              </w:rPr>
              <w:t>T- për Dritaren e Vetme Kombëtare</w:t>
            </w:r>
            <w:r w:rsidR="001D5D59" w:rsidRPr="001D5D59">
              <w:rPr>
                <w:rFonts w:ascii="Times New Roman" w:eastAsiaTheme="minorHAnsi" w:hAnsi="Times New Roman" w:cs="Times New Roman"/>
                <w:sz w:val="20"/>
                <w:szCs w:val="20"/>
                <w:lang w:val="it-IT"/>
              </w:rPr>
              <w:t xml:space="preserve"> (National Single Window);</w:t>
            </w:r>
          </w:p>
          <w:p w:rsidR="00F953CB" w:rsidRPr="00A334EF" w:rsidRDefault="00F953CB" w:rsidP="00EE085F">
            <w:pPr>
              <w:pStyle w:val="ListParagraph"/>
              <w:numPr>
                <w:ilvl w:val="0"/>
                <w:numId w:val="47"/>
              </w:numPr>
              <w:rPr>
                <w:rFonts w:ascii="Times New Roman" w:eastAsiaTheme="minorHAnsi" w:hAnsi="Times New Roman" w:cs="Times New Roman"/>
                <w:sz w:val="20"/>
                <w:szCs w:val="20"/>
              </w:rPr>
            </w:pPr>
            <w:r w:rsidRPr="001D5D59">
              <w:rPr>
                <w:rFonts w:ascii="Times New Roman" w:eastAsiaTheme="minorHAnsi" w:hAnsi="Times New Roman" w:cs="Times New Roman"/>
                <w:sz w:val="20"/>
                <w:szCs w:val="20"/>
                <w:lang w:val="it-IT"/>
              </w:rPr>
              <w:t>Masa 3.6.4.</w:t>
            </w:r>
            <w:r w:rsidR="00082329" w:rsidRPr="001D5D59">
              <w:rPr>
                <w:rFonts w:ascii="Times New Roman" w:eastAsiaTheme="minorHAnsi" w:hAnsi="Times New Roman" w:cs="Times New Roman"/>
                <w:sz w:val="20"/>
                <w:szCs w:val="20"/>
                <w:lang w:val="it-IT"/>
              </w:rPr>
              <w:t xml:space="preserve"> </w:t>
            </w:r>
            <w:r w:rsidRPr="00A334EF">
              <w:rPr>
                <w:rFonts w:ascii="Times New Roman" w:eastAsiaTheme="minorHAnsi" w:hAnsi="Times New Roman" w:cs="Times New Roman"/>
                <w:sz w:val="20"/>
                <w:szCs w:val="20"/>
              </w:rPr>
              <w:t xml:space="preserve">Dritarja e Vetme Kombëtare </w:t>
            </w:r>
            <w:r w:rsidR="001D5D59" w:rsidRPr="00A334EF">
              <w:rPr>
                <w:rFonts w:ascii="Times New Roman" w:eastAsiaTheme="minorHAnsi" w:hAnsi="Times New Roman" w:cs="Times New Roman"/>
                <w:sz w:val="20"/>
                <w:szCs w:val="20"/>
              </w:rPr>
              <w:t>(National Single Window)</w:t>
            </w:r>
            <w:r w:rsidR="00A334EF" w:rsidRPr="00A334EF">
              <w:rPr>
                <w:rFonts w:ascii="Times New Roman" w:eastAsiaTheme="minorHAnsi" w:hAnsi="Times New Roman" w:cs="Times New Roman"/>
                <w:sz w:val="20"/>
                <w:szCs w:val="20"/>
              </w:rPr>
              <w:t xml:space="preserve"> </w:t>
            </w:r>
            <w:r w:rsidRPr="00A334EF">
              <w:rPr>
                <w:rFonts w:ascii="Times New Roman" w:eastAsiaTheme="minorHAnsi" w:hAnsi="Times New Roman" w:cs="Times New Roman"/>
                <w:sz w:val="20"/>
                <w:szCs w:val="20"/>
              </w:rPr>
              <w:t>është plotësisht funksionale</w:t>
            </w:r>
            <w:r w:rsidR="00A334EF">
              <w:rPr>
                <w:rFonts w:ascii="Times New Roman" w:eastAsiaTheme="minorHAnsi" w:hAnsi="Times New Roman" w:cs="Times New Roman"/>
                <w:sz w:val="20"/>
                <w:szCs w:val="20"/>
              </w:rPr>
              <w:t>.</w:t>
            </w:r>
          </w:p>
          <w:p w:rsidR="00F953CB" w:rsidRPr="00290F7E" w:rsidRDefault="00F953CB" w:rsidP="00F5354E">
            <w:pPr>
              <w:rPr>
                <w:rFonts w:ascii="Times New Roman" w:hAnsi="Times New Roman" w:cs="Times New Roman"/>
                <w:b/>
                <w:sz w:val="20"/>
                <w:szCs w:val="20"/>
                <w:lang w:val="sq-AL"/>
              </w:rPr>
            </w:pPr>
          </w:p>
          <w:p w:rsidR="00F953CB" w:rsidRPr="00290F7E" w:rsidRDefault="00F953CB" w:rsidP="00F5354E">
            <w:pPr>
              <w:rPr>
                <w:rFonts w:ascii="Times New Roman" w:hAnsi="Times New Roman" w:cs="Times New Roman"/>
                <w:b/>
                <w:sz w:val="20"/>
                <w:szCs w:val="20"/>
                <w:lang w:val="sq-AL"/>
              </w:rPr>
            </w:pPr>
            <w:r w:rsidRPr="00503DD2">
              <w:rPr>
                <w:rFonts w:ascii="Times New Roman" w:hAnsi="Times New Roman" w:cs="Times New Roman"/>
                <w:b/>
                <w:sz w:val="20"/>
                <w:szCs w:val="20"/>
                <w:lang w:val="sq-AL"/>
              </w:rPr>
              <w:t xml:space="preserve">Komponenti 3.7. </w:t>
            </w:r>
            <w:r w:rsidR="00081ECA">
              <w:rPr>
                <w:rFonts w:ascii="Times New Roman" w:hAnsi="Times New Roman" w:cs="Times New Roman"/>
                <w:b/>
                <w:sz w:val="20"/>
                <w:szCs w:val="20"/>
                <w:lang w:val="sq-AL"/>
              </w:rPr>
              <w:t>Implementimi i</w:t>
            </w:r>
            <w:r w:rsidRPr="00503DD2">
              <w:rPr>
                <w:rFonts w:ascii="Times New Roman" w:hAnsi="Times New Roman" w:cs="Times New Roman"/>
                <w:b/>
                <w:sz w:val="20"/>
                <w:szCs w:val="20"/>
                <w:lang w:val="sq-AL"/>
              </w:rPr>
              <w:t xml:space="preserve"> Sistemit të Ri të Kompjuterizuar të Transitit (</w:t>
            </w:r>
            <w:r w:rsidR="00A334EF">
              <w:rPr>
                <w:rFonts w:ascii="Times New Roman" w:hAnsi="Times New Roman" w:cs="Times New Roman"/>
                <w:b/>
                <w:sz w:val="20"/>
                <w:szCs w:val="20"/>
                <w:lang w:val="sq-AL"/>
              </w:rPr>
              <w:t>NCTS</w:t>
            </w:r>
            <w:r w:rsidRPr="00503DD2">
              <w:rPr>
                <w:rFonts w:ascii="Times New Roman" w:hAnsi="Times New Roman" w:cs="Times New Roman"/>
                <w:b/>
                <w:sz w:val="20"/>
                <w:szCs w:val="20"/>
                <w:lang w:val="sq-AL"/>
              </w:rPr>
              <w:t>)</w:t>
            </w:r>
          </w:p>
          <w:p w:rsidR="00F953CB" w:rsidRPr="00290F7E" w:rsidRDefault="00F953CB" w:rsidP="00F5354E">
            <w:pPr>
              <w:jc w:val="both"/>
              <w:rPr>
                <w:rFonts w:ascii="Times New Roman" w:hAnsi="Times New Roman" w:cs="Times New Roman"/>
                <w:sz w:val="20"/>
                <w:szCs w:val="20"/>
                <w:lang w:val="it-IT"/>
              </w:rPr>
            </w:pPr>
            <w:r w:rsidRPr="00290F7E">
              <w:rPr>
                <w:rFonts w:ascii="Times New Roman" w:hAnsi="Times New Roman" w:cs="Times New Roman"/>
                <w:sz w:val="20"/>
                <w:szCs w:val="20"/>
                <w:lang w:val="it-IT"/>
              </w:rPr>
              <w:t>Synimi i këtij komponenti është që Shqipëria të bëhet pjesë e tranzitit Europian brenda vitit 2027.</w:t>
            </w:r>
          </w:p>
          <w:p w:rsidR="00F953CB" w:rsidRPr="00290F7E" w:rsidRDefault="00F953CB" w:rsidP="00F5354E">
            <w:pPr>
              <w:tabs>
                <w:tab w:val="left" w:pos="826"/>
              </w:tabs>
              <w:spacing w:before="120" w:after="120"/>
              <w:ind w:right="237"/>
              <w:jc w:val="both"/>
              <w:rPr>
                <w:rFonts w:ascii="Times New Roman" w:hAnsi="Times New Roman" w:cs="Times New Roman"/>
                <w:sz w:val="20"/>
                <w:szCs w:val="20"/>
                <w:lang w:val="it-IT"/>
              </w:rPr>
            </w:pPr>
            <w:r w:rsidRPr="00290F7E">
              <w:rPr>
                <w:rFonts w:ascii="Times New Roman" w:hAnsi="Times New Roman" w:cs="Times New Roman"/>
                <w:sz w:val="20"/>
                <w:szCs w:val="20"/>
              </w:rPr>
              <w:t>Masat për 2024-2027 janë</w:t>
            </w:r>
            <w:r w:rsidR="00AF05C1">
              <w:rPr>
                <w:rFonts w:ascii="Times New Roman" w:hAnsi="Times New Roman" w:cs="Times New Roman"/>
                <w:sz w:val="20"/>
                <w:szCs w:val="20"/>
              </w:rPr>
              <w:t>:</w:t>
            </w:r>
          </w:p>
          <w:p w:rsidR="00F953CB" w:rsidRPr="00290F7E" w:rsidRDefault="00F953CB" w:rsidP="00EE085F">
            <w:pPr>
              <w:pStyle w:val="ListParagraph"/>
              <w:numPr>
                <w:ilvl w:val="0"/>
                <w:numId w:val="48"/>
              </w:numPr>
              <w:rPr>
                <w:rFonts w:ascii="Times New Roman" w:hAnsi="Times New Roman" w:cs="Times New Roman"/>
                <w:b/>
                <w:sz w:val="20"/>
                <w:szCs w:val="20"/>
                <w:lang w:val="it-IT"/>
              </w:rPr>
            </w:pPr>
            <w:r w:rsidRPr="00290F7E">
              <w:rPr>
                <w:rFonts w:ascii="Times New Roman" w:eastAsiaTheme="minorHAnsi" w:hAnsi="Times New Roman" w:cs="Times New Roman"/>
                <w:sz w:val="20"/>
                <w:szCs w:val="20"/>
                <w:lang w:val="it-IT"/>
              </w:rPr>
              <w:t xml:space="preserve">Masa 3.7.1. </w:t>
            </w:r>
            <w:r w:rsidR="00A37F30" w:rsidRPr="00503DD2">
              <w:rPr>
                <w:rFonts w:ascii="Times New Roman" w:hAnsi="Times New Roman" w:cs="Times New Roman"/>
                <w:color w:val="242424"/>
                <w:sz w:val="20"/>
                <w:szCs w:val="20"/>
                <w:lang w:val="it-IT"/>
              </w:rPr>
              <w:t>Arkitektura dhe vendosja e Aplikacionit Kombëtar të Tranzitit dhe Regjistrimi dhe Identifikimi i Operatorit Ekonomik (EORI) plotësisht në përputhje me EU-NCTS</w:t>
            </w:r>
            <w:r w:rsidR="00A37F30" w:rsidRPr="00290F7E" w:rsidDel="00A37F30">
              <w:rPr>
                <w:rFonts w:ascii="Times New Roman" w:eastAsiaTheme="minorHAnsi" w:hAnsi="Times New Roman" w:cs="Times New Roman"/>
                <w:sz w:val="20"/>
                <w:szCs w:val="20"/>
                <w:lang w:val="it-IT"/>
              </w:rPr>
              <w:t xml:space="preserve"> </w:t>
            </w:r>
            <w:r w:rsidRPr="00290F7E">
              <w:rPr>
                <w:rFonts w:ascii="Times New Roman" w:eastAsiaTheme="minorHAnsi" w:hAnsi="Times New Roman" w:cs="Times New Roman"/>
                <w:sz w:val="20"/>
                <w:szCs w:val="20"/>
                <w:lang w:val="it-IT"/>
              </w:rPr>
              <w:t>Masa 3.7.2. Implementimi dhe testimi në nivel kombëtar</w:t>
            </w:r>
            <w:r w:rsidR="0031721E">
              <w:rPr>
                <w:rFonts w:ascii="Times New Roman" w:eastAsiaTheme="minorHAnsi" w:hAnsi="Times New Roman" w:cs="Times New Roman"/>
                <w:sz w:val="20"/>
                <w:szCs w:val="20"/>
                <w:lang w:val="it-IT"/>
              </w:rPr>
              <w:t>.</w:t>
            </w:r>
            <w:r w:rsidRPr="00290F7E">
              <w:rPr>
                <w:rFonts w:ascii="Times New Roman" w:hAnsi="Times New Roman" w:cs="Times New Roman"/>
                <w:b/>
                <w:sz w:val="20"/>
                <w:szCs w:val="20"/>
                <w:lang w:val="it-IT"/>
              </w:rPr>
              <w:t xml:space="preserve"> </w:t>
            </w:r>
          </w:p>
          <w:p w:rsidR="00A37F30" w:rsidRPr="002566C2" w:rsidRDefault="00F953CB" w:rsidP="00EE085F">
            <w:pPr>
              <w:pStyle w:val="ListParagraph"/>
              <w:numPr>
                <w:ilvl w:val="0"/>
                <w:numId w:val="48"/>
              </w:numPr>
              <w:rPr>
                <w:rFonts w:ascii="Times New Roman" w:hAnsi="Times New Roman" w:cs="Times New Roman"/>
                <w:bCs/>
                <w:sz w:val="16"/>
                <w:szCs w:val="16"/>
                <w:lang w:val="it-IT"/>
              </w:rPr>
            </w:pPr>
            <w:r w:rsidRPr="00290F7E">
              <w:rPr>
                <w:rFonts w:ascii="Times New Roman" w:eastAsiaTheme="minorHAnsi" w:hAnsi="Times New Roman" w:cs="Times New Roman"/>
                <w:sz w:val="20"/>
                <w:szCs w:val="20"/>
                <w:lang w:val="it-IT"/>
              </w:rPr>
              <w:t xml:space="preserve">Masa 3.7.3. </w:t>
            </w:r>
            <w:r w:rsidR="00A37F30" w:rsidRPr="00503DD2">
              <w:rPr>
                <w:rStyle w:val="cf01"/>
                <w:rFonts w:ascii="Times New Roman" w:hAnsi="Times New Roman" w:cs="Times New Roman"/>
                <w:sz w:val="20"/>
                <w:szCs w:val="20"/>
                <w:lang w:val="it-CH"/>
              </w:rPr>
              <w:t>Aderimi në Konventën Ndërkombëtare të Tranzitit (CTC)</w:t>
            </w:r>
            <w:r w:rsidR="00A37F30" w:rsidRPr="00935592">
              <w:rPr>
                <w:rFonts w:ascii="Times New Roman" w:eastAsiaTheme="minorHAnsi" w:hAnsi="Times New Roman" w:cs="Times New Roman"/>
                <w:sz w:val="20"/>
                <w:szCs w:val="20"/>
                <w:lang w:val="it-IT"/>
              </w:rPr>
              <w:t xml:space="preserve"> </w:t>
            </w:r>
          </w:p>
          <w:p w:rsidR="00F953CB" w:rsidRPr="00290F7E" w:rsidRDefault="00A37F30" w:rsidP="00EE085F">
            <w:pPr>
              <w:pStyle w:val="ListParagraph"/>
              <w:numPr>
                <w:ilvl w:val="0"/>
                <w:numId w:val="48"/>
              </w:numPr>
              <w:rPr>
                <w:rFonts w:ascii="Times New Roman" w:hAnsi="Times New Roman" w:cs="Times New Roman"/>
                <w:bCs/>
                <w:sz w:val="16"/>
                <w:szCs w:val="16"/>
                <w:lang w:val="it-IT"/>
              </w:rPr>
            </w:pPr>
            <w:r w:rsidRPr="00290F7E">
              <w:rPr>
                <w:rFonts w:ascii="Times New Roman" w:eastAsiaTheme="minorHAnsi" w:hAnsi="Times New Roman" w:cs="Times New Roman"/>
                <w:sz w:val="20"/>
                <w:szCs w:val="20"/>
                <w:lang w:val="it-IT"/>
              </w:rPr>
              <w:t>Masa 3.7.</w:t>
            </w:r>
            <w:r>
              <w:rPr>
                <w:rFonts w:ascii="Times New Roman" w:eastAsiaTheme="minorHAnsi" w:hAnsi="Times New Roman" w:cs="Times New Roman"/>
                <w:sz w:val="20"/>
                <w:szCs w:val="20"/>
                <w:lang w:val="it-IT"/>
              </w:rPr>
              <w:t>4</w:t>
            </w:r>
            <w:r w:rsidRPr="00290F7E">
              <w:rPr>
                <w:rFonts w:ascii="Times New Roman" w:eastAsiaTheme="minorHAnsi" w:hAnsi="Times New Roman" w:cs="Times New Roman"/>
                <w:sz w:val="20"/>
                <w:szCs w:val="20"/>
                <w:lang w:val="it-IT"/>
              </w:rPr>
              <w:t xml:space="preserve">. </w:t>
            </w:r>
            <w:r w:rsidR="00F953CB" w:rsidRPr="00290F7E">
              <w:rPr>
                <w:rFonts w:ascii="Times New Roman" w:eastAsiaTheme="minorHAnsi" w:hAnsi="Times New Roman" w:cs="Times New Roman"/>
                <w:sz w:val="20"/>
                <w:szCs w:val="20"/>
                <w:lang w:val="it-IT"/>
              </w:rPr>
              <w:t xml:space="preserve">Lidhja e sistemit </w:t>
            </w:r>
            <w:r w:rsidR="0031721E">
              <w:rPr>
                <w:rFonts w:ascii="Times New Roman" w:eastAsiaTheme="minorHAnsi" w:hAnsi="Times New Roman" w:cs="Times New Roman"/>
                <w:sz w:val="20"/>
                <w:szCs w:val="20"/>
                <w:lang w:val="it-IT"/>
              </w:rPr>
              <w:t xml:space="preserve">shqiptar </w:t>
            </w:r>
            <w:r w:rsidR="00F953CB" w:rsidRPr="00290F7E">
              <w:rPr>
                <w:rFonts w:ascii="Times New Roman" w:eastAsiaTheme="minorHAnsi" w:hAnsi="Times New Roman" w:cs="Times New Roman"/>
                <w:sz w:val="20"/>
                <w:szCs w:val="20"/>
                <w:lang w:val="it-IT"/>
              </w:rPr>
              <w:t>me sistemin nd</w:t>
            </w:r>
            <w:r w:rsidR="005922E1">
              <w:rPr>
                <w:rFonts w:ascii="Times New Roman" w:eastAsiaTheme="minorHAnsi" w:hAnsi="Times New Roman" w:cs="Times New Roman"/>
                <w:sz w:val="20"/>
                <w:szCs w:val="20"/>
                <w:lang w:val="it-IT"/>
              </w:rPr>
              <w:t>ë</w:t>
            </w:r>
            <w:r w:rsidR="00F953CB" w:rsidRPr="00290F7E">
              <w:rPr>
                <w:rFonts w:ascii="Times New Roman" w:eastAsiaTheme="minorHAnsi" w:hAnsi="Times New Roman" w:cs="Times New Roman"/>
                <w:sz w:val="20"/>
                <w:szCs w:val="20"/>
                <w:lang w:val="it-IT"/>
              </w:rPr>
              <w:t>rkomb</w:t>
            </w:r>
            <w:r w:rsidR="005922E1">
              <w:rPr>
                <w:rFonts w:ascii="Times New Roman" w:eastAsiaTheme="minorHAnsi" w:hAnsi="Times New Roman" w:cs="Times New Roman"/>
                <w:sz w:val="20"/>
                <w:szCs w:val="20"/>
                <w:lang w:val="it-IT"/>
              </w:rPr>
              <w:t>ët</w:t>
            </w:r>
            <w:r w:rsidR="00F953CB" w:rsidRPr="00290F7E">
              <w:rPr>
                <w:rFonts w:ascii="Times New Roman" w:eastAsiaTheme="minorHAnsi" w:hAnsi="Times New Roman" w:cs="Times New Roman"/>
                <w:sz w:val="20"/>
                <w:szCs w:val="20"/>
                <w:lang w:val="it-IT"/>
              </w:rPr>
              <w:t xml:space="preserve">ar </w:t>
            </w:r>
            <w:r w:rsidR="0031721E">
              <w:rPr>
                <w:rFonts w:ascii="Times New Roman" w:eastAsiaTheme="minorHAnsi" w:hAnsi="Times New Roman" w:cs="Times New Roman"/>
                <w:sz w:val="20"/>
                <w:szCs w:val="20"/>
                <w:lang w:val="it-IT"/>
              </w:rPr>
              <w:t>t</w:t>
            </w:r>
            <w:r w:rsidR="005922E1">
              <w:rPr>
                <w:rFonts w:ascii="Times New Roman" w:eastAsiaTheme="minorHAnsi" w:hAnsi="Times New Roman" w:cs="Times New Roman"/>
                <w:sz w:val="20"/>
                <w:szCs w:val="20"/>
                <w:lang w:val="it-IT"/>
              </w:rPr>
              <w:t>ë</w:t>
            </w:r>
            <w:r w:rsidR="0031721E">
              <w:rPr>
                <w:rFonts w:ascii="Times New Roman" w:eastAsiaTheme="minorHAnsi" w:hAnsi="Times New Roman" w:cs="Times New Roman"/>
                <w:sz w:val="20"/>
                <w:szCs w:val="20"/>
                <w:lang w:val="it-IT"/>
              </w:rPr>
              <w:t xml:space="preserve"> tranzitit </w:t>
            </w:r>
          </w:p>
          <w:p w:rsidR="00F953CB" w:rsidRPr="00290F7E" w:rsidRDefault="00F953CB" w:rsidP="00F5354E">
            <w:pPr>
              <w:rPr>
                <w:rFonts w:ascii="Times New Roman" w:hAnsi="Times New Roman" w:cs="Times New Roman"/>
                <w:bCs/>
                <w:sz w:val="16"/>
                <w:szCs w:val="16"/>
                <w:lang w:val="it-IT"/>
              </w:rPr>
            </w:pPr>
          </w:p>
          <w:p w:rsidR="00F953CB" w:rsidRPr="00290F7E" w:rsidRDefault="00F953CB" w:rsidP="00F5354E">
            <w:pPr>
              <w:rPr>
                <w:rFonts w:ascii="Times New Roman" w:hAnsi="Times New Roman" w:cs="Times New Roman"/>
                <w:b/>
                <w:sz w:val="20"/>
                <w:szCs w:val="20"/>
                <w:lang w:val="it-IT"/>
              </w:rPr>
            </w:pPr>
            <w:r w:rsidRPr="00290F7E">
              <w:rPr>
                <w:rFonts w:ascii="Times New Roman" w:hAnsi="Times New Roman" w:cs="Times New Roman"/>
                <w:b/>
                <w:sz w:val="20"/>
                <w:szCs w:val="20"/>
                <w:lang w:val="it-IT"/>
              </w:rPr>
              <w:t xml:space="preserve">Komponenti 3.8. </w:t>
            </w:r>
            <w:hyperlink w:anchor="_Toc167113880" w:history="1">
              <w:r w:rsidRPr="00290F7E">
                <w:rPr>
                  <w:rFonts w:ascii="Times New Roman" w:hAnsi="Times New Roman" w:cs="Times New Roman"/>
                  <w:b/>
                  <w:sz w:val="20"/>
                  <w:szCs w:val="20"/>
                  <w:lang w:val="it-IT"/>
                </w:rPr>
                <w:t>Rritja e bashkëpunimit në luftën kundër informalitetit, kontrabandës, korrupsionit dhe importit të mallrave të falsifikuara</w:t>
              </w:r>
              <w:r w:rsidRPr="00290F7E">
                <w:rPr>
                  <w:rFonts w:ascii="Times New Roman" w:hAnsi="Times New Roman" w:cs="Times New Roman"/>
                  <w:b/>
                  <w:webHidden/>
                  <w:sz w:val="20"/>
                  <w:szCs w:val="20"/>
                  <w:lang w:val="it-IT"/>
                </w:rPr>
                <w:tab/>
              </w:r>
            </w:hyperlink>
          </w:p>
          <w:p w:rsidR="00F953CB" w:rsidRPr="00290F7E" w:rsidRDefault="00F953CB" w:rsidP="00F5354E">
            <w:pPr>
              <w:rPr>
                <w:rFonts w:ascii="Times New Roman" w:hAnsi="Times New Roman" w:cs="Times New Roman"/>
                <w:sz w:val="20"/>
                <w:szCs w:val="20"/>
                <w:lang w:val="it-IT"/>
              </w:rPr>
            </w:pPr>
            <w:r w:rsidRPr="00290F7E">
              <w:rPr>
                <w:rFonts w:ascii="Times New Roman" w:hAnsi="Times New Roman" w:cs="Times New Roman"/>
                <w:sz w:val="20"/>
                <w:szCs w:val="20"/>
                <w:lang w:val="it-IT"/>
              </w:rPr>
              <w:t>Synimi është që brenda vitit 2027 të jetë rritur bashkëpunimi në luftën kundër informalitetit, kontrabandës, korrupsionit dhe importit të mallrave të falsifikuara.</w:t>
            </w:r>
          </w:p>
          <w:p w:rsidR="00F953CB" w:rsidRPr="00290F7E" w:rsidRDefault="00F953CB" w:rsidP="00F5354E">
            <w:pPr>
              <w:tabs>
                <w:tab w:val="left" w:pos="826"/>
              </w:tabs>
              <w:spacing w:before="120" w:after="120"/>
              <w:ind w:right="237"/>
              <w:jc w:val="both"/>
              <w:rPr>
                <w:rFonts w:ascii="Times New Roman" w:hAnsi="Times New Roman" w:cs="Times New Roman"/>
                <w:sz w:val="20"/>
                <w:szCs w:val="20"/>
                <w:lang w:val="it-IT"/>
              </w:rPr>
            </w:pPr>
            <w:r w:rsidRPr="00290F7E">
              <w:rPr>
                <w:rFonts w:ascii="Times New Roman" w:hAnsi="Times New Roman" w:cs="Times New Roman"/>
                <w:sz w:val="20"/>
                <w:szCs w:val="20"/>
              </w:rPr>
              <w:t>Masat për 2024-2027 janë</w:t>
            </w:r>
            <w:r w:rsidR="00FA3943" w:rsidRPr="00290F7E">
              <w:rPr>
                <w:rFonts w:ascii="Times New Roman" w:hAnsi="Times New Roman" w:cs="Times New Roman"/>
                <w:sz w:val="20"/>
                <w:szCs w:val="20"/>
              </w:rPr>
              <w:t>:</w:t>
            </w:r>
          </w:p>
          <w:p w:rsidR="00F953CB" w:rsidRPr="00503DD2" w:rsidRDefault="00F953CB" w:rsidP="00EE085F">
            <w:pPr>
              <w:pStyle w:val="ListParagraph"/>
              <w:numPr>
                <w:ilvl w:val="0"/>
                <w:numId w:val="49"/>
              </w:numPr>
              <w:jc w:val="both"/>
              <w:rPr>
                <w:rFonts w:ascii="Times New Roman" w:hAnsi="Times New Roman" w:cs="Times New Roman"/>
                <w:lang w:val="it-IT"/>
              </w:rPr>
            </w:pPr>
            <w:r w:rsidRPr="00503DD2">
              <w:rPr>
                <w:rFonts w:ascii="Times New Roman" w:eastAsiaTheme="minorHAnsi" w:hAnsi="Times New Roman" w:cs="Times New Roman"/>
                <w:sz w:val="20"/>
                <w:szCs w:val="20"/>
                <w:lang w:val="it-IT"/>
              </w:rPr>
              <w:t>Masa 3.8.1. Bashk</w:t>
            </w:r>
            <w:r w:rsidR="005922E1" w:rsidRPr="00503DD2">
              <w:rPr>
                <w:rFonts w:ascii="Times New Roman" w:eastAsiaTheme="minorHAnsi" w:hAnsi="Times New Roman" w:cs="Times New Roman"/>
                <w:sz w:val="20"/>
                <w:szCs w:val="20"/>
                <w:lang w:val="it-IT"/>
              </w:rPr>
              <w:t>ë</w:t>
            </w:r>
            <w:r w:rsidRPr="00503DD2">
              <w:rPr>
                <w:rFonts w:ascii="Times New Roman" w:eastAsiaTheme="minorHAnsi" w:hAnsi="Times New Roman" w:cs="Times New Roman"/>
                <w:sz w:val="20"/>
                <w:szCs w:val="20"/>
                <w:lang w:val="it-IT"/>
              </w:rPr>
              <w:t>punimi me organet ligjzbatuese p</w:t>
            </w:r>
            <w:r w:rsidR="005922E1" w:rsidRPr="00503DD2">
              <w:rPr>
                <w:rFonts w:ascii="Times New Roman" w:eastAsiaTheme="minorHAnsi" w:hAnsi="Times New Roman" w:cs="Times New Roman"/>
                <w:sz w:val="20"/>
                <w:szCs w:val="20"/>
                <w:lang w:val="it-IT"/>
              </w:rPr>
              <w:t>ë</w:t>
            </w:r>
            <w:r w:rsidRPr="00503DD2">
              <w:rPr>
                <w:rFonts w:ascii="Times New Roman" w:eastAsiaTheme="minorHAnsi" w:hAnsi="Times New Roman" w:cs="Times New Roman"/>
                <w:sz w:val="20"/>
                <w:szCs w:val="20"/>
                <w:lang w:val="it-IT"/>
              </w:rPr>
              <w:t>r rritjen e kapjeve t</w:t>
            </w:r>
            <w:r w:rsidR="005922E1" w:rsidRPr="00503DD2">
              <w:rPr>
                <w:rFonts w:ascii="Times New Roman" w:eastAsiaTheme="minorHAnsi" w:hAnsi="Times New Roman" w:cs="Times New Roman"/>
                <w:sz w:val="20"/>
                <w:szCs w:val="20"/>
                <w:lang w:val="it-IT"/>
              </w:rPr>
              <w:t>ë</w:t>
            </w:r>
            <w:r w:rsidRPr="00503DD2">
              <w:rPr>
                <w:rFonts w:ascii="Times New Roman" w:eastAsiaTheme="minorHAnsi" w:hAnsi="Times New Roman" w:cs="Times New Roman"/>
                <w:sz w:val="20"/>
                <w:szCs w:val="20"/>
                <w:lang w:val="it-IT"/>
              </w:rPr>
              <w:t xml:space="preserve"> mallrave t</w:t>
            </w:r>
            <w:r w:rsidR="005922E1" w:rsidRPr="00503DD2">
              <w:rPr>
                <w:rFonts w:ascii="Times New Roman" w:eastAsiaTheme="minorHAnsi" w:hAnsi="Times New Roman" w:cs="Times New Roman"/>
                <w:sz w:val="20"/>
                <w:szCs w:val="20"/>
                <w:lang w:val="it-IT"/>
              </w:rPr>
              <w:t>ë</w:t>
            </w:r>
            <w:r w:rsidRPr="00503DD2">
              <w:rPr>
                <w:rFonts w:ascii="Times New Roman" w:eastAsiaTheme="minorHAnsi" w:hAnsi="Times New Roman" w:cs="Times New Roman"/>
                <w:sz w:val="20"/>
                <w:szCs w:val="20"/>
                <w:lang w:val="it-IT"/>
              </w:rPr>
              <w:t xml:space="preserve"> falsifikuar</w:t>
            </w:r>
            <w:r w:rsidR="00AF05C1" w:rsidRPr="00503DD2">
              <w:rPr>
                <w:rFonts w:ascii="Times New Roman" w:eastAsiaTheme="minorHAnsi" w:hAnsi="Times New Roman" w:cs="Times New Roman"/>
                <w:sz w:val="20"/>
                <w:szCs w:val="20"/>
                <w:lang w:val="it-IT"/>
              </w:rPr>
              <w:t>a.</w:t>
            </w:r>
            <w:r w:rsidRPr="00503DD2">
              <w:rPr>
                <w:rFonts w:ascii="Times New Roman" w:hAnsi="Times New Roman" w:cs="Times New Roman"/>
                <w:lang w:val="it-IT"/>
              </w:rPr>
              <w:t xml:space="preserve"> </w:t>
            </w:r>
          </w:p>
          <w:p w:rsidR="00F953CB" w:rsidRPr="00290F7E" w:rsidRDefault="00F953CB" w:rsidP="00EE085F">
            <w:pPr>
              <w:pStyle w:val="ListParagraph"/>
              <w:numPr>
                <w:ilvl w:val="0"/>
                <w:numId w:val="49"/>
              </w:numPr>
              <w:jc w:val="both"/>
              <w:rPr>
                <w:rFonts w:ascii="Times New Roman" w:eastAsiaTheme="minorHAnsi" w:hAnsi="Times New Roman" w:cs="Times New Roman"/>
                <w:sz w:val="20"/>
                <w:szCs w:val="20"/>
                <w:lang w:val="it-IT"/>
              </w:rPr>
            </w:pPr>
            <w:r w:rsidRPr="00290F7E">
              <w:rPr>
                <w:rFonts w:ascii="Times New Roman" w:eastAsiaTheme="minorHAnsi" w:hAnsi="Times New Roman" w:cs="Times New Roman"/>
                <w:sz w:val="20"/>
                <w:szCs w:val="20"/>
                <w:lang w:val="it-IT"/>
              </w:rPr>
              <w:t xml:space="preserve">Masa 3.8.2. </w:t>
            </w:r>
            <w:r w:rsidR="0031721E" w:rsidRPr="00290F7E">
              <w:rPr>
                <w:rFonts w:ascii="Times New Roman" w:eastAsiaTheme="minorHAnsi" w:hAnsi="Times New Roman" w:cs="Times New Roman"/>
                <w:sz w:val="20"/>
                <w:szCs w:val="20"/>
                <w:lang w:val="it-IT"/>
              </w:rPr>
              <w:t>Shk</w:t>
            </w:r>
            <w:r w:rsidR="005922E1">
              <w:rPr>
                <w:rFonts w:ascii="Times New Roman" w:eastAsiaTheme="minorHAnsi" w:hAnsi="Times New Roman" w:cs="Times New Roman"/>
                <w:sz w:val="20"/>
                <w:szCs w:val="20"/>
                <w:lang w:val="it-IT"/>
              </w:rPr>
              <w:t>ë</w:t>
            </w:r>
            <w:r w:rsidR="0031721E" w:rsidRPr="00290F7E">
              <w:rPr>
                <w:rFonts w:ascii="Times New Roman" w:eastAsiaTheme="minorHAnsi" w:hAnsi="Times New Roman" w:cs="Times New Roman"/>
                <w:sz w:val="20"/>
                <w:szCs w:val="20"/>
                <w:lang w:val="it-IT"/>
              </w:rPr>
              <w:t xml:space="preserve">mbimi </w:t>
            </w:r>
            <w:r w:rsidRPr="00290F7E">
              <w:rPr>
                <w:rFonts w:ascii="Times New Roman" w:eastAsiaTheme="minorHAnsi" w:hAnsi="Times New Roman" w:cs="Times New Roman"/>
                <w:sz w:val="20"/>
                <w:szCs w:val="20"/>
                <w:lang w:val="it-IT"/>
              </w:rPr>
              <w:t>i informacionit me dogana homologe</w:t>
            </w:r>
            <w:r w:rsidR="00AF05C1">
              <w:rPr>
                <w:rFonts w:ascii="Times New Roman" w:eastAsiaTheme="minorHAnsi" w:hAnsi="Times New Roman" w:cs="Times New Roman"/>
                <w:sz w:val="20"/>
                <w:szCs w:val="20"/>
                <w:lang w:val="it-IT"/>
              </w:rPr>
              <w:t>.</w:t>
            </w:r>
          </w:p>
          <w:p w:rsidR="00F953CB" w:rsidRPr="00290F7E" w:rsidRDefault="00F953CB" w:rsidP="00EE085F">
            <w:pPr>
              <w:pStyle w:val="ListParagraph"/>
              <w:numPr>
                <w:ilvl w:val="0"/>
                <w:numId w:val="49"/>
              </w:numPr>
              <w:rPr>
                <w:rFonts w:ascii="Times New Roman" w:eastAsiaTheme="minorHAnsi" w:hAnsi="Times New Roman" w:cs="Times New Roman"/>
                <w:sz w:val="20"/>
                <w:szCs w:val="20"/>
                <w:lang w:val="it-IT"/>
              </w:rPr>
            </w:pPr>
            <w:r w:rsidRPr="00290F7E">
              <w:rPr>
                <w:rFonts w:ascii="Times New Roman" w:eastAsiaTheme="minorHAnsi" w:hAnsi="Times New Roman" w:cs="Times New Roman"/>
                <w:sz w:val="20"/>
                <w:szCs w:val="20"/>
                <w:lang w:val="it-IT"/>
              </w:rPr>
              <w:t xml:space="preserve">Masa 3.8.3. </w:t>
            </w:r>
            <w:r w:rsidR="0031721E" w:rsidRPr="00290F7E">
              <w:rPr>
                <w:rFonts w:ascii="Times New Roman" w:eastAsiaTheme="minorHAnsi" w:hAnsi="Times New Roman" w:cs="Times New Roman"/>
                <w:sz w:val="20"/>
                <w:szCs w:val="20"/>
                <w:lang w:val="it-IT"/>
              </w:rPr>
              <w:t>Bashk</w:t>
            </w:r>
            <w:r w:rsidR="005922E1">
              <w:rPr>
                <w:rFonts w:ascii="Times New Roman" w:eastAsiaTheme="minorHAnsi" w:hAnsi="Times New Roman" w:cs="Times New Roman"/>
                <w:sz w:val="20"/>
                <w:szCs w:val="20"/>
                <w:lang w:val="it-IT"/>
              </w:rPr>
              <w:t>ë</w:t>
            </w:r>
            <w:r w:rsidR="0031721E" w:rsidRPr="00290F7E">
              <w:rPr>
                <w:rFonts w:ascii="Times New Roman" w:eastAsiaTheme="minorHAnsi" w:hAnsi="Times New Roman" w:cs="Times New Roman"/>
                <w:sz w:val="20"/>
                <w:szCs w:val="20"/>
                <w:lang w:val="it-IT"/>
              </w:rPr>
              <w:t xml:space="preserve">punimi </w:t>
            </w:r>
            <w:r w:rsidRPr="00290F7E">
              <w:rPr>
                <w:rFonts w:ascii="Times New Roman" w:eastAsiaTheme="minorHAnsi" w:hAnsi="Times New Roman" w:cs="Times New Roman"/>
                <w:sz w:val="20"/>
                <w:szCs w:val="20"/>
                <w:lang w:val="it-IT"/>
              </w:rPr>
              <w:t xml:space="preserve">me </w:t>
            </w:r>
            <w:r w:rsidR="0031721E" w:rsidRPr="00290F7E">
              <w:rPr>
                <w:rFonts w:ascii="Times New Roman" w:eastAsiaTheme="minorHAnsi" w:hAnsi="Times New Roman" w:cs="Times New Roman"/>
                <w:sz w:val="20"/>
                <w:szCs w:val="20"/>
                <w:lang w:val="it-IT"/>
              </w:rPr>
              <w:t>kompanit</w:t>
            </w:r>
            <w:r w:rsidR="005922E1">
              <w:rPr>
                <w:rFonts w:ascii="Times New Roman" w:eastAsiaTheme="minorHAnsi" w:hAnsi="Times New Roman" w:cs="Times New Roman"/>
                <w:sz w:val="20"/>
                <w:szCs w:val="20"/>
                <w:lang w:val="it-IT"/>
              </w:rPr>
              <w:t>ë</w:t>
            </w:r>
            <w:r w:rsidR="0031721E" w:rsidRPr="00290F7E">
              <w:rPr>
                <w:rFonts w:ascii="Times New Roman" w:eastAsiaTheme="minorHAnsi" w:hAnsi="Times New Roman" w:cs="Times New Roman"/>
                <w:sz w:val="20"/>
                <w:szCs w:val="20"/>
                <w:lang w:val="it-IT"/>
              </w:rPr>
              <w:t xml:space="preserve"> </w:t>
            </w:r>
            <w:r w:rsidRPr="00290F7E">
              <w:rPr>
                <w:rFonts w:ascii="Times New Roman" w:eastAsiaTheme="minorHAnsi" w:hAnsi="Times New Roman" w:cs="Times New Roman"/>
                <w:sz w:val="20"/>
                <w:szCs w:val="20"/>
                <w:lang w:val="it-IT"/>
              </w:rPr>
              <w:t xml:space="preserve">importuese </w:t>
            </w:r>
            <w:r w:rsidR="0031721E" w:rsidRPr="00290F7E">
              <w:rPr>
                <w:rFonts w:ascii="Times New Roman" w:eastAsiaTheme="minorHAnsi" w:hAnsi="Times New Roman" w:cs="Times New Roman"/>
                <w:sz w:val="20"/>
                <w:szCs w:val="20"/>
                <w:lang w:val="it-IT"/>
              </w:rPr>
              <w:t>p</w:t>
            </w:r>
            <w:r w:rsidR="005922E1">
              <w:rPr>
                <w:rFonts w:ascii="Times New Roman" w:eastAsiaTheme="minorHAnsi" w:hAnsi="Times New Roman" w:cs="Times New Roman"/>
                <w:sz w:val="20"/>
                <w:szCs w:val="20"/>
                <w:lang w:val="it-IT"/>
              </w:rPr>
              <w:t>ë</w:t>
            </w:r>
            <w:r w:rsidR="0031721E" w:rsidRPr="00290F7E">
              <w:rPr>
                <w:rFonts w:ascii="Times New Roman" w:eastAsiaTheme="minorHAnsi" w:hAnsi="Times New Roman" w:cs="Times New Roman"/>
                <w:sz w:val="20"/>
                <w:szCs w:val="20"/>
                <w:lang w:val="it-IT"/>
              </w:rPr>
              <w:t xml:space="preserve">r </w:t>
            </w:r>
            <w:r w:rsidRPr="00290F7E">
              <w:rPr>
                <w:rFonts w:ascii="Times New Roman" w:eastAsiaTheme="minorHAnsi" w:hAnsi="Times New Roman" w:cs="Times New Roman"/>
                <w:sz w:val="20"/>
                <w:szCs w:val="20"/>
                <w:lang w:val="it-IT"/>
              </w:rPr>
              <w:t>sensibilizimin/regjistrimin/verifikimin e markave origjinuese</w:t>
            </w:r>
            <w:r w:rsidR="00AF05C1">
              <w:rPr>
                <w:rFonts w:ascii="Times New Roman" w:eastAsiaTheme="minorHAnsi" w:hAnsi="Times New Roman" w:cs="Times New Roman"/>
                <w:sz w:val="20"/>
                <w:szCs w:val="20"/>
                <w:lang w:val="it-IT"/>
              </w:rPr>
              <w:t>.</w:t>
            </w:r>
          </w:p>
          <w:p w:rsidR="00F953CB" w:rsidRPr="00503DD2" w:rsidRDefault="00F953CB" w:rsidP="00F5354E">
            <w:pPr>
              <w:contextualSpacing/>
              <w:jc w:val="both"/>
              <w:rPr>
                <w:rFonts w:ascii="Times New Roman" w:eastAsiaTheme="minorHAnsi" w:hAnsi="Times New Roman" w:cs="Times New Roman"/>
                <w:sz w:val="20"/>
                <w:szCs w:val="20"/>
                <w:lang w:val="it-CH"/>
              </w:rPr>
            </w:pPr>
          </w:p>
          <w:p w:rsidR="00F953CB" w:rsidRPr="00503DD2" w:rsidRDefault="00EE085F" w:rsidP="00F5354E">
            <w:pPr>
              <w:contextualSpacing/>
              <w:jc w:val="both"/>
              <w:rPr>
                <w:rFonts w:ascii="Times New Roman" w:hAnsi="Times New Roman" w:cs="Times New Roman"/>
                <w:sz w:val="20"/>
                <w:szCs w:val="20"/>
                <w:lang w:val="it-CH"/>
              </w:rPr>
            </w:pPr>
            <w:hyperlink w:anchor="_Toc167113881" w:history="1">
              <w:r w:rsidR="00F953CB" w:rsidRPr="00503DD2">
                <w:rPr>
                  <w:rFonts w:ascii="Times New Roman" w:hAnsi="Times New Roman" w:cs="Times New Roman"/>
                  <w:sz w:val="20"/>
                  <w:szCs w:val="20"/>
                  <w:lang w:val="it-CH"/>
                </w:rPr>
                <w:t>K</w:t>
              </w:r>
              <w:r w:rsidR="00F953CB" w:rsidRPr="00503DD2">
                <w:rPr>
                  <w:rFonts w:ascii="Times New Roman" w:hAnsi="Times New Roman" w:cs="Times New Roman"/>
                  <w:b/>
                  <w:sz w:val="20"/>
                  <w:szCs w:val="20"/>
                  <w:lang w:val="it-CH"/>
                </w:rPr>
                <w:t xml:space="preserve">omponenti 3.9. Zgjerimi i shkëmbimit të informacionit me partnerët vendas dhe ndërkombëtarë për të përmirësuar profilin e </w:t>
              </w:r>
              <w:r w:rsidR="00C31389" w:rsidRPr="00503DD2">
                <w:rPr>
                  <w:rFonts w:ascii="Times New Roman" w:hAnsi="Times New Roman" w:cs="Times New Roman"/>
                  <w:b/>
                  <w:sz w:val="20"/>
                  <w:szCs w:val="20"/>
                  <w:lang w:val="it-CH"/>
                </w:rPr>
                <w:t>riskut</w:t>
              </w:r>
              <w:r w:rsidR="00F953CB" w:rsidRPr="00503DD2">
                <w:rPr>
                  <w:rFonts w:ascii="Times New Roman" w:hAnsi="Times New Roman" w:cs="Times New Roman"/>
                  <w:b/>
                  <w:sz w:val="20"/>
                  <w:szCs w:val="20"/>
                  <w:lang w:val="it-CH"/>
                </w:rPr>
                <w:t>.</w:t>
              </w:r>
              <w:r w:rsidR="00F953CB" w:rsidRPr="00503DD2">
                <w:rPr>
                  <w:rFonts w:ascii="Times New Roman" w:hAnsi="Times New Roman" w:cs="Times New Roman"/>
                  <w:b/>
                  <w:webHidden/>
                  <w:sz w:val="20"/>
                  <w:szCs w:val="20"/>
                  <w:lang w:val="it-CH"/>
                </w:rPr>
                <w:tab/>
              </w:r>
            </w:hyperlink>
          </w:p>
          <w:p w:rsidR="00F953CB" w:rsidRPr="00503DD2" w:rsidRDefault="00F953CB" w:rsidP="00F5354E">
            <w:pPr>
              <w:rPr>
                <w:rFonts w:ascii="Times New Roman" w:hAnsi="Times New Roman" w:cs="Times New Roman"/>
                <w:sz w:val="20"/>
                <w:szCs w:val="20"/>
                <w:lang w:val="it-CH"/>
              </w:rPr>
            </w:pPr>
            <w:r w:rsidRPr="00503DD2">
              <w:rPr>
                <w:rFonts w:ascii="Times New Roman" w:hAnsi="Times New Roman" w:cs="Times New Roman"/>
                <w:sz w:val="20"/>
                <w:szCs w:val="20"/>
                <w:lang w:val="it-CH"/>
              </w:rPr>
              <w:t xml:space="preserve">Synimi në 2027 është që </w:t>
            </w:r>
            <w:r w:rsidR="00384689" w:rsidRPr="00503DD2">
              <w:rPr>
                <w:rFonts w:ascii="Times New Roman" w:hAnsi="Times New Roman" w:cs="Times New Roman"/>
                <w:sz w:val="20"/>
                <w:szCs w:val="20"/>
                <w:lang w:val="it-CH"/>
              </w:rPr>
              <w:t xml:space="preserve">të </w:t>
            </w:r>
            <w:r w:rsidRPr="00503DD2">
              <w:rPr>
                <w:rFonts w:ascii="Times New Roman" w:hAnsi="Times New Roman" w:cs="Times New Roman"/>
                <w:sz w:val="20"/>
                <w:szCs w:val="20"/>
                <w:lang w:val="it-CH"/>
              </w:rPr>
              <w:t xml:space="preserve">jetë zgjeruar shkëmbimi i informacionit me partnerët vendas dhe ndërkombëtarë për të përmirësuar profilin e </w:t>
            </w:r>
            <w:r w:rsidR="00C31389" w:rsidRPr="00503DD2">
              <w:rPr>
                <w:rFonts w:ascii="Times New Roman" w:hAnsi="Times New Roman" w:cs="Times New Roman"/>
                <w:sz w:val="20"/>
                <w:szCs w:val="20"/>
                <w:lang w:val="it-CH"/>
              </w:rPr>
              <w:t>riskut</w:t>
            </w:r>
            <w:r w:rsidRPr="00503DD2">
              <w:rPr>
                <w:rFonts w:ascii="Times New Roman" w:hAnsi="Times New Roman" w:cs="Times New Roman"/>
                <w:sz w:val="20"/>
                <w:szCs w:val="20"/>
                <w:lang w:val="it-CH"/>
              </w:rPr>
              <w:t xml:space="preserve">. </w:t>
            </w:r>
          </w:p>
          <w:p w:rsidR="00AF05C1" w:rsidRPr="00503DD2" w:rsidRDefault="00AF05C1" w:rsidP="00F5354E">
            <w:pPr>
              <w:rPr>
                <w:rFonts w:ascii="Times New Roman" w:hAnsi="Times New Roman" w:cs="Times New Roman"/>
                <w:sz w:val="20"/>
                <w:szCs w:val="20"/>
                <w:lang w:val="it-CH"/>
              </w:rPr>
            </w:pPr>
          </w:p>
          <w:p w:rsidR="00F953CB" w:rsidRPr="00290F7E" w:rsidRDefault="00F953CB" w:rsidP="00F5354E">
            <w:pPr>
              <w:rPr>
                <w:rFonts w:ascii="Times New Roman" w:hAnsi="Times New Roman" w:cs="Times New Roman"/>
                <w:sz w:val="20"/>
                <w:szCs w:val="20"/>
                <w:lang w:val="sq-AL"/>
              </w:rPr>
            </w:pPr>
            <w:r w:rsidRPr="00290F7E">
              <w:rPr>
                <w:rFonts w:ascii="Times New Roman" w:hAnsi="Times New Roman" w:cs="Times New Roman"/>
                <w:sz w:val="20"/>
                <w:szCs w:val="20"/>
              </w:rPr>
              <w:t>Masat për 2024-2027 janë</w:t>
            </w:r>
            <w:r w:rsidR="0031721E">
              <w:rPr>
                <w:rFonts w:ascii="Times New Roman" w:hAnsi="Times New Roman" w:cs="Times New Roman"/>
                <w:sz w:val="20"/>
                <w:szCs w:val="20"/>
              </w:rPr>
              <w:t>:</w:t>
            </w:r>
          </w:p>
          <w:p w:rsidR="00F953CB" w:rsidRPr="00503DD2" w:rsidRDefault="00F953CB" w:rsidP="00EE085F">
            <w:pPr>
              <w:pStyle w:val="ListParagraph"/>
              <w:numPr>
                <w:ilvl w:val="0"/>
                <w:numId w:val="50"/>
              </w:numPr>
              <w:jc w:val="both"/>
              <w:rPr>
                <w:rFonts w:ascii="Times New Roman" w:eastAsiaTheme="minorHAnsi" w:hAnsi="Times New Roman" w:cs="Times New Roman"/>
                <w:sz w:val="20"/>
                <w:szCs w:val="20"/>
                <w:lang w:val="it-CH"/>
              </w:rPr>
            </w:pPr>
            <w:r w:rsidRPr="00503DD2">
              <w:rPr>
                <w:rFonts w:ascii="Times New Roman" w:eastAsiaTheme="minorHAnsi" w:hAnsi="Times New Roman" w:cs="Times New Roman"/>
                <w:sz w:val="20"/>
                <w:szCs w:val="20"/>
                <w:lang w:val="it-CH"/>
              </w:rPr>
              <w:t>Masa 3.9.</w:t>
            </w:r>
            <w:r w:rsidR="00AC5046">
              <w:rPr>
                <w:rFonts w:ascii="Times New Roman" w:eastAsiaTheme="minorHAnsi" w:hAnsi="Times New Roman" w:cs="Times New Roman"/>
                <w:sz w:val="20"/>
                <w:szCs w:val="20"/>
                <w:lang w:val="it-CH"/>
              </w:rPr>
              <w:t>1</w:t>
            </w:r>
            <w:r w:rsidRPr="00503DD2">
              <w:rPr>
                <w:rFonts w:ascii="Times New Roman" w:eastAsiaTheme="minorHAnsi" w:hAnsi="Times New Roman" w:cs="Times New Roman"/>
                <w:sz w:val="20"/>
                <w:szCs w:val="20"/>
                <w:lang w:val="it-CH"/>
              </w:rPr>
              <w:t>. Trajnimi i vijueshëm i pikave të kontaktit ekzistuese dhe të reja</w:t>
            </w:r>
            <w:r w:rsidR="002136A8" w:rsidRPr="00503DD2">
              <w:rPr>
                <w:rFonts w:ascii="Times New Roman" w:eastAsiaTheme="minorHAnsi" w:hAnsi="Times New Roman" w:cs="Times New Roman"/>
                <w:sz w:val="20"/>
                <w:szCs w:val="20"/>
                <w:lang w:val="it-CH"/>
              </w:rPr>
              <w:t>.</w:t>
            </w:r>
          </w:p>
        </w:tc>
      </w:tr>
    </w:tbl>
    <w:p w:rsidR="00FE1FFD" w:rsidRDefault="00FE1FFD" w:rsidP="00F5354E">
      <w:pPr>
        <w:spacing w:line="240" w:lineRule="auto"/>
        <w:jc w:val="both"/>
        <w:rPr>
          <w:rFonts w:ascii="Times New Roman" w:hAnsi="Times New Roman" w:cs="Times New Roman"/>
          <w:sz w:val="24"/>
          <w:szCs w:val="24"/>
        </w:rPr>
      </w:pPr>
    </w:p>
    <w:p w:rsidR="00F953CB" w:rsidRPr="00290F7E" w:rsidRDefault="00FE1FFD" w:rsidP="00F5354E">
      <w:pPr>
        <w:spacing w:line="240" w:lineRule="auto"/>
        <w:jc w:val="both"/>
        <w:rPr>
          <w:rFonts w:ascii="Times New Roman" w:hAnsi="Times New Roman" w:cs="Times New Roman"/>
          <w:sz w:val="24"/>
          <w:szCs w:val="24"/>
        </w:rPr>
      </w:pPr>
      <w:r>
        <w:rPr>
          <w:rFonts w:ascii="Times New Roman" w:hAnsi="Times New Roman" w:cs="Times New Roman"/>
          <w:sz w:val="24"/>
          <w:szCs w:val="24"/>
        </w:rPr>
        <w:t>Zb</w:t>
      </w:r>
      <w:r w:rsidR="0066150C">
        <w:rPr>
          <w:rFonts w:ascii="Times New Roman" w:hAnsi="Times New Roman" w:cs="Times New Roman"/>
          <w:sz w:val="24"/>
          <w:szCs w:val="24"/>
        </w:rPr>
        <w:t>a</w:t>
      </w:r>
      <w:r>
        <w:rPr>
          <w:rFonts w:ascii="Times New Roman" w:hAnsi="Times New Roman" w:cs="Times New Roman"/>
          <w:sz w:val="24"/>
          <w:szCs w:val="24"/>
        </w:rPr>
        <w:t>timi i k</w:t>
      </w:r>
      <w:r w:rsidR="0066150C">
        <w:rPr>
          <w:rFonts w:ascii="Times New Roman" w:hAnsi="Times New Roman" w:cs="Times New Roman"/>
          <w:sz w:val="24"/>
          <w:szCs w:val="24"/>
        </w:rPr>
        <w:t>ë</w:t>
      </w:r>
      <w:r>
        <w:rPr>
          <w:rFonts w:ascii="Times New Roman" w:hAnsi="Times New Roman" w:cs="Times New Roman"/>
          <w:sz w:val="24"/>
          <w:szCs w:val="24"/>
        </w:rPr>
        <w:t>tyre masave pritet t</w:t>
      </w:r>
      <w:r w:rsidR="0066150C">
        <w:rPr>
          <w:rFonts w:ascii="Times New Roman" w:hAnsi="Times New Roman" w:cs="Times New Roman"/>
          <w:sz w:val="24"/>
          <w:szCs w:val="24"/>
        </w:rPr>
        <w:t>ë</w:t>
      </w:r>
      <w:r>
        <w:rPr>
          <w:rFonts w:ascii="Times New Roman" w:hAnsi="Times New Roman" w:cs="Times New Roman"/>
          <w:sz w:val="24"/>
          <w:szCs w:val="24"/>
        </w:rPr>
        <w:t xml:space="preserve"> ul</w:t>
      </w:r>
      <w:r w:rsidR="0066150C">
        <w:rPr>
          <w:rFonts w:ascii="Times New Roman" w:hAnsi="Times New Roman" w:cs="Times New Roman"/>
          <w:sz w:val="24"/>
          <w:szCs w:val="24"/>
        </w:rPr>
        <w:t>ë</w:t>
      </w:r>
      <w:r>
        <w:rPr>
          <w:rFonts w:ascii="Times New Roman" w:hAnsi="Times New Roman" w:cs="Times New Roman"/>
          <w:sz w:val="24"/>
          <w:szCs w:val="24"/>
        </w:rPr>
        <w:t xml:space="preserve"> kostot e biznesit lidhur me procedurat doganore si dhe t</w:t>
      </w:r>
      <w:r w:rsidR="0066150C">
        <w:rPr>
          <w:rFonts w:ascii="Times New Roman" w:hAnsi="Times New Roman" w:cs="Times New Roman"/>
          <w:sz w:val="24"/>
          <w:szCs w:val="24"/>
        </w:rPr>
        <w:t>ë</w:t>
      </w:r>
      <w:r>
        <w:rPr>
          <w:rFonts w:ascii="Times New Roman" w:hAnsi="Times New Roman" w:cs="Times New Roman"/>
          <w:sz w:val="24"/>
          <w:szCs w:val="24"/>
        </w:rPr>
        <w:t xml:space="preserve"> gjeneroj</w:t>
      </w:r>
      <w:r w:rsidR="0066150C">
        <w:rPr>
          <w:rFonts w:ascii="Times New Roman" w:hAnsi="Times New Roman" w:cs="Times New Roman"/>
          <w:sz w:val="24"/>
          <w:szCs w:val="24"/>
        </w:rPr>
        <w:t>ë</w:t>
      </w:r>
      <w:r>
        <w:rPr>
          <w:rFonts w:ascii="Times New Roman" w:hAnsi="Times New Roman" w:cs="Times New Roman"/>
          <w:sz w:val="24"/>
          <w:szCs w:val="24"/>
        </w:rPr>
        <w:t xml:space="preserve"> t</w:t>
      </w:r>
      <w:r w:rsidR="0066150C">
        <w:rPr>
          <w:rFonts w:ascii="Times New Roman" w:hAnsi="Times New Roman" w:cs="Times New Roman"/>
          <w:sz w:val="24"/>
          <w:szCs w:val="24"/>
        </w:rPr>
        <w:t>ë</w:t>
      </w:r>
      <w:r>
        <w:rPr>
          <w:rFonts w:ascii="Times New Roman" w:hAnsi="Times New Roman" w:cs="Times New Roman"/>
          <w:sz w:val="24"/>
          <w:szCs w:val="24"/>
        </w:rPr>
        <w:t xml:space="preserve"> ardhura shtes</w:t>
      </w:r>
      <w:r w:rsidR="0066150C">
        <w:rPr>
          <w:rFonts w:ascii="Times New Roman" w:hAnsi="Times New Roman" w:cs="Times New Roman"/>
          <w:sz w:val="24"/>
          <w:szCs w:val="24"/>
        </w:rPr>
        <w:t>ë</w:t>
      </w:r>
      <w:r>
        <w:rPr>
          <w:rFonts w:ascii="Times New Roman" w:hAnsi="Times New Roman" w:cs="Times New Roman"/>
          <w:sz w:val="24"/>
          <w:szCs w:val="24"/>
        </w:rPr>
        <w:t xml:space="preserve"> n</w:t>
      </w:r>
      <w:r w:rsidR="0066150C">
        <w:rPr>
          <w:rFonts w:ascii="Times New Roman" w:hAnsi="Times New Roman" w:cs="Times New Roman"/>
          <w:sz w:val="24"/>
          <w:szCs w:val="24"/>
        </w:rPr>
        <w:t>ë</w:t>
      </w:r>
      <w:r>
        <w:rPr>
          <w:rFonts w:ascii="Times New Roman" w:hAnsi="Times New Roman" w:cs="Times New Roman"/>
          <w:sz w:val="24"/>
          <w:szCs w:val="24"/>
        </w:rPr>
        <w:t xml:space="preserve"> </w:t>
      </w:r>
      <w:r w:rsidR="00F953CB" w:rsidRPr="00290F7E">
        <w:rPr>
          <w:rFonts w:ascii="Times New Roman" w:hAnsi="Times New Roman" w:cs="Times New Roman"/>
          <w:sz w:val="24"/>
          <w:szCs w:val="24"/>
        </w:rPr>
        <w:t>rreth 0.17% e P</w:t>
      </w:r>
      <w:r w:rsidR="00384689">
        <w:rPr>
          <w:rFonts w:ascii="Times New Roman" w:hAnsi="Times New Roman" w:cs="Times New Roman"/>
          <w:sz w:val="24"/>
          <w:szCs w:val="24"/>
        </w:rPr>
        <w:t>B</w:t>
      </w:r>
      <w:r w:rsidR="00F953CB" w:rsidRPr="00290F7E">
        <w:rPr>
          <w:rFonts w:ascii="Times New Roman" w:hAnsi="Times New Roman" w:cs="Times New Roman"/>
          <w:sz w:val="24"/>
          <w:szCs w:val="24"/>
        </w:rPr>
        <w:t xml:space="preserve">B ose 4.5 </w:t>
      </w:r>
      <w:r w:rsidR="009B519D">
        <w:rPr>
          <w:rFonts w:ascii="Times New Roman" w:hAnsi="Times New Roman" w:cs="Times New Roman"/>
          <w:sz w:val="24"/>
          <w:szCs w:val="24"/>
        </w:rPr>
        <w:t>miliardë</w:t>
      </w:r>
      <w:r w:rsidR="00264A13">
        <w:rPr>
          <w:rFonts w:ascii="Times New Roman" w:hAnsi="Times New Roman" w:cs="Times New Roman"/>
          <w:sz w:val="24"/>
          <w:szCs w:val="24"/>
        </w:rPr>
        <w:t>ë</w:t>
      </w:r>
      <w:r w:rsidR="00F953CB" w:rsidRPr="00290F7E">
        <w:rPr>
          <w:rFonts w:ascii="Times New Roman" w:hAnsi="Times New Roman" w:cs="Times New Roman"/>
          <w:sz w:val="24"/>
          <w:szCs w:val="24"/>
        </w:rPr>
        <w:t xml:space="preserve"> lek</w:t>
      </w:r>
      <w:r>
        <w:rPr>
          <w:rFonts w:ascii="Times New Roman" w:hAnsi="Times New Roman" w:cs="Times New Roman"/>
          <w:sz w:val="24"/>
          <w:szCs w:val="24"/>
        </w:rPr>
        <w:t>. Vler</w:t>
      </w:r>
      <w:r w:rsidR="0066150C">
        <w:rPr>
          <w:rFonts w:ascii="Times New Roman" w:hAnsi="Times New Roman" w:cs="Times New Roman"/>
          <w:sz w:val="24"/>
          <w:szCs w:val="24"/>
        </w:rPr>
        <w:t>ë</w:t>
      </w:r>
      <w:r>
        <w:rPr>
          <w:rFonts w:ascii="Times New Roman" w:hAnsi="Times New Roman" w:cs="Times New Roman"/>
          <w:sz w:val="24"/>
          <w:szCs w:val="24"/>
        </w:rPr>
        <w:t>suar sipas komponent</w:t>
      </w:r>
      <w:r w:rsidR="0066150C">
        <w:rPr>
          <w:rFonts w:ascii="Times New Roman" w:hAnsi="Times New Roman" w:cs="Times New Roman"/>
          <w:sz w:val="24"/>
          <w:szCs w:val="24"/>
        </w:rPr>
        <w:t>ë</w:t>
      </w:r>
      <w:r>
        <w:rPr>
          <w:rFonts w:ascii="Times New Roman" w:hAnsi="Times New Roman" w:cs="Times New Roman"/>
          <w:sz w:val="24"/>
          <w:szCs w:val="24"/>
        </w:rPr>
        <w:t>ve, t</w:t>
      </w:r>
      <w:r w:rsidR="0066150C">
        <w:rPr>
          <w:rFonts w:ascii="Times New Roman" w:hAnsi="Times New Roman" w:cs="Times New Roman"/>
          <w:sz w:val="24"/>
          <w:szCs w:val="24"/>
        </w:rPr>
        <w:t>ë</w:t>
      </w:r>
      <w:r>
        <w:rPr>
          <w:rFonts w:ascii="Times New Roman" w:hAnsi="Times New Roman" w:cs="Times New Roman"/>
          <w:sz w:val="24"/>
          <w:szCs w:val="24"/>
        </w:rPr>
        <w:t xml:space="preserve"> ardhurat shtes</w:t>
      </w:r>
      <w:r w:rsidR="0066150C">
        <w:rPr>
          <w:rFonts w:ascii="Times New Roman" w:hAnsi="Times New Roman" w:cs="Times New Roman"/>
          <w:sz w:val="24"/>
          <w:szCs w:val="24"/>
        </w:rPr>
        <w:t>ë</w:t>
      </w:r>
      <w:r>
        <w:rPr>
          <w:rFonts w:ascii="Times New Roman" w:hAnsi="Times New Roman" w:cs="Times New Roman"/>
          <w:sz w:val="24"/>
          <w:szCs w:val="24"/>
        </w:rPr>
        <w:t xml:space="preserve"> paraqiten n</w:t>
      </w:r>
      <w:r w:rsidR="0066150C">
        <w:rPr>
          <w:rFonts w:ascii="Times New Roman" w:hAnsi="Times New Roman" w:cs="Times New Roman"/>
          <w:sz w:val="24"/>
          <w:szCs w:val="24"/>
        </w:rPr>
        <w:t>ë</w:t>
      </w:r>
      <w:r>
        <w:rPr>
          <w:rFonts w:ascii="Times New Roman" w:hAnsi="Times New Roman" w:cs="Times New Roman"/>
          <w:sz w:val="24"/>
          <w:szCs w:val="24"/>
        </w:rPr>
        <w:t xml:space="preserve"> tabel</w:t>
      </w:r>
      <w:r w:rsidR="0066150C">
        <w:rPr>
          <w:rFonts w:ascii="Times New Roman" w:hAnsi="Times New Roman" w:cs="Times New Roman"/>
          <w:sz w:val="24"/>
          <w:szCs w:val="24"/>
        </w:rPr>
        <w:t>ë</w:t>
      </w:r>
      <w:r>
        <w:rPr>
          <w:rFonts w:ascii="Times New Roman" w:hAnsi="Times New Roman" w:cs="Times New Roman"/>
          <w:sz w:val="24"/>
          <w:szCs w:val="24"/>
        </w:rPr>
        <w:t>n m</w:t>
      </w:r>
      <w:r w:rsidR="0066150C">
        <w:rPr>
          <w:rFonts w:ascii="Times New Roman" w:hAnsi="Times New Roman" w:cs="Times New Roman"/>
          <w:sz w:val="24"/>
          <w:szCs w:val="24"/>
        </w:rPr>
        <w:t>ë</w:t>
      </w:r>
      <w:r>
        <w:rPr>
          <w:rFonts w:ascii="Times New Roman" w:hAnsi="Times New Roman" w:cs="Times New Roman"/>
          <w:sz w:val="24"/>
          <w:szCs w:val="24"/>
        </w:rPr>
        <w:t xml:space="preserve"> posht</w:t>
      </w:r>
      <w:r w:rsidR="0066150C">
        <w:rPr>
          <w:rFonts w:ascii="Times New Roman" w:hAnsi="Times New Roman" w:cs="Times New Roman"/>
          <w:sz w:val="24"/>
          <w:szCs w:val="24"/>
        </w:rPr>
        <w:t>ë</w:t>
      </w:r>
      <w:r>
        <w:rPr>
          <w:rFonts w:ascii="Times New Roman" w:hAnsi="Times New Roman" w:cs="Times New Roman"/>
          <w:sz w:val="24"/>
          <w:szCs w:val="24"/>
        </w:rPr>
        <w:t>.</w:t>
      </w:r>
    </w:p>
    <w:p w:rsidR="00BF592B" w:rsidRDefault="00BF592B" w:rsidP="00723AF0">
      <w:pPr>
        <w:pStyle w:val="Caption"/>
        <w:keepNext/>
        <w:jc w:val="both"/>
      </w:pPr>
      <w:bookmarkStart w:id="131" w:name="_Toc185235143"/>
      <w:r>
        <w:t xml:space="preserve">Tabela </w:t>
      </w:r>
      <w:fldSimple w:instr=" SEQ Tabela \* ARABIC ">
        <w:r w:rsidR="00912509">
          <w:rPr>
            <w:noProof/>
          </w:rPr>
          <w:t>18</w:t>
        </w:r>
      </w:fldSimple>
      <w:r>
        <w:t>:</w:t>
      </w:r>
      <w:r w:rsidRPr="005E79D1">
        <w:rPr>
          <w:rFonts w:ascii="Times New Roman" w:hAnsi="Times New Roman" w:cs="Times New Roman"/>
          <w:sz w:val="20"/>
          <w:szCs w:val="20"/>
        </w:rPr>
        <w:t xml:space="preserve"> </w:t>
      </w:r>
      <w:r w:rsidRPr="00290F7E">
        <w:rPr>
          <w:rFonts w:ascii="Times New Roman" w:hAnsi="Times New Roman" w:cs="Times New Roman"/>
          <w:sz w:val="20"/>
          <w:szCs w:val="20"/>
        </w:rPr>
        <w:t>Të ardhura shtesë  nga Shtylla 3”Mirëadministrimi doganor”, sipas komponentëve</w:t>
      </w:r>
      <w:bookmarkEnd w:id="131"/>
    </w:p>
    <w:p w:rsidR="00F953CB" w:rsidRPr="00290F7E" w:rsidRDefault="0066150C" w:rsidP="00F5354E">
      <w:pPr>
        <w:spacing w:line="240" w:lineRule="auto"/>
        <w:jc w:val="right"/>
        <w:rPr>
          <w:rFonts w:ascii="Times New Roman" w:hAnsi="Times New Roman" w:cs="Times New Roman"/>
          <w:i/>
          <w:sz w:val="24"/>
          <w:szCs w:val="24"/>
        </w:rPr>
      </w:pPr>
      <w:bookmarkStart w:id="132" w:name="_Hlk167129574"/>
      <w:r w:rsidRPr="004E3BD0">
        <w:rPr>
          <w:rFonts w:ascii="Times New Roman" w:eastAsia="Times New Roman" w:hAnsi="Times New Roman" w:cs="Times New Roman"/>
          <w:i/>
          <w:iCs/>
          <w:color w:val="000000"/>
          <w:sz w:val="20"/>
          <w:szCs w:val="20"/>
          <w:lang w:val="en-US"/>
        </w:rPr>
        <w:t>Në % të PPB</w:t>
      </w:r>
      <w:r w:rsidRPr="00290F7E" w:rsidDel="0066150C">
        <w:rPr>
          <w:rFonts w:ascii="Times New Roman" w:hAnsi="Times New Roman" w:cs="Times New Roman"/>
          <w:i/>
          <w:sz w:val="24"/>
          <w:szCs w:val="24"/>
        </w:rPr>
        <w:t xml:space="preserve"> </w:t>
      </w:r>
    </w:p>
    <w:tbl>
      <w:tblPr>
        <w:tblStyle w:val="GridTable1Light-Accent211"/>
        <w:tblW w:w="0" w:type="auto"/>
        <w:tblLayout w:type="fixed"/>
        <w:tblLook w:val="04A0" w:firstRow="1" w:lastRow="0" w:firstColumn="1" w:lastColumn="0" w:noHBand="0" w:noVBand="1"/>
      </w:tblPr>
      <w:tblGrid>
        <w:gridCol w:w="2965"/>
        <w:gridCol w:w="990"/>
        <w:gridCol w:w="1440"/>
        <w:gridCol w:w="1260"/>
        <w:gridCol w:w="1080"/>
        <w:gridCol w:w="1281"/>
      </w:tblGrid>
      <w:tr w:rsidR="00F953CB" w:rsidRPr="00290F7E" w:rsidTr="007A50C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6" w:type="dxa"/>
            <w:gridSpan w:val="6"/>
            <w:noWrap/>
            <w:hideMark/>
          </w:tcPr>
          <w:p w:rsidR="00F953CB" w:rsidRPr="004E3BD0" w:rsidRDefault="00F953CB" w:rsidP="00F5354E">
            <w:pPr>
              <w:jc w:val="right"/>
              <w:rPr>
                <w:rFonts w:ascii="Times New Roman" w:eastAsia="Times New Roman" w:hAnsi="Times New Roman" w:cs="Times New Roman"/>
                <w:b w:val="0"/>
                <w:bCs w:val="0"/>
                <w:i/>
                <w:iCs/>
                <w:color w:val="000000"/>
                <w:sz w:val="20"/>
                <w:szCs w:val="20"/>
                <w:lang w:val="en-US"/>
              </w:rPr>
            </w:pPr>
          </w:p>
        </w:tc>
      </w:tr>
      <w:tr w:rsidR="00F953CB" w:rsidRPr="00290F7E" w:rsidTr="007A50C6">
        <w:trPr>
          <w:trHeight w:val="300"/>
        </w:trPr>
        <w:tc>
          <w:tcPr>
            <w:cnfStyle w:val="001000000000" w:firstRow="0" w:lastRow="0" w:firstColumn="1" w:lastColumn="0" w:oddVBand="0" w:evenVBand="0" w:oddHBand="0" w:evenHBand="0" w:firstRowFirstColumn="0" w:firstRowLastColumn="0" w:lastRowFirstColumn="0" w:lastRowLastColumn="0"/>
            <w:tcW w:w="2965" w:type="dxa"/>
            <w:hideMark/>
          </w:tcPr>
          <w:p w:rsidR="00F953CB" w:rsidRPr="00290F7E" w:rsidRDefault="00F953CB" w:rsidP="00F5354E">
            <w:pPr>
              <w:rPr>
                <w:rFonts w:ascii="Times New Roman" w:eastAsia="Times New Roman" w:hAnsi="Times New Roman" w:cs="Times New Roman"/>
                <w:sz w:val="20"/>
                <w:szCs w:val="20"/>
                <w:lang w:val="it-IT"/>
              </w:rPr>
            </w:pPr>
            <w:r w:rsidRPr="00290F7E">
              <w:rPr>
                <w:rFonts w:ascii="Times New Roman" w:eastAsia="Times New Roman" w:hAnsi="Times New Roman" w:cs="Times New Roman"/>
                <w:color w:val="000000"/>
                <w:sz w:val="20"/>
                <w:szCs w:val="20"/>
                <w:lang w:val="it-IT"/>
              </w:rPr>
              <w:t>Rritja e të ardhurave doganore</w:t>
            </w:r>
          </w:p>
        </w:tc>
        <w:tc>
          <w:tcPr>
            <w:tcW w:w="990" w:type="dxa"/>
            <w:noWrap/>
            <w:hideMark/>
          </w:tcPr>
          <w:p w:rsidR="00F953CB" w:rsidRPr="00290F7E" w:rsidRDefault="00F953CB" w:rsidP="00F5354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290F7E">
              <w:rPr>
                <w:rFonts w:ascii="Times New Roman" w:eastAsia="Times New Roman" w:hAnsi="Times New Roman" w:cs="Times New Roman"/>
                <w:b/>
                <w:bCs/>
                <w:sz w:val="20"/>
                <w:szCs w:val="20"/>
                <w:lang w:val="en-US"/>
              </w:rPr>
              <w:t>2024</w:t>
            </w:r>
          </w:p>
        </w:tc>
        <w:tc>
          <w:tcPr>
            <w:tcW w:w="1440" w:type="dxa"/>
            <w:noWrap/>
            <w:hideMark/>
          </w:tcPr>
          <w:p w:rsidR="00F953CB" w:rsidRPr="00290F7E" w:rsidRDefault="00F953CB" w:rsidP="00F5354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290F7E">
              <w:rPr>
                <w:rFonts w:ascii="Times New Roman" w:eastAsia="Times New Roman" w:hAnsi="Times New Roman" w:cs="Times New Roman"/>
                <w:b/>
                <w:bCs/>
                <w:sz w:val="20"/>
                <w:szCs w:val="20"/>
                <w:lang w:val="en-US"/>
              </w:rPr>
              <w:t>2025</w:t>
            </w:r>
          </w:p>
        </w:tc>
        <w:tc>
          <w:tcPr>
            <w:tcW w:w="1260" w:type="dxa"/>
            <w:noWrap/>
            <w:hideMark/>
          </w:tcPr>
          <w:p w:rsidR="00F953CB" w:rsidRPr="00290F7E" w:rsidRDefault="00F953CB" w:rsidP="00F5354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290F7E">
              <w:rPr>
                <w:rFonts w:ascii="Times New Roman" w:eastAsia="Times New Roman" w:hAnsi="Times New Roman" w:cs="Times New Roman"/>
                <w:b/>
                <w:bCs/>
                <w:sz w:val="20"/>
                <w:szCs w:val="20"/>
                <w:lang w:val="en-US"/>
              </w:rPr>
              <w:t>2026</w:t>
            </w:r>
          </w:p>
        </w:tc>
        <w:tc>
          <w:tcPr>
            <w:tcW w:w="1080" w:type="dxa"/>
            <w:noWrap/>
            <w:hideMark/>
          </w:tcPr>
          <w:p w:rsidR="00F953CB" w:rsidRPr="00290F7E" w:rsidRDefault="00F953CB" w:rsidP="00F5354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290F7E">
              <w:rPr>
                <w:rFonts w:ascii="Times New Roman" w:eastAsia="Times New Roman" w:hAnsi="Times New Roman" w:cs="Times New Roman"/>
                <w:b/>
                <w:bCs/>
                <w:sz w:val="20"/>
                <w:szCs w:val="20"/>
                <w:lang w:val="en-US"/>
              </w:rPr>
              <w:t>2027</w:t>
            </w:r>
          </w:p>
        </w:tc>
        <w:tc>
          <w:tcPr>
            <w:tcW w:w="1281" w:type="dxa"/>
            <w:noWrap/>
            <w:hideMark/>
          </w:tcPr>
          <w:p w:rsidR="00F953CB" w:rsidRPr="00290F7E" w:rsidRDefault="00F953CB" w:rsidP="00F5354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290F7E">
              <w:rPr>
                <w:rFonts w:ascii="Times New Roman" w:eastAsia="Times New Roman" w:hAnsi="Times New Roman" w:cs="Times New Roman"/>
                <w:b/>
                <w:bCs/>
                <w:color w:val="000000"/>
                <w:sz w:val="20"/>
                <w:szCs w:val="20"/>
                <w:lang w:val="en-US"/>
              </w:rPr>
              <w:t>Total 2024-2027</w:t>
            </w:r>
          </w:p>
        </w:tc>
      </w:tr>
      <w:tr w:rsidR="00F953CB" w:rsidRPr="00290F7E" w:rsidTr="007A50C6">
        <w:trPr>
          <w:trHeight w:val="510"/>
        </w:trPr>
        <w:tc>
          <w:tcPr>
            <w:cnfStyle w:val="001000000000" w:firstRow="0" w:lastRow="0" w:firstColumn="1" w:lastColumn="0" w:oddVBand="0" w:evenVBand="0" w:oddHBand="0" w:evenHBand="0" w:firstRowFirstColumn="0" w:firstRowLastColumn="0" w:lastRowFirstColumn="0" w:lastRowLastColumn="0"/>
            <w:tcW w:w="2965" w:type="dxa"/>
            <w:hideMark/>
          </w:tcPr>
          <w:p w:rsidR="00F953CB" w:rsidRPr="00290F7E" w:rsidRDefault="00F953CB" w:rsidP="00F5354E">
            <w:pPr>
              <w:rPr>
                <w:rFonts w:ascii="Times New Roman" w:eastAsia="Times New Roman" w:hAnsi="Times New Roman" w:cs="Times New Roman"/>
                <w:sz w:val="20"/>
                <w:szCs w:val="20"/>
                <w:lang w:val="it-IT"/>
              </w:rPr>
            </w:pPr>
            <w:r w:rsidRPr="00290F7E">
              <w:rPr>
                <w:rFonts w:ascii="Times New Roman" w:eastAsia="Times New Roman" w:hAnsi="Times New Roman" w:cs="Times New Roman"/>
                <w:sz w:val="20"/>
                <w:szCs w:val="20"/>
              </w:rPr>
              <w:t xml:space="preserve">Komponenti 3.1. Modernizimi i proceseve të biznesit, duke përfshirë centralizimin e funksionit të profilizimit të </w:t>
            </w:r>
            <w:r w:rsidR="00C31389">
              <w:rPr>
                <w:rFonts w:ascii="Times New Roman" w:eastAsia="Times New Roman" w:hAnsi="Times New Roman" w:cs="Times New Roman"/>
                <w:sz w:val="20"/>
                <w:szCs w:val="20"/>
              </w:rPr>
              <w:t>riskut</w:t>
            </w:r>
            <w:r w:rsidRPr="00290F7E">
              <w:rPr>
                <w:rFonts w:ascii="Times New Roman" w:eastAsia="Times New Roman" w:hAnsi="Times New Roman" w:cs="Times New Roman"/>
                <w:sz w:val="20"/>
                <w:szCs w:val="20"/>
              </w:rPr>
              <w:t xml:space="preserve"> </w:t>
            </w:r>
          </w:p>
        </w:tc>
        <w:tc>
          <w:tcPr>
            <w:tcW w:w="990" w:type="dxa"/>
            <w:noWrap/>
            <w:vAlign w:val="bottom"/>
            <w:hideMark/>
          </w:tcPr>
          <w:p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90F7E">
              <w:rPr>
                <w:rFonts w:ascii="Times New Roman" w:hAnsi="Times New Roman" w:cs="Times New Roman"/>
                <w:color w:val="000000"/>
                <w:sz w:val="20"/>
                <w:szCs w:val="20"/>
              </w:rPr>
              <w:t>0.02%</w:t>
            </w:r>
          </w:p>
        </w:tc>
        <w:tc>
          <w:tcPr>
            <w:tcW w:w="1440" w:type="dxa"/>
            <w:noWrap/>
            <w:vAlign w:val="bottom"/>
            <w:hideMark/>
          </w:tcPr>
          <w:p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90F7E">
              <w:rPr>
                <w:rFonts w:ascii="Times New Roman" w:hAnsi="Times New Roman" w:cs="Times New Roman"/>
                <w:color w:val="000000"/>
                <w:sz w:val="20"/>
                <w:szCs w:val="20"/>
              </w:rPr>
              <w:t>0.02%</w:t>
            </w:r>
          </w:p>
        </w:tc>
        <w:tc>
          <w:tcPr>
            <w:tcW w:w="1260" w:type="dxa"/>
            <w:noWrap/>
            <w:vAlign w:val="bottom"/>
            <w:hideMark/>
          </w:tcPr>
          <w:p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90F7E">
              <w:rPr>
                <w:rFonts w:ascii="Times New Roman" w:hAnsi="Times New Roman" w:cs="Times New Roman"/>
                <w:color w:val="000000"/>
                <w:sz w:val="20"/>
                <w:szCs w:val="20"/>
              </w:rPr>
              <w:t>0.01%</w:t>
            </w:r>
          </w:p>
        </w:tc>
        <w:tc>
          <w:tcPr>
            <w:tcW w:w="1080" w:type="dxa"/>
            <w:noWrap/>
            <w:vAlign w:val="bottom"/>
            <w:hideMark/>
          </w:tcPr>
          <w:p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90F7E">
              <w:rPr>
                <w:rFonts w:ascii="Times New Roman" w:hAnsi="Times New Roman" w:cs="Times New Roman"/>
                <w:color w:val="000000"/>
                <w:sz w:val="20"/>
                <w:szCs w:val="20"/>
              </w:rPr>
              <w:t>0.01%</w:t>
            </w:r>
          </w:p>
        </w:tc>
        <w:tc>
          <w:tcPr>
            <w:tcW w:w="1281" w:type="dxa"/>
            <w:noWrap/>
            <w:vAlign w:val="bottom"/>
            <w:hideMark/>
          </w:tcPr>
          <w:p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90F7E">
              <w:rPr>
                <w:rFonts w:ascii="Times New Roman" w:hAnsi="Times New Roman" w:cs="Times New Roman"/>
                <w:color w:val="000000"/>
                <w:sz w:val="20"/>
                <w:szCs w:val="20"/>
              </w:rPr>
              <w:t>0.05%</w:t>
            </w:r>
          </w:p>
        </w:tc>
      </w:tr>
      <w:tr w:rsidR="00F953CB" w:rsidRPr="00290F7E" w:rsidTr="007A50C6">
        <w:trPr>
          <w:trHeight w:val="510"/>
        </w:trPr>
        <w:tc>
          <w:tcPr>
            <w:cnfStyle w:val="001000000000" w:firstRow="0" w:lastRow="0" w:firstColumn="1" w:lastColumn="0" w:oddVBand="0" w:evenVBand="0" w:oddHBand="0" w:evenHBand="0" w:firstRowFirstColumn="0" w:firstRowLastColumn="0" w:lastRowFirstColumn="0" w:lastRowLastColumn="0"/>
            <w:tcW w:w="2965" w:type="dxa"/>
            <w:hideMark/>
          </w:tcPr>
          <w:p w:rsidR="00F953CB" w:rsidRPr="00290F7E" w:rsidRDefault="00F953CB" w:rsidP="00F5354E">
            <w:pPr>
              <w:rPr>
                <w:rFonts w:ascii="Times New Roman" w:eastAsia="Times New Roman" w:hAnsi="Times New Roman" w:cs="Times New Roman"/>
                <w:sz w:val="20"/>
                <w:szCs w:val="20"/>
                <w:lang w:val="it-IT"/>
              </w:rPr>
            </w:pPr>
            <w:r w:rsidRPr="00290F7E">
              <w:rPr>
                <w:rFonts w:ascii="Times New Roman" w:eastAsia="Times New Roman" w:hAnsi="Times New Roman" w:cs="Times New Roman"/>
                <w:sz w:val="20"/>
                <w:szCs w:val="20"/>
              </w:rPr>
              <w:t xml:space="preserve">Komponenti 3.5. Rritja e numrit të Operatorëve Ekonomikë të Autorizuar </w:t>
            </w:r>
          </w:p>
        </w:tc>
        <w:tc>
          <w:tcPr>
            <w:tcW w:w="990" w:type="dxa"/>
            <w:noWrap/>
            <w:vAlign w:val="bottom"/>
            <w:hideMark/>
          </w:tcPr>
          <w:p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290F7E">
              <w:rPr>
                <w:rFonts w:ascii="Times New Roman" w:hAnsi="Times New Roman" w:cs="Times New Roman"/>
                <w:sz w:val="20"/>
                <w:szCs w:val="20"/>
              </w:rPr>
              <w:t>0.02%</w:t>
            </w:r>
          </w:p>
        </w:tc>
        <w:tc>
          <w:tcPr>
            <w:tcW w:w="1440" w:type="dxa"/>
            <w:noWrap/>
            <w:vAlign w:val="bottom"/>
            <w:hideMark/>
          </w:tcPr>
          <w:p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290F7E">
              <w:rPr>
                <w:rFonts w:ascii="Times New Roman" w:hAnsi="Times New Roman" w:cs="Times New Roman"/>
                <w:sz w:val="20"/>
                <w:szCs w:val="20"/>
              </w:rPr>
              <w:t>0.02%</w:t>
            </w:r>
          </w:p>
        </w:tc>
        <w:tc>
          <w:tcPr>
            <w:tcW w:w="1260" w:type="dxa"/>
            <w:noWrap/>
            <w:vAlign w:val="bottom"/>
            <w:hideMark/>
          </w:tcPr>
          <w:p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290F7E">
              <w:rPr>
                <w:rFonts w:ascii="Times New Roman" w:hAnsi="Times New Roman" w:cs="Times New Roman"/>
                <w:sz w:val="20"/>
                <w:szCs w:val="20"/>
              </w:rPr>
              <w:t>0.02%</w:t>
            </w:r>
          </w:p>
        </w:tc>
        <w:tc>
          <w:tcPr>
            <w:tcW w:w="1080" w:type="dxa"/>
            <w:noWrap/>
            <w:vAlign w:val="bottom"/>
            <w:hideMark/>
          </w:tcPr>
          <w:p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p>
        </w:tc>
        <w:tc>
          <w:tcPr>
            <w:tcW w:w="1281" w:type="dxa"/>
            <w:noWrap/>
            <w:vAlign w:val="bottom"/>
            <w:hideMark/>
          </w:tcPr>
          <w:p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90F7E">
              <w:rPr>
                <w:rFonts w:ascii="Times New Roman" w:hAnsi="Times New Roman" w:cs="Times New Roman"/>
                <w:color w:val="000000"/>
                <w:sz w:val="20"/>
                <w:szCs w:val="20"/>
              </w:rPr>
              <w:t>0.06%</w:t>
            </w:r>
          </w:p>
        </w:tc>
      </w:tr>
      <w:tr w:rsidR="00F953CB" w:rsidRPr="00290F7E" w:rsidTr="007A50C6">
        <w:trPr>
          <w:trHeight w:val="510"/>
        </w:trPr>
        <w:tc>
          <w:tcPr>
            <w:cnfStyle w:val="001000000000" w:firstRow="0" w:lastRow="0" w:firstColumn="1" w:lastColumn="0" w:oddVBand="0" w:evenVBand="0" w:oddHBand="0" w:evenHBand="0" w:firstRowFirstColumn="0" w:firstRowLastColumn="0" w:lastRowFirstColumn="0" w:lastRowLastColumn="0"/>
            <w:tcW w:w="2965" w:type="dxa"/>
            <w:hideMark/>
          </w:tcPr>
          <w:p w:rsidR="00F953CB" w:rsidRPr="00290F7E" w:rsidRDefault="00F953CB" w:rsidP="00F5354E">
            <w:pPr>
              <w:rPr>
                <w:rFonts w:ascii="Times New Roman" w:eastAsia="Times New Roman" w:hAnsi="Times New Roman" w:cs="Times New Roman"/>
                <w:sz w:val="20"/>
                <w:szCs w:val="20"/>
              </w:rPr>
            </w:pPr>
            <w:r w:rsidRPr="00290F7E">
              <w:rPr>
                <w:rFonts w:ascii="Times New Roman" w:eastAsia="Times New Roman" w:hAnsi="Times New Roman" w:cs="Times New Roman"/>
                <w:sz w:val="20"/>
                <w:szCs w:val="20"/>
              </w:rPr>
              <w:t xml:space="preserve">Komponenti 3.8. Rritja e bashkëpunimit në luftën kundër informalitetit, kontrabandës, korrupsionit dhe importit të mallrave të falsifikuara </w:t>
            </w:r>
          </w:p>
        </w:tc>
        <w:tc>
          <w:tcPr>
            <w:tcW w:w="990" w:type="dxa"/>
            <w:noWrap/>
            <w:vAlign w:val="bottom"/>
            <w:hideMark/>
          </w:tcPr>
          <w:p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290F7E">
              <w:rPr>
                <w:rFonts w:ascii="Times New Roman" w:hAnsi="Times New Roman" w:cs="Times New Roman"/>
                <w:sz w:val="20"/>
                <w:szCs w:val="20"/>
              </w:rPr>
              <w:t>0.01%</w:t>
            </w:r>
          </w:p>
        </w:tc>
        <w:tc>
          <w:tcPr>
            <w:tcW w:w="1440" w:type="dxa"/>
            <w:noWrap/>
            <w:vAlign w:val="bottom"/>
            <w:hideMark/>
          </w:tcPr>
          <w:p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290F7E">
              <w:rPr>
                <w:rFonts w:ascii="Times New Roman" w:hAnsi="Times New Roman" w:cs="Times New Roman"/>
                <w:sz w:val="20"/>
                <w:szCs w:val="20"/>
              </w:rPr>
              <w:t>0.01%</w:t>
            </w:r>
          </w:p>
        </w:tc>
        <w:tc>
          <w:tcPr>
            <w:tcW w:w="1260" w:type="dxa"/>
            <w:noWrap/>
            <w:vAlign w:val="bottom"/>
            <w:hideMark/>
          </w:tcPr>
          <w:p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290F7E">
              <w:rPr>
                <w:rFonts w:ascii="Times New Roman" w:hAnsi="Times New Roman" w:cs="Times New Roman"/>
                <w:sz w:val="20"/>
                <w:szCs w:val="20"/>
              </w:rPr>
              <w:t>0.003%</w:t>
            </w:r>
          </w:p>
        </w:tc>
        <w:tc>
          <w:tcPr>
            <w:tcW w:w="1080" w:type="dxa"/>
            <w:noWrap/>
            <w:vAlign w:val="bottom"/>
            <w:hideMark/>
          </w:tcPr>
          <w:p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290F7E">
              <w:rPr>
                <w:rFonts w:ascii="Times New Roman" w:hAnsi="Times New Roman" w:cs="Times New Roman"/>
                <w:sz w:val="20"/>
                <w:szCs w:val="20"/>
              </w:rPr>
              <w:t>0.003%</w:t>
            </w:r>
          </w:p>
        </w:tc>
        <w:tc>
          <w:tcPr>
            <w:tcW w:w="1281" w:type="dxa"/>
            <w:noWrap/>
            <w:vAlign w:val="bottom"/>
            <w:hideMark/>
          </w:tcPr>
          <w:p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90F7E">
              <w:rPr>
                <w:rFonts w:ascii="Times New Roman" w:hAnsi="Times New Roman" w:cs="Times New Roman"/>
                <w:color w:val="000000"/>
                <w:sz w:val="20"/>
                <w:szCs w:val="20"/>
              </w:rPr>
              <w:t>0.02%</w:t>
            </w:r>
          </w:p>
        </w:tc>
      </w:tr>
      <w:tr w:rsidR="00F953CB" w:rsidRPr="00290F7E" w:rsidTr="007A50C6">
        <w:trPr>
          <w:trHeight w:val="525"/>
        </w:trPr>
        <w:tc>
          <w:tcPr>
            <w:cnfStyle w:val="001000000000" w:firstRow="0" w:lastRow="0" w:firstColumn="1" w:lastColumn="0" w:oddVBand="0" w:evenVBand="0" w:oddHBand="0" w:evenHBand="0" w:firstRowFirstColumn="0" w:firstRowLastColumn="0" w:lastRowFirstColumn="0" w:lastRowLastColumn="0"/>
            <w:tcW w:w="2965" w:type="dxa"/>
            <w:hideMark/>
          </w:tcPr>
          <w:p w:rsidR="00F953CB" w:rsidRPr="00290F7E" w:rsidRDefault="00F953CB" w:rsidP="00F5354E">
            <w:pPr>
              <w:rPr>
                <w:rFonts w:ascii="Times New Roman" w:eastAsia="Times New Roman" w:hAnsi="Times New Roman" w:cs="Times New Roman"/>
                <w:sz w:val="20"/>
                <w:szCs w:val="20"/>
              </w:rPr>
            </w:pPr>
            <w:r w:rsidRPr="00290F7E">
              <w:rPr>
                <w:rFonts w:ascii="Times New Roman" w:eastAsia="Times New Roman" w:hAnsi="Times New Roman" w:cs="Times New Roman"/>
                <w:sz w:val="20"/>
                <w:szCs w:val="20"/>
              </w:rPr>
              <w:t xml:space="preserve">Zgjerimi i shkëmbimit të informacionit me partnerët vendas dhe ndërkombëtarë për të përmirësuar profilin e </w:t>
            </w:r>
            <w:r w:rsidR="00C31389">
              <w:rPr>
                <w:rFonts w:ascii="Times New Roman" w:eastAsia="Times New Roman" w:hAnsi="Times New Roman" w:cs="Times New Roman"/>
                <w:sz w:val="20"/>
                <w:szCs w:val="20"/>
              </w:rPr>
              <w:t>riskut</w:t>
            </w:r>
          </w:p>
        </w:tc>
        <w:tc>
          <w:tcPr>
            <w:tcW w:w="990" w:type="dxa"/>
            <w:noWrap/>
            <w:vAlign w:val="bottom"/>
            <w:hideMark/>
          </w:tcPr>
          <w:p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290F7E">
              <w:rPr>
                <w:rFonts w:ascii="Times New Roman" w:hAnsi="Times New Roman" w:cs="Times New Roman"/>
                <w:sz w:val="20"/>
                <w:szCs w:val="20"/>
              </w:rPr>
              <w:t>0.01%</w:t>
            </w:r>
          </w:p>
        </w:tc>
        <w:tc>
          <w:tcPr>
            <w:tcW w:w="1440" w:type="dxa"/>
            <w:noWrap/>
            <w:vAlign w:val="bottom"/>
            <w:hideMark/>
          </w:tcPr>
          <w:p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290F7E">
              <w:rPr>
                <w:rFonts w:ascii="Times New Roman" w:hAnsi="Times New Roman" w:cs="Times New Roman"/>
                <w:sz w:val="20"/>
                <w:szCs w:val="20"/>
              </w:rPr>
              <w:t>0.01%</w:t>
            </w:r>
          </w:p>
        </w:tc>
        <w:tc>
          <w:tcPr>
            <w:tcW w:w="1260" w:type="dxa"/>
            <w:noWrap/>
            <w:vAlign w:val="bottom"/>
            <w:hideMark/>
          </w:tcPr>
          <w:p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290F7E">
              <w:rPr>
                <w:rFonts w:ascii="Times New Roman" w:hAnsi="Times New Roman" w:cs="Times New Roman"/>
                <w:sz w:val="20"/>
                <w:szCs w:val="20"/>
              </w:rPr>
              <w:t>0.01%</w:t>
            </w:r>
          </w:p>
        </w:tc>
        <w:tc>
          <w:tcPr>
            <w:tcW w:w="1080" w:type="dxa"/>
            <w:noWrap/>
            <w:vAlign w:val="bottom"/>
            <w:hideMark/>
          </w:tcPr>
          <w:p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290F7E">
              <w:rPr>
                <w:rFonts w:ascii="Times New Roman" w:hAnsi="Times New Roman" w:cs="Times New Roman"/>
                <w:sz w:val="20"/>
                <w:szCs w:val="20"/>
              </w:rPr>
              <w:t>0.01%</w:t>
            </w:r>
          </w:p>
        </w:tc>
        <w:tc>
          <w:tcPr>
            <w:tcW w:w="1281" w:type="dxa"/>
            <w:noWrap/>
            <w:vAlign w:val="bottom"/>
            <w:hideMark/>
          </w:tcPr>
          <w:p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90F7E">
              <w:rPr>
                <w:rFonts w:ascii="Times New Roman" w:hAnsi="Times New Roman" w:cs="Times New Roman"/>
                <w:color w:val="000000"/>
                <w:sz w:val="20"/>
                <w:szCs w:val="20"/>
              </w:rPr>
              <w:t>0.04%</w:t>
            </w:r>
          </w:p>
        </w:tc>
      </w:tr>
      <w:tr w:rsidR="00F953CB" w:rsidRPr="00290F7E" w:rsidTr="007A50C6">
        <w:trPr>
          <w:trHeight w:val="300"/>
        </w:trPr>
        <w:tc>
          <w:tcPr>
            <w:cnfStyle w:val="001000000000" w:firstRow="0" w:lastRow="0" w:firstColumn="1" w:lastColumn="0" w:oddVBand="0" w:evenVBand="0" w:oddHBand="0" w:evenHBand="0" w:firstRowFirstColumn="0" w:firstRowLastColumn="0" w:lastRowFirstColumn="0" w:lastRowLastColumn="0"/>
            <w:tcW w:w="2965" w:type="dxa"/>
            <w:hideMark/>
          </w:tcPr>
          <w:p w:rsidR="00F953CB" w:rsidRPr="00290F7E" w:rsidRDefault="00F953CB" w:rsidP="00F5354E">
            <w:pP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Total</w:t>
            </w:r>
          </w:p>
        </w:tc>
        <w:tc>
          <w:tcPr>
            <w:tcW w:w="990" w:type="dxa"/>
            <w:noWrap/>
            <w:vAlign w:val="bottom"/>
            <w:hideMark/>
          </w:tcPr>
          <w:p w:rsidR="00F953CB" w:rsidRPr="00290F7E" w:rsidRDefault="00F953CB" w:rsidP="002566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290F7E">
              <w:rPr>
                <w:rFonts w:ascii="Times New Roman" w:hAnsi="Times New Roman" w:cs="Times New Roman"/>
                <w:b/>
                <w:bCs/>
                <w:color w:val="000000"/>
                <w:sz w:val="20"/>
                <w:szCs w:val="20"/>
              </w:rPr>
              <w:t>0.05%</w:t>
            </w:r>
          </w:p>
        </w:tc>
        <w:tc>
          <w:tcPr>
            <w:tcW w:w="1440" w:type="dxa"/>
            <w:noWrap/>
            <w:vAlign w:val="bottom"/>
            <w:hideMark/>
          </w:tcPr>
          <w:p w:rsidR="00F953CB" w:rsidRPr="00290F7E" w:rsidRDefault="00F953CB" w:rsidP="002566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290F7E">
              <w:rPr>
                <w:rFonts w:ascii="Times New Roman" w:hAnsi="Times New Roman" w:cs="Times New Roman"/>
                <w:b/>
                <w:bCs/>
                <w:color w:val="000000"/>
                <w:sz w:val="20"/>
                <w:szCs w:val="20"/>
              </w:rPr>
              <w:t>0.06%</w:t>
            </w:r>
          </w:p>
        </w:tc>
        <w:tc>
          <w:tcPr>
            <w:tcW w:w="1260" w:type="dxa"/>
            <w:noWrap/>
            <w:vAlign w:val="bottom"/>
            <w:hideMark/>
          </w:tcPr>
          <w:p w:rsidR="00F953CB" w:rsidRPr="00290F7E" w:rsidRDefault="00F953CB" w:rsidP="002566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290F7E">
              <w:rPr>
                <w:rFonts w:ascii="Times New Roman" w:hAnsi="Times New Roman" w:cs="Times New Roman"/>
                <w:b/>
                <w:bCs/>
                <w:color w:val="000000"/>
                <w:sz w:val="20"/>
                <w:szCs w:val="20"/>
              </w:rPr>
              <w:t>0.04%</w:t>
            </w:r>
          </w:p>
        </w:tc>
        <w:tc>
          <w:tcPr>
            <w:tcW w:w="1080" w:type="dxa"/>
            <w:noWrap/>
            <w:vAlign w:val="bottom"/>
            <w:hideMark/>
          </w:tcPr>
          <w:p w:rsidR="00F953CB" w:rsidRPr="00290F7E" w:rsidRDefault="00F953CB" w:rsidP="002566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290F7E">
              <w:rPr>
                <w:rFonts w:ascii="Times New Roman" w:hAnsi="Times New Roman" w:cs="Times New Roman"/>
                <w:b/>
                <w:bCs/>
                <w:color w:val="000000"/>
                <w:sz w:val="20"/>
                <w:szCs w:val="20"/>
              </w:rPr>
              <w:t>0.02%</w:t>
            </w:r>
          </w:p>
        </w:tc>
        <w:tc>
          <w:tcPr>
            <w:tcW w:w="1281" w:type="dxa"/>
            <w:noWrap/>
            <w:vAlign w:val="bottom"/>
            <w:hideMark/>
          </w:tcPr>
          <w:p w:rsidR="00F953CB" w:rsidRPr="00290F7E" w:rsidRDefault="00F953CB" w:rsidP="002566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290F7E">
              <w:rPr>
                <w:rFonts w:ascii="Times New Roman" w:hAnsi="Times New Roman" w:cs="Times New Roman"/>
                <w:b/>
                <w:bCs/>
                <w:color w:val="000000"/>
                <w:sz w:val="20"/>
                <w:szCs w:val="20"/>
              </w:rPr>
              <w:t>0.17%</w:t>
            </w:r>
          </w:p>
        </w:tc>
      </w:tr>
    </w:tbl>
    <w:p w:rsidR="00F953CB" w:rsidRPr="00290F7E" w:rsidRDefault="00F953CB" w:rsidP="00F5354E">
      <w:pPr>
        <w:pStyle w:val="Heading2"/>
        <w:spacing w:line="240" w:lineRule="auto"/>
        <w:rPr>
          <w:rFonts w:ascii="Times New Roman" w:hAnsi="Times New Roman" w:cs="Times New Roman"/>
          <w:b/>
          <w:color w:val="1F4E79" w:themeColor="accent1" w:themeShade="80"/>
          <w:sz w:val="24"/>
          <w:szCs w:val="24"/>
        </w:rPr>
      </w:pPr>
      <w:bookmarkStart w:id="133" w:name="_Toc168066235"/>
      <w:bookmarkStart w:id="134" w:name="_Toc185235102"/>
      <w:bookmarkEnd w:id="132"/>
      <w:r w:rsidRPr="00290F7E">
        <w:rPr>
          <w:rFonts w:ascii="Times New Roman" w:hAnsi="Times New Roman" w:cs="Times New Roman"/>
          <w:b/>
          <w:color w:val="1F4E79" w:themeColor="accent1" w:themeShade="80"/>
          <w:sz w:val="24"/>
          <w:szCs w:val="24"/>
        </w:rPr>
        <w:t xml:space="preserve">VI.2. Komponenti 3.1. Modernizimi i proceseve të biznesit, duke përfshirë centralizimin e funksionit të profilizimit të </w:t>
      </w:r>
      <w:bookmarkEnd w:id="133"/>
      <w:r w:rsidR="00C31389">
        <w:rPr>
          <w:rFonts w:ascii="Times New Roman" w:hAnsi="Times New Roman" w:cs="Times New Roman"/>
          <w:b/>
          <w:color w:val="1F4E79" w:themeColor="accent1" w:themeShade="80"/>
          <w:sz w:val="24"/>
          <w:szCs w:val="24"/>
        </w:rPr>
        <w:t>riskut</w:t>
      </w:r>
      <w:bookmarkEnd w:id="134"/>
      <w:r w:rsidR="002136A8" w:rsidRPr="00290F7E">
        <w:rPr>
          <w:rFonts w:ascii="Times New Roman" w:hAnsi="Times New Roman" w:cs="Times New Roman"/>
          <w:b/>
          <w:color w:val="1F4E79" w:themeColor="accent1" w:themeShade="80"/>
          <w:sz w:val="24"/>
          <w:szCs w:val="24"/>
        </w:rPr>
        <w:t xml:space="preserve"> </w:t>
      </w:r>
    </w:p>
    <w:p w:rsidR="00F953CB" w:rsidRPr="00290F7E" w:rsidRDefault="00F953CB" w:rsidP="00F5354E">
      <w:pPr>
        <w:spacing w:line="240" w:lineRule="auto"/>
        <w:jc w:val="both"/>
        <w:rPr>
          <w:rFonts w:ascii="Times New Roman" w:hAnsi="Times New Roman" w:cs="Times New Roman"/>
          <w:sz w:val="24"/>
          <w:szCs w:val="24"/>
        </w:rPr>
      </w:pPr>
    </w:p>
    <w:p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Objektivi</w:t>
      </w:r>
    </w:p>
    <w:p w:rsidR="00F953CB" w:rsidRPr="00290F7E" w:rsidRDefault="00F953CB" w:rsidP="00F5354E">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Synimi i këtij </w:t>
      </w:r>
      <w:r w:rsidR="00FF5268">
        <w:rPr>
          <w:rFonts w:ascii="Times New Roman" w:hAnsi="Times New Roman" w:cs="Times New Roman"/>
          <w:sz w:val="24"/>
          <w:szCs w:val="24"/>
        </w:rPr>
        <w:t>komponenti</w:t>
      </w:r>
      <w:r w:rsidR="00FF5268" w:rsidRPr="00290F7E">
        <w:rPr>
          <w:rFonts w:ascii="Times New Roman" w:hAnsi="Times New Roman" w:cs="Times New Roman"/>
          <w:sz w:val="24"/>
          <w:szCs w:val="24"/>
        </w:rPr>
        <w:t xml:space="preserve"> </w:t>
      </w:r>
      <w:r w:rsidRPr="00290F7E">
        <w:rPr>
          <w:rFonts w:ascii="Times New Roman" w:hAnsi="Times New Roman" w:cs="Times New Roman"/>
          <w:sz w:val="24"/>
          <w:szCs w:val="24"/>
        </w:rPr>
        <w:t>është zhvillimi i sistemeve/ moduleve të IT dhe kapaciteteve të administratës doganore për të rritur efektivitetin në mbledhjen e të ardhurave doganore.</w:t>
      </w:r>
    </w:p>
    <w:p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Konteksti</w:t>
      </w:r>
    </w:p>
    <w:p w:rsidR="00F953CB" w:rsidRPr="00290F7E" w:rsidRDefault="00F953CB" w:rsidP="00F5354E">
      <w:pPr>
        <w:spacing w:line="240" w:lineRule="auto"/>
        <w:rPr>
          <w:rFonts w:ascii="Times New Roman" w:hAnsi="Times New Roman" w:cs="Times New Roman"/>
          <w:sz w:val="24"/>
          <w:szCs w:val="24"/>
        </w:rPr>
      </w:pPr>
      <w:r w:rsidRPr="00290F7E">
        <w:rPr>
          <w:rFonts w:ascii="Times New Roman" w:hAnsi="Times New Roman" w:cs="Times New Roman"/>
          <w:sz w:val="24"/>
          <w:szCs w:val="24"/>
        </w:rPr>
        <w:t xml:space="preserve">Modernizimi i proceseve të biznesit, duke përfshirë centralizimin e funksionit të profilizimit të </w:t>
      </w:r>
      <w:r w:rsidR="002136A8">
        <w:rPr>
          <w:rFonts w:ascii="Times New Roman" w:hAnsi="Times New Roman" w:cs="Times New Roman"/>
          <w:sz w:val="24"/>
          <w:szCs w:val="24"/>
        </w:rPr>
        <w:t>riskut</w:t>
      </w:r>
      <w:r w:rsidR="002136A8" w:rsidRPr="00290F7E">
        <w:rPr>
          <w:rFonts w:ascii="Times New Roman" w:hAnsi="Times New Roman" w:cs="Times New Roman"/>
          <w:sz w:val="24"/>
          <w:szCs w:val="24"/>
        </w:rPr>
        <w:t xml:space="preserve"> </w:t>
      </w:r>
      <w:r w:rsidRPr="00290F7E">
        <w:rPr>
          <w:rFonts w:ascii="Times New Roman" w:hAnsi="Times New Roman" w:cs="Times New Roman"/>
          <w:sz w:val="24"/>
          <w:szCs w:val="24"/>
        </w:rPr>
        <w:t>do të përfshijë katër masa të rëndë</w:t>
      </w:r>
      <w:r w:rsidR="00FA3943" w:rsidRPr="00290F7E">
        <w:rPr>
          <w:rFonts w:ascii="Times New Roman" w:hAnsi="Times New Roman" w:cs="Times New Roman"/>
          <w:sz w:val="24"/>
          <w:szCs w:val="24"/>
        </w:rPr>
        <w:t>s</w:t>
      </w:r>
      <w:r w:rsidRPr="00290F7E">
        <w:rPr>
          <w:rFonts w:ascii="Times New Roman" w:hAnsi="Times New Roman" w:cs="Times New Roman"/>
          <w:sz w:val="24"/>
          <w:szCs w:val="24"/>
        </w:rPr>
        <w:t>ishme:</w:t>
      </w:r>
    </w:p>
    <w:p w:rsidR="00F953CB" w:rsidRPr="00290F7E" w:rsidRDefault="00F953CB" w:rsidP="00F5354E">
      <w:pPr>
        <w:spacing w:line="240" w:lineRule="auto"/>
        <w:rPr>
          <w:rFonts w:ascii="Times New Roman" w:hAnsi="Times New Roman" w:cs="Times New Roman"/>
          <w:sz w:val="24"/>
          <w:szCs w:val="24"/>
        </w:rPr>
      </w:pPr>
    </w:p>
    <w:p w:rsidR="00F953CB" w:rsidRPr="00290F7E" w:rsidRDefault="00F953CB" w:rsidP="00EE085F">
      <w:pPr>
        <w:pStyle w:val="ListParagraph"/>
        <w:numPr>
          <w:ilvl w:val="0"/>
          <w:numId w:val="40"/>
        </w:numPr>
        <w:spacing w:line="240" w:lineRule="auto"/>
        <w:rPr>
          <w:rFonts w:ascii="Times New Roman" w:hAnsi="Times New Roman" w:cs="Times New Roman"/>
          <w:sz w:val="24"/>
          <w:szCs w:val="24"/>
        </w:rPr>
      </w:pPr>
      <w:r w:rsidRPr="00290F7E">
        <w:rPr>
          <w:rFonts w:ascii="Times New Roman" w:hAnsi="Times New Roman" w:cs="Times New Roman"/>
          <w:sz w:val="24"/>
          <w:szCs w:val="24"/>
        </w:rPr>
        <w:t>Masa 3.1.1.Përmirësimi i përzgjedhjes së kanaleve të riskut.</w:t>
      </w:r>
    </w:p>
    <w:p w:rsidR="00F953CB" w:rsidRPr="00290F7E" w:rsidRDefault="00F953CB" w:rsidP="00EE085F">
      <w:pPr>
        <w:pStyle w:val="ListParagraph"/>
        <w:numPr>
          <w:ilvl w:val="0"/>
          <w:numId w:val="40"/>
        </w:numPr>
        <w:spacing w:line="240" w:lineRule="auto"/>
        <w:rPr>
          <w:rFonts w:ascii="Times New Roman" w:hAnsi="Times New Roman" w:cs="Times New Roman"/>
          <w:sz w:val="24"/>
          <w:szCs w:val="24"/>
        </w:rPr>
      </w:pPr>
      <w:r w:rsidRPr="00290F7E">
        <w:rPr>
          <w:rFonts w:ascii="Times New Roman" w:eastAsiaTheme="minorHAnsi" w:hAnsi="Times New Roman" w:cs="Times New Roman"/>
          <w:sz w:val="24"/>
          <w:szCs w:val="24"/>
        </w:rPr>
        <w:t>Masa 3.1.2: C</w:t>
      </w:r>
      <w:r w:rsidRPr="00290F7E">
        <w:rPr>
          <w:rFonts w:ascii="Times New Roman" w:hAnsi="Times New Roman" w:cs="Times New Roman"/>
          <w:sz w:val="24"/>
          <w:szCs w:val="24"/>
        </w:rPr>
        <w:t>entralizimi i profileve të riskut për të përfshirë edhe akcizën</w:t>
      </w:r>
      <w:r w:rsidR="001F0011">
        <w:rPr>
          <w:rFonts w:ascii="Times New Roman" w:hAnsi="Times New Roman" w:cs="Times New Roman"/>
          <w:sz w:val="24"/>
          <w:szCs w:val="24"/>
        </w:rPr>
        <w:t>.</w:t>
      </w:r>
    </w:p>
    <w:p w:rsidR="00F953CB" w:rsidRPr="00290F7E" w:rsidRDefault="00F953CB" w:rsidP="00EE085F">
      <w:pPr>
        <w:pStyle w:val="ListParagraph"/>
        <w:numPr>
          <w:ilvl w:val="0"/>
          <w:numId w:val="40"/>
        </w:numPr>
        <w:spacing w:line="240" w:lineRule="auto"/>
        <w:rPr>
          <w:rStyle w:val="contentpasted0"/>
          <w:rFonts w:ascii="Times New Roman" w:hAnsi="Times New Roman" w:cs="Times New Roman"/>
          <w:color w:val="000000"/>
          <w:sz w:val="24"/>
          <w:szCs w:val="24"/>
        </w:rPr>
      </w:pPr>
      <w:r w:rsidRPr="00290F7E">
        <w:rPr>
          <w:rStyle w:val="contentpasted0"/>
          <w:rFonts w:ascii="Times New Roman" w:hAnsi="Times New Roman" w:cs="Times New Roman"/>
          <w:color w:val="000000"/>
          <w:sz w:val="24"/>
          <w:szCs w:val="24"/>
        </w:rPr>
        <w:t>Masa 3.1.3.Implementimi i lidhjes në kohë reale midis</w:t>
      </w:r>
      <w:r w:rsidR="002136A8">
        <w:rPr>
          <w:rStyle w:val="contentpasted0"/>
          <w:rFonts w:ascii="Times New Roman" w:hAnsi="Times New Roman" w:cs="Times New Roman"/>
          <w:color w:val="000000"/>
          <w:sz w:val="24"/>
          <w:szCs w:val="24"/>
        </w:rPr>
        <w:t xml:space="preserve"> sistemeve</w:t>
      </w:r>
      <w:r w:rsidRPr="00290F7E">
        <w:rPr>
          <w:rStyle w:val="contentpasted0"/>
          <w:rFonts w:ascii="Times New Roman" w:hAnsi="Times New Roman" w:cs="Times New Roman"/>
          <w:color w:val="000000"/>
          <w:sz w:val="24"/>
          <w:szCs w:val="24"/>
        </w:rPr>
        <w:t xml:space="preserve"> </w:t>
      </w:r>
      <w:r w:rsidR="003C0B45">
        <w:rPr>
          <w:rStyle w:val="contentpasted0"/>
          <w:rFonts w:ascii="Times New Roman" w:hAnsi="Times New Roman" w:cs="Times New Roman"/>
          <w:color w:val="000000"/>
          <w:sz w:val="24"/>
          <w:szCs w:val="24"/>
        </w:rPr>
        <w:t>ASYCUDA World</w:t>
      </w:r>
      <w:r w:rsidRPr="00290F7E">
        <w:rPr>
          <w:rStyle w:val="contentpasted0"/>
          <w:rFonts w:ascii="Times New Roman" w:hAnsi="Times New Roman" w:cs="Times New Roman"/>
          <w:color w:val="000000"/>
          <w:sz w:val="24"/>
          <w:szCs w:val="24"/>
        </w:rPr>
        <w:t xml:space="preserve"> dhe ASYHUB</w:t>
      </w:r>
      <w:r w:rsidR="001F0011">
        <w:rPr>
          <w:rStyle w:val="contentpasted0"/>
          <w:rFonts w:ascii="Times New Roman" w:hAnsi="Times New Roman" w:cs="Times New Roman"/>
          <w:color w:val="000000"/>
          <w:sz w:val="24"/>
          <w:szCs w:val="24"/>
        </w:rPr>
        <w:t>.</w:t>
      </w:r>
    </w:p>
    <w:p w:rsidR="00F953CB" w:rsidRPr="00723AF0" w:rsidRDefault="00F953CB" w:rsidP="00EE085F">
      <w:pPr>
        <w:pStyle w:val="ListParagraph"/>
        <w:numPr>
          <w:ilvl w:val="0"/>
          <w:numId w:val="40"/>
        </w:numPr>
        <w:spacing w:line="240" w:lineRule="auto"/>
        <w:rPr>
          <w:rStyle w:val="contentpasted0"/>
          <w:rFonts w:ascii="Times New Roman" w:hAnsi="Times New Roman" w:cs="Times New Roman"/>
          <w:sz w:val="24"/>
          <w:szCs w:val="24"/>
        </w:rPr>
      </w:pPr>
      <w:r w:rsidRPr="00290F7E">
        <w:rPr>
          <w:rFonts w:ascii="Times New Roman" w:hAnsi="Times New Roman" w:cs="Times New Roman"/>
          <w:sz w:val="24"/>
          <w:szCs w:val="24"/>
        </w:rPr>
        <w:t>Masa 3.1.4.</w:t>
      </w:r>
      <w:r w:rsidR="001F0011" w:rsidRPr="001F0011">
        <w:rPr>
          <w:rFonts w:ascii="Times New Roman" w:hAnsi="Times New Roman" w:cs="Times New Roman"/>
          <w:b/>
          <w:bCs/>
          <w:sz w:val="24"/>
          <w:szCs w:val="24"/>
        </w:rPr>
        <w:t xml:space="preserve"> </w:t>
      </w:r>
      <w:r w:rsidR="001F0011" w:rsidRPr="001F0011">
        <w:rPr>
          <w:rStyle w:val="contentpasted0"/>
          <w:rFonts w:ascii="Times New Roman" w:hAnsi="Times New Roman" w:cs="Times New Roman"/>
          <w:color w:val="000000"/>
          <w:sz w:val="24"/>
          <w:szCs w:val="24"/>
        </w:rPr>
        <w:t>Fuqizimi i kapaciteteve t</w:t>
      </w:r>
      <w:r w:rsidR="00FF5268">
        <w:rPr>
          <w:rStyle w:val="contentpasted0"/>
          <w:rFonts w:ascii="Times New Roman" w:hAnsi="Times New Roman" w:cs="Times New Roman"/>
          <w:color w:val="000000"/>
          <w:sz w:val="24"/>
          <w:szCs w:val="24"/>
        </w:rPr>
        <w:t>ë</w:t>
      </w:r>
      <w:r w:rsidR="001F0011" w:rsidRPr="001F0011">
        <w:rPr>
          <w:rStyle w:val="contentpasted0"/>
          <w:rFonts w:ascii="Times New Roman" w:hAnsi="Times New Roman" w:cs="Times New Roman"/>
          <w:color w:val="000000"/>
          <w:sz w:val="24"/>
          <w:szCs w:val="24"/>
        </w:rPr>
        <w:t xml:space="preserve"> punonjësve të AD përmes përmirësimit të praktikave të burimeve njerëzore dhe ofrimit të zhvillimit të kapaciteteve</w:t>
      </w:r>
    </w:p>
    <w:p w:rsidR="007C617E" w:rsidRPr="007C617E" w:rsidRDefault="007C617E" w:rsidP="007C617E">
      <w:pPr>
        <w:spacing w:line="240" w:lineRule="auto"/>
        <w:rPr>
          <w:rFonts w:ascii="Times New Roman" w:hAnsi="Times New Roman" w:cs="Times New Roman"/>
          <w:sz w:val="24"/>
          <w:szCs w:val="24"/>
        </w:rPr>
      </w:pPr>
      <w:r w:rsidRPr="007C617E">
        <w:rPr>
          <w:rFonts w:ascii="Times New Roman" w:hAnsi="Times New Roman" w:cs="Times New Roman"/>
          <w:sz w:val="24"/>
          <w:szCs w:val="24"/>
        </w:rPr>
        <w:t>Përmirësimi i përzgjedhjes së kanaleve të rrezikut</w:t>
      </w:r>
    </w:p>
    <w:p w:rsidR="007C617E" w:rsidRPr="007C617E" w:rsidRDefault="007C617E" w:rsidP="00723AF0">
      <w:pPr>
        <w:spacing w:line="240" w:lineRule="auto"/>
        <w:jc w:val="both"/>
        <w:rPr>
          <w:rFonts w:ascii="Times New Roman" w:hAnsi="Times New Roman" w:cs="Times New Roman"/>
          <w:sz w:val="24"/>
          <w:szCs w:val="24"/>
        </w:rPr>
      </w:pPr>
      <w:r w:rsidRPr="007C617E">
        <w:rPr>
          <w:rFonts w:ascii="Times New Roman" w:hAnsi="Times New Roman" w:cs="Times New Roman"/>
          <w:sz w:val="24"/>
          <w:szCs w:val="24"/>
        </w:rPr>
        <w:t xml:space="preserve">Sistemi Operativ i Menaxhimit të Integruar Doganor i përdorur nga Administrata Doganore Shqiptare është </w:t>
      </w:r>
      <w:r w:rsidR="003C0B45">
        <w:rPr>
          <w:rFonts w:ascii="Times New Roman" w:hAnsi="Times New Roman" w:cs="Times New Roman"/>
          <w:sz w:val="24"/>
          <w:szCs w:val="24"/>
        </w:rPr>
        <w:t xml:space="preserve">ASYCUDA </w:t>
      </w:r>
      <w:r w:rsidR="00AB1F3D">
        <w:rPr>
          <w:rFonts w:ascii="Times New Roman" w:hAnsi="Times New Roman" w:cs="Times New Roman"/>
          <w:sz w:val="24"/>
          <w:szCs w:val="24"/>
        </w:rPr>
        <w:t>W</w:t>
      </w:r>
      <w:r w:rsidRPr="007C617E">
        <w:rPr>
          <w:rFonts w:ascii="Times New Roman" w:hAnsi="Times New Roman" w:cs="Times New Roman"/>
          <w:sz w:val="24"/>
          <w:szCs w:val="24"/>
        </w:rPr>
        <w:t>orld (A</w:t>
      </w:r>
      <w:r w:rsidR="00AB1F3D">
        <w:rPr>
          <w:rFonts w:ascii="Times New Roman" w:hAnsi="Times New Roman" w:cs="Times New Roman"/>
          <w:sz w:val="24"/>
          <w:szCs w:val="24"/>
        </w:rPr>
        <w:t>W</w:t>
      </w:r>
      <w:r w:rsidRPr="007C617E">
        <w:rPr>
          <w:rFonts w:ascii="Times New Roman" w:hAnsi="Times New Roman" w:cs="Times New Roman"/>
          <w:sz w:val="24"/>
          <w:szCs w:val="24"/>
        </w:rPr>
        <w:t>), që përpunon të gjitha procedurat e tregtisë së jashtme dhe përshpejton zhdoganimin e mallrave nëpërmjet kompjuterizimit të transaksioneve dhe procedurave doganore.</w:t>
      </w:r>
    </w:p>
    <w:p w:rsidR="007C617E" w:rsidRPr="007C617E" w:rsidRDefault="007C617E" w:rsidP="00723AF0">
      <w:pPr>
        <w:spacing w:line="240" w:lineRule="auto"/>
        <w:jc w:val="both"/>
        <w:rPr>
          <w:rFonts w:ascii="Times New Roman" w:hAnsi="Times New Roman" w:cs="Times New Roman"/>
          <w:sz w:val="24"/>
          <w:szCs w:val="24"/>
        </w:rPr>
      </w:pPr>
      <w:r w:rsidRPr="007C617E">
        <w:rPr>
          <w:rFonts w:ascii="Times New Roman" w:hAnsi="Times New Roman" w:cs="Times New Roman"/>
          <w:sz w:val="24"/>
          <w:szCs w:val="24"/>
        </w:rPr>
        <w:t>Çdo deklaratë doganore në procedurat e importit, eksportit dhe transitit e regjistruar në sistemin elektronik kalon në Modulin e Selektivitetit të Sistemit Elektronik Doganor (A</w:t>
      </w:r>
      <w:r w:rsidR="00AB1F3D">
        <w:rPr>
          <w:rFonts w:ascii="Times New Roman" w:hAnsi="Times New Roman" w:cs="Times New Roman"/>
          <w:sz w:val="24"/>
          <w:szCs w:val="24"/>
        </w:rPr>
        <w:t>W</w:t>
      </w:r>
      <w:r w:rsidRPr="007C617E">
        <w:rPr>
          <w:rFonts w:ascii="Times New Roman" w:hAnsi="Times New Roman" w:cs="Times New Roman"/>
          <w:sz w:val="24"/>
          <w:szCs w:val="24"/>
        </w:rPr>
        <w:t>).</w:t>
      </w:r>
    </w:p>
    <w:p w:rsidR="007C617E" w:rsidRPr="007C617E" w:rsidRDefault="007C617E" w:rsidP="00723AF0">
      <w:pPr>
        <w:spacing w:line="240" w:lineRule="auto"/>
        <w:jc w:val="both"/>
        <w:rPr>
          <w:rFonts w:ascii="Times New Roman" w:hAnsi="Times New Roman" w:cs="Times New Roman"/>
          <w:sz w:val="24"/>
          <w:szCs w:val="24"/>
        </w:rPr>
      </w:pPr>
      <w:r w:rsidRPr="007C617E">
        <w:rPr>
          <w:rFonts w:ascii="Times New Roman" w:hAnsi="Times New Roman" w:cs="Times New Roman"/>
          <w:sz w:val="24"/>
          <w:szCs w:val="24"/>
        </w:rPr>
        <w:t>Sistemi i automatizuar i menaxhimit të rrezikut (RMS) kontribuon për të pasur një ekuilibër të drejtë ndërmjet lehtësimit të tregtisë dhe kontrolleve doganore.</w:t>
      </w:r>
    </w:p>
    <w:p w:rsidR="007C617E" w:rsidRPr="007C617E" w:rsidRDefault="007C617E" w:rsidP="00723AF0">
      <w:pPr>
        <w:spacing w:line="240" w:lineRule="auto"/>
        <w:jc w:val="both"/>
        <w:rPr>
          <w:rFonts w:ascii="Times New Roman" w:hAnsi="Times New Roman" w:cs="Times New Roman"/>
          <w:sz w:val="24"/>
          <w:szCs w:val="24"/>
        </w:rPr>
      </w:pPr>
      <w:r w:rsidRPr="007C617E">
        <w:rPr>
          <w:rFonts w:ascii="Times New Roman" w:hAnsi="Times New Roman" w:cs="Times New Roman"/>
          <w:sz w:val="24"/>
          <w:szCs w:val="24"/>
        </w:rPr>
        <w:t xml:space="preserve">Kontrollet doganore të bazuara në analizën e rrezikut kryhen përmes Modulit të Selektivitetit të Sistemit Elektronik Doganor </w:t>
      </w:r>
      <w:r w:rsidR="003C0B45">
        <w:rPr>
          <w:rFonts w:ascii="Times New Roman" w:hAnsi="Times New Roman" w:cs="Times New Roman"/>
          <w:sz w:val="24"/>
          <w:szCs w:val="24"/>
        </w:rPr>
        <w:t>ASYCUDA World</w:t>
      </w:r>
      <w:r w:rsidRPr="007C617E">
        <w:rPr>
          <w:rFonts w:ascii="Times New Roman" w:hAnsi="Times New Roman" w:cs="Times New Roman"/>
          <w:sz w:val="24"/>
          <w:szCs w:val="24"/>
        </w:rPr>
        <w:t>. Ky modul është një mjedis i automatizuar që mundëson një selektivitet të bazuar në rrezik për të gjitha importet, eksportet dhe transitet. Sistemi krahason automatikisht një grup të caktuar të dhënash (p.sh. nga një deklaratë mallrash) me të gjitha profilet aktuale të rrezikut.</w:t>
      </w:r>
    </w:p>
    <w:p w:rsidR="007C617E" w:rsidRPr="007C617E" w:rsidRDefault="007C617E" w:rsidP="00723AF0">
      <w:pPr>
        <w:spacing w:line="240" w:lineRule="auto"/>
        <w:jc w:val="both"/>
        <w:rPr>
          <w:rFonts w:ascii="Times New Roman" w:hAnsi="Times New Roman" w:cs="Times New Roman"/>
          <w:sz w:val="24"/>
          <w:szCs w:val="24"/>
        </w:rPr>
      </w:pPr>
      <w:r w:rsidRPr="007C617E">
        <w:rPr>
          <w:rFonts w:ascii="Times New Roman" w:hAnsi="Times New Roman" w:cs="Times New Roman"/>
          <w:sz w:val="24"/>
          <w:szCs w:val="24"/>
        </w:rPr>
        <w:t>Çdo deklaratë doganore e regjistruar në Sistemin Elektronik kalon në Modulin e Selektivitetit. Bazuar ose në kriteret e përzgjedhjes në nivel kombëtar/vendor ose në mënyrë të rastësishme, sistemi automatikisht do të sigurojë një kanal përzgjedhjeje (kuqe/verdhë/jeshile) në një deklaratë doganore. Moduli i Selektivitetit zgjedh për kontroll sipas niveleve të përcaktuara të rrezikut.</w:t>
      </w:r>
    </w:p>
    <w:p w:rsidR="007C617E" w:rsidRPr="007C617E" w:rsidRDefault="007C617E" w:rsidP="00723AF0">
      <w:pPr>
        <w:spacing w:line="240" w:lineRule="auto"/>
        <w:jc w:val="both"/>
        <w:rPr>
          <w:rFonts w:ascii="Times New Roman" w:hAnsi="Times New Roman" w:cs="Times New Roman"/>
          <w:sz w:val="24"/>
          <w:szCs w:val="24"/>
        </w:rPr>
      </w:pPr>
      <w:r w:rsidRPr="007C617E">
        <w:rPr>
          <w:rFonts w:ascii="Times New Roman" w:hAnsi="Times New Roman" w:cs="Times New Roman"/>
          <w:sz w:val="24"/>
          <w:szCs w:val="24"/>
        </w:rPr>
        <w:t>Ky sistem kontrolli i targetimit përbëhet nga profile specifike rreziku dhe përzgjedhje të rastësishme, të cilat përzgjedhin deklaratat doganore sipas një kanali të caktuar, për t'iu nënshtruar më pas një kontrolli specifik.</w:t>
      </w:r>
    </w:p>
    <w:p w:rsidR="007C617E" w:rsidRPr="007C617E" w:rsidRDefault="007C617E" w:rsidP="007C617E">
      <w:pPr>
        <w:spacing w:line="240" w:lineRule="auto"/>
        <w:rPr>
          <w:rFonts w:ascii="Times New Roman" w:hAnsi="Times New Roman" w:cs="Times New Roman"/>
          <w:sz w:val="24"/>
          <w:szCs w:val="24"/>
        </w:rPr>
      </w:pPr>
      <w:r w:rsidRPr="007C617E">
        <w:rPr>
          <w:rFonts w:ascii="Times New Roman" w:hAnsi="Times New Roman" w:cs="Times New Roman"/>
          <w:sz w:val="24"/>
          <w:szCs w:val="24"/>
        </w:rPr>
        <w:t>Llojet e profileve të rrezikut në modulin e selektivitetit A</w:t>
      </w:r>
      <w:r w:rsidR="00C20955">
        <w:rPr>
          <w:rFonts w:ascii="Times New Roman" w:hAnsi="Times New Roman" w:cs="Times New Roman"/>
          <w:sz w:val="24"/>
          <w:szCs w:val="24"/>
        </w:rPr>
        <w:t>Ë</w:t>
      </w:r>
      <w:r w:rsidRPr="007C617E">
        <w:rPr>
          <w:rFonts w:ascii="Times New Roman" w:hAnsi="Times New Roman" w:cs="Times New Roman"/>
          <w:sz w:val="24"/>
          <w:szCs w:val="24"/>
        </w:rPr>
        <w:t xml:space="preserve"> janë: profile specifike dhe profile të rastësishme</w:t>
      </w:r>
    </w:p>
    <w:p w:rsidR="00E93994" w:rsidRDefault="00E93994" w:rsidP="007C617E">
      <w:pPr>
        <w:spacing w:line="240" w:lineRule="auto"/>
        <w:rPr>
          <w:rFonts w:ascii="Times New Roman" w:hAnsi="Times New Roman" w:cs="Times New Roman"/>
          <w:sz w:val="24"/>
          <w:szCs w:val="24"/>
        </w:rPr>
      </w:pPr>
    </w:p>
    <w:p w:rsidR="007C617E" w:rsidRPr="00723AF0" w:rsidRDefault="007C617E" w:rsidP="007C617E">
      <w:pPr>
        <w:spacing w:line="240" w:lineRule="auto"/>
        <w:rPr>
          <w:rFonts w:ascii="Times New Roman" w:hAnsi="Times New Roman" w:cs="Times New Roman"/>
          <w:b/>
          <w:sz w:val="24"/>
          <w:szCs w:val="24"/>
        </w:rPr>
      </w:pPr>
      <w:r w:rsidRPr="00723AF0">
        <w:rPr>
          <w:rFonts w:ascii="Times New Roman" w:hAnsi="Times New Roman" w:cs="Times New Roman"/>
          <w:b/>
          <w:sz w:val="24"/>
          <w:szCs w:val="24"/>
        </w:rPr>
        <w:t>Profilet specifike</w:t>
      </w:r>
    </w:p>
    <w:p w:rsidR="007C617E" w:rsidRPr="007C617E" w:rsidRDefault="007C617E" w:rsidP="007C617E">
      <w:pPr>
        <w:spacing w:line="240" w:lineRule="auto"/>
        <w:rPr>
          <w:rFonts w:ascii="Times New Roman" w:hAnsi="Times New Roman" w:cs="Times New Roman"/>
          <w:sz w:val="24"/>
          <w:szCs w:val="24"/>
        </w:rPr>
      </w:pPr>
      <w:r w:rsidRPr="007C617E">
        <w:rPr>
          <w:rFonts w:ascii="Times New Roman" w:hAnsi="Times New Roman" w:cs="Times New Roman"/>
          <w:sz w:val="24"/>
          <w:szCs w:val="24"/>
        </w:rPr>
        <w:t>Këto profile përbëhen nga një ose një kombinim treguesish që synojnë përzgjedhjen e ngarkesave ose mjeteve të caktuara të transportit që kërkojnë më shumë vëmendje nga Dogana.</w:t>
      </w:r>
    </w:p>
    <w:p w:rsidR="007C617E" w:rsidRPr="00723AF0" w:rsidRDefault="007C617E" w:rsidP="007C617E">
      <w:pPr>
        <w:spacing w:line="240" w:lineRule="auto"/>
        <w:rPr>
          <w:rFonts w:ascii="Times New Roman" w:hAnsi="Times New Roman" w:cs="Times New Roman"/>
          <w:b/>
          <w:sz w:val="24"/>
          <w:szCs w:val="24"/>
        </w:rPr>
      </w:pPr>
      <w:r w:rsidRPr="00723AF0">
        <w:rPr>
          <w:rFonts w:ascii="Times New Roman" w:hAnsi="Times New Roman" w:cs="Times New Roman"/>
          <w:b/>
          <w:sz w:val="24"/>
          <w:szCs w:val="24"/>
        </w:rPr>
        <w:t>Profilet e rastësishme</w:t>
      </w:r>
    </w:p>
    <w:p w:rsidR="007C617E" w:rsidRPr="00723AF0" w:rsidRDefault="007C617E" w:rsidP="00723AF0">
      <w:pPr>
        <w:spacing w:line="240" w:lineRule="auto"/>
        <w:rPr>
          <w:rFonts w:ascii="Times New Roman" w:hAnsi="Times New Roman" w:cs="Times New Roman"/>
          <w:sz w:val="24"/>
          <w:szCs w:val="24"/>
        </w:rPr>
      </w:pPr>
      <w:r w:rsidRPr="007C617E">
        <w:rPr>
          <w:rFonts w:ascii="Times New Roman" w:hAnsi="Times New Roman" w:cs="Times New Roman"/>
          <w:sz w:val="24"/>
          <w:szCs w:val="24"/>
        </w:rPr>
        <w:t>Ndihmoni në zbulimin e rreziqeve të panjohura dhe duhet të ekzistojë gjithmonë aty ku nuk ka profile specifike. Në parametrat e selektivitetit, për çdo kanal përzgjedhje përcaktohet koeficienti "shkalla minimale e rastësishme".</w:t>
      </w:r>
    </w:p>
    <w:p w:rsidR="00F953CB" w:rsidRPr="00290F7E" w:rsidRDefault="00F953CB" w:rsidP="00F5354E">
      <w:pPr>
        <w:spacing w:line="240" w:lineRule="auto"/>
        <w:rPr>
          <w:rFonts w:ascii="Times New Roman" w:hAnsi="Times New Roman" w:cs="Times New Roman"/>
          <w:sz w:val="24"/>
          <w:szCs w:val="24"/>
        </w:rPr>
      </w:pPr>
    </w:p>
    <w:p w:rsidR="00F953CB" w:rsidRPr="00FF5268" w:rsidRDefault="00FF5268" w:rsidP="002566C2">
      <w:pPr>
        <w:spacing w:line="240" w:lineRule="auto"/>
        <w:jc w:val="both"/>
        <w:rPr>
          <w:rFonts w:ascii="Times New Roman" w:eastAsia="Times New Roman" w:hAnsi="Times New Roman" w:cs="Times New Roman"/>
          <w:sz w:val="24"/>
          <w:szCs w:val="24"/>
        </w:rPr>
      </w:pPr>
      <w:r w:rsidRPr="002566C2">
        <w:rPr>
          <w:rFonts w:ascii="Times New Roman" w:hAnsi="Times New Roman" w:cs="Times New Roman"/>
          <w:sz w:val="24"/>
          <w:szCs w:val="24"/>
        </w:rPr>
        <w:t xml:space="preserve">Aktualisht, </w:t>
      </w:r>
      <w:r w:rsidR="00E93994">
        <w:rPr>
          <w:rFonts w:ascii="Times New Roman" w:hAnsi="Times New Roman" w:cs="Times New Roman"/>
          <w:sz w:val="24"/>
          <w:szCs w:val="24"/>
        </w:rPr>
        <w:t xml:space="preserve">kemi </w:t>
      </w:r>
      <w:r w:rsidRPr="002566C2">
        <w:rPr>
          <w:rFonts w:ascii="Times New Roman" w:hAnsi="Times New Roman" w:cs="Times New Roman"/>
          <w:sz w:val="24"/>
          <w:szCs w:val="24"/>
        </w:rPr>
        <w:t>rreth 28% e deklarat</w:t>
      </w:r>
      <w:r>
        <w:rPr>
          <w:rFonts w:ascii="Times New Roman" w:hAnsi="Times New Roman" w:cs="Times New Roman"/>
          <w:sz w:val="24"/>
          <w:szCs w:val="24"/>
        </w:rPr>
        <w:t>a</w:t>
      </w:r>
      <w:r w:rsidRPr="002566C2">
        <w:rPr>
          <w:rFonts w:ascii="Times New Roman" w:hAnsi="Times New Roman" w:cs="Times New Roman"/>
          <w:sz w:val="24"/>
          <w:szCs w:val="24"/>
        </w:rPr>
        <w:t>ve doganore proces</w:t>
      </w:r>
      <w:r>
        <w:rPr>
          <w:rFonts w:ascii="Times New Roman" w:hAnsi="Times New Roman" w:cs="Times New Roman"/>
          <w:sz w:val="24"/>
          <w:szCs w:val="24"/>
        </w:rPr>
        <w:t>o</w:t>
      </w:r>
      <w:r w:rsidR="00E66B67">
        <w:rPr>
          <w:rFonts w:ascii="Times New Roman" w:hAnsi="Times New Roman" w:cs="Times New Roman"/>
          <w:sz w:val="24"/>
          <w:szCs w:val="24"/>
        </w:rPr>
        <w:t>h</w:t>
      </w:r>
      <w:r w:rsidRPr="002566C2">
        <w:rPr>
          <w:rFonts w:ascii="Times New Roman" w:hAnsi="Times New Roman" w:cs="Times New Roman"/>
          <w:sz w:val="24"/>
          <w:szCs w:val="24"/>
        </w:rPr>
        <w:t>en</w:t>
      </w:r>
      <w:r w:rsidR="00E93994">
        <w:rPr>
          <w:rFonts w:ascii="Times New Roman" w:hAnsi="Times New Roman" w:cs="Times New Roman"/>
          <w:sz w:val="24"/>
          <w:szCs w:val="24"/>
        </w:rPr>
        <w:t xml:space="preserve"> duke qënë</w:t>
      </w:r>
      <w:r w:rsidRPr="002566C2">
        <w:rPr>
          <w:rFonts w:ascii="Times New Roman" w:hAnsi="Times New Roman" w:cs="Times New Roman"/>
          <w:sz w:val="24"/>
          <w:szCs w:val="24"/>
        </w:rPr>
        <w:t xml:space="preserve"> n</w:t>
      </w:r>
      <w:r>
        <w:rPr>
          <w:rFonts w:ascii="Times New Roman" w:hAnsi="Times New Roman" w:cs="Times New Roman"/>
          <w:sz w:val="24"/>
          <w:szCs w:val="24"/>
        </w:rPr>
        <w:t>ë</w:t>
      </w:r>
      <w:r w:rsidRPr="002566C2">
        <w:rPr>
          <w:rFonts w:ascii="Times New Roman" w:hAnsi="Times New Roman" w:cs="Times New Roman"/>
          <w:sz w:val="24"/>
          <w:szCs w:val="24"/>
        </w:rPr>
        <w:t xml:space="preserve"> ka</w:t>
      </w:r>
      <w:r>
        <w:rPr>
          <w:rFonts w:ascii="Times New Roman" w:hAnsi="Times New Roman" w:cs="Times New Roman"/>
          <w:sz w:val="24"/>
          <w:szCs w:val="24"/>
        </w:rPr>
        <w:t>nal</w:t>
      </w:r>
      <w:r w:rsidRPr="002566C2">
        <w:rPr>
          <w:rFonts w:ascii="Times New Roman" w:hAnsi="Times New Roman" w:cs="Times New Roman"/>
          <w:sz w:val="24"/>
          <w:szCs w:val="24"/>
        </w:rPr>
        <w:t xml:space="preserve"> t</w:t>
      </w:r>
      <w:r>
        <w:rPr>
          <w:rFonts w:ascii="Times New Roman" w:hAnsi="Times New Roman" w:cs="Times New Roman"/>
          <w:sz w:val="24"/>
          <w:szCs w:val="24"/>
        </w:rPr>
        <w:t>ë</w:t>
      </w:r>
      <w:r w:rsidRPr="002566C2">
        <w:rPr>
          <w:rFonts w:ascii="Times New Roman" w:hAnsi="Times New Roman" w:cs="Times New Roman"/>
          <w:sz w:val="24"/>
          <w:szCs w:val="24"/>
        </w:rPr>
        <w:t xml:space="preserve"> gjelb</w:t>
      </w:r>
      <w:r>
        <w:rPr>
          <w:rFonts w:ascii="Times New Roman" w:hAnsi="Times New Roman" w:cs="Times New Roman"/>
          <w:sz w:val="24"/>
          <w:szCs w:val="24"/>
        </w:rPr>
        <w:t>ë</w:t>
      </w:r>
      <w:r w:rsidRPr="002566C2">
        <w:rPr>
          <w:rFonts w:ascii="Times New Roman" w:hAnsi="Times New Roman" w:cs="Times New Roman"/>
          <w:sz w:val="24"/>
          <w:szCs w:val="24"/>
        </w:rPr>
        <w:t xml:space="preserve">r, </w:t>
      </w:r>
      <w:r w:rsidR="00E93994" w:rsidRPr="00E93994">
        <w:rPr>
          <w:rFonts w:ascii="Times New Roman" w:hAnsi="Times New Roman" w:cs="Times New Roman"/>
          <w:sz w:val="24"/>
          <w:szCs w:val="24"/>
        </w:rPr>
        <w:t>e cila është plotësisht në përputhje me objektivin tonë</w:t>
      </w:r>
      <w:r w:rsidRPr="002566C2">
        <w:rPr>
          <w:rFonts w:ascii="Times New Roman" w:hAnsi="Times New Roman" w:cs="Times New Roman"/>
          <w:sz w:val="24"/>
          <w:szCs w:val="24"/>
        </w:rPr>
        <w:t>. N</w:t>
      </w:r>
      <w:r>
        <w:rPr>
          <w:rFonts w:ascii="Times New Roman" w:hAnsi="Times New Roman" w:cs="Times New Roman"/>
          <w:sz w:val="24"/>
          <w:szCs w:val="24"/>
        </w:rPr>
        <w:t>ë</w:t>
      </w:r>
      <w:r w:rsidRPr="002566C2">
        <w:rPr>
          <w:rFonts w:ascii="Times New Roman" w:hAnsi="Times New Roman" w:cs="Times New Roman"/>
          <w:sz w:val="24"/>
          <w:szCs w:val="24"/>
        </w:rPr>
        <w:t>p</w:t>
      </w:r>
      <w:r>
        <w:rPr>
          <w:rFonts w:ascii="Times New Roman" w:hAnsi="Times New Roman" w:cs="Times New Roman"/>
          <w:sz w:val="24"/>
          <w:szCs w:val="24"/>
        </w:rPr>
        <w:t>ë</w:t>
      </w:r>
      <w:r w:rsidRPr="002566C2">
        <w:rPr>
          <w:rFonts w:ascii="Times New Roman" w:hAnsi="Times New Roman" w:cs="Times New Roman"/>
          <w:sz w:val="24"/>
          <w:szCs w:val="24"/>
        </w:rPr>
        <w:t>rmjet masave q</w:t>
      </w:r>
      <w:r>
        <w:rPr>
          <w:rFonts w:ascii="Times New Roman" w:hAnsi="Times New Roman" w:cs="Times New Roman"/>
          <w:sz w:val="24"/>
          <w:szCs w:val="24"/>
        </w:rPr>
        <w:t>ë</w:t>
      </w:r>
      <w:r w:rsidRPr="002566C2">
        <w:rPr>
          <w:rFonts w:ascii="Times New Roman" w:hAnsi="Times New Roman" w:cs="Times New Roman"/>
          <w:sz w:val="24"/>
          <w:szCs w:val="24"/>
        </w:rPr>
        <w:t xml:space="preserve"> do t</w:t>
      </w:r>
      <w:r>
        <w:rPr>
          <w:rFonts w:ascii="Times New Roman" w:hAnsi="Times New Roman" w:cs="Times New Roman"/>
          <w:sz w:val="24"/>
          <w:szCs w:val="24"/>
        </w:rPr>
        <w:t>ë</w:t>
      </w:r>
      <w:r w:rsidRPr="002566C2">
        <w:rPr>
          <w:rFonts w:ascii="Times New Roman" w:hAnsi="Times New Roman" w:cs="Times New Roman"/>
          <w:sz w:val="24"/>
          <w:szCs w:val="24"/>
        </w:rPr>
        <w:t xml:space="preserve"> n</w:t>
      </w:r>
      <w:r>
        <w:rPr>
          <w:rFonts w:ascii="Times New Roman" w:hAnsi="Times New Roman" w:cs="Times New Roman"/>
          <w:sz w:val="24"/>
          <w:szCs w:val="24"/>
        </w:rPr>
        <w:t>dë</w:t>
      </w:r>
      <w:r w:rsidRPr="002566C2">
        <w:rPr>
          <w:rFonts w:ascii="Times New Roman" w:hAnsi="Times New Roman" w:cs="Times New Roman"/>
          <w:sz w:val="24"/>
          <w:szCs w:val="24"/>
        </w:rPr>
        <w:t>rmerre</w:t>
      </w:r>
      <w:r>
        <w:rPr>
          <w:rFonts w:ascii="Times New Roman" w:hAnsi="Times New Roman" w:cs="Times New Roman"/>
          <w:sz w:val="24"/>
          <w:szCs w:val="24"/>
        </w:rPr>
        <w:t>n</w:t>
      </w:r>
      <w:r w:rsidRPr="002566C2">
        <w:rPr>
          <w:rFonts w:ascii="Times New Roman" w:hAnsi="Times New Roman" w:cs="Times New Roman"/>
          <w:sz w:val="24"/>
          <w:szCs w:val="24"/>
        </w:rPr>
        <w:t xml:space="preserve"> n</w:t>
      </w:r>
      <w:r>
        <w:rPr>
          <w:rFonts w:ascii="Times New Roman" w:hAnsi="Times New Roman" w:cs="Times New Roman"/>
          <w:sz w:val="24"/>
          <w:szCs w:val="24"/>
        </w:rPr>
        <w:t>ë</w:t>
      </w:r>
      <w:r w:rsidRPr="002566C2">
        <w:rPr>
          <w:rFonts w:ascii="Times New Roman" w:hAnsi="Times New Roman" w:cs="Times New Roman"/>
          <w:sz w:val="24"/>
          <w:szCs w:val="24"/>
        </w:rPr>
        <w:t xml:space="preserve"> k</w:t>
      </w:r>
      <w:r>
        <w:rPr>
          <w:rFonts w:ascii="Times New Roman" w:hAnsi="Times New Roman" w:cs="Times New Roman"/>
          <w:sz w:val="24"/>
          <w:szCs w:val="24"/>
        </w:rPr>
        <w:t>ë</w:t>
      </w:r>
      <w:r w:rsidRPr="002566C2">
        <w:rPr>
          <w:rFonts w:ascii="Times New Roman" w:hAnsi="Times New Roman" w:cs="Times New Roman"/>
          <w:sz w:val="24"/>
          <w:szCs w:val="24"/>
        </w:rPr>
        <w:t>t</w:t>
      </w:r>
      <w:r>
        <w:rPr>
          <w:rFonts w:ascii="Times New Roman" w:hAnsi="Times New Roman" w:cs="Times New Roman"/>
          <w:sz w:val="24"/>
          <w:szCs w:val="24"/>
        </w:rPr>
        <w:t>ë</w:t>
      </w:r>
      <w:r w:rsidRPr="002566C2">
        <w:rPr>
          <w:rFonts w:ascii="Times New Roman" w:hAnsi="Times New Roman" w:cs="Times New Roman"/>
          <w:sz w:val="24"/>
          <w:szCs w:val="24"/>
        </w:rPr>
        <w:t xml:space="preserve"> Str</w:t>
      </w:r>
      <w:r>
        <w:rPr>
          <w:rFonts w:ascii="Times New Roman" w:hAnsi="Times New Roman" w:cs="Times New Roman"/>
          <w:sz w:val="24"/>
          <w:szCs w:val="24"/>
        </w:rPr>
        <w:t>a</w:t>
      </w:r>
      <w:r w:rsidRPr="002566C2">
        <w:rPr>
          <w:rFonts w:ascii="Times New Roman" w:hAnsi="Times New Roman" w:cs="Times New Roman"/>
          <w:sz w:val="24"/>
          <w:szCs w:val="24"/>
        </w:rPr>
        <w:t>tegji, sy</w:t>
      </w:r>
      <w:r>
        <w:rPr>
          <w:rFonts w:ascii="Times New Roman" w:hAnsi="Times New Roman" w:cs="Times New Roman"/>
          <w:sz w:val="24"/>
          <w:szCs w:val="24"/>
        </w:rPr>
        <w:t>nohet</w:t>
      </w:r>
      <w:r w:rsidRPr="002566C2">
        <w:rPr>
          <w:rFonts w:ascii="Times New Roman" w:hAnsi="Times New Roman" w:cs="Times New Roman"/>
          <w:sz w:val="24"/>
          <w:szCs w:val="24"/>
        </w:rPr>
        <w:t xml:space="preserve"> </w:t>
      </w:r>
      <w:r>
        <w:rPr>
          <w:rFonts w:ascii="Times New Roman" w:hAnsi="Times New Roman" w:cs="Times New Roman"/>
          <w:sz w:val="24"/>
          <w:szCs w:val="24"/>
        </w:rPr>
        <w:t>të</w:t>
      </w:r>
      <w:r w:rsidRPr="002566C2">
        <w:rPr>
          <w:rFonts w:ascii="Times New Roman" w:hAnsi="Times New Roman" w:cs="Times New Roman"/>
          <w:sz w:val="24"/>
          <w:szCs w:val="24"/>
        </w:rPr>
        <w:t xml:space="preserve"> rritet p</w:t>
      </w:r>
      <w:r>
        <w:rPr>
          <w:rFonts w:ascii="Times New Roman" w:hAnsi="Times New Roman" w:cs="Times New Roman"/>
          <w:sz w:val="24"/>
          <w:szCs w:val="24"/>
        </w:rPr>
        <w:t>ë</w:t>
      </w:r>
      <w:r w:rsidRPr="002566C2">
        <w:rPr>
          <w:rFonts w:ascii="Times New Roman" w:hAnsi="Times New Roman" w:cs="Times New Roman"/>
          <w:sz w:val="24"/>
          <w:szCs w:val="24"/>
        </w:rPr>
        <w:t>rqindja e shfrytëzimit të kanalit të gjelbër</w:t>
      </w:r>
      <w:r w:rsidRPr="00FF5268" w:rsidDel="0056627F">
        <w:rPr>
          <w:rFonts w:ascii="Times New Roman" w:hAnsi="Times New Roman" w:cs="Times New Roman"/>
          <w:sz w:val="24"/>
          <w:szCs w:val="24"/>
        </w:rPr>
        <w:t xml:space="preserve"> </w:t>
      </w:r>
      <w:r w:rsidRPr="00FF5268">
        <w:rPr>
          <w:rFonts w:ascii="Times New Roman" w:hAnsi="Times New Roman" w:cs="Times New Roman"/>
          <w:sz w:val="24"/>
          <w:szCs w:val="24"/>
        </w:rPr>
        <w:t xml:space="preserve">me </w:t>
      </w:r>
      <w:r w:rsidR="00E93994">
        <w:rPr>
          <w:rFonts w:ascii="Times New Roman" w:hAnsi="Times New Roman" w:cs="Times New Roman"/>
          <w:sz w:val="24"/>
          <w:szCs w:val="24"/>
        </w:rPr>
        <w:t>rreth</w:t>
      </w:r>
      <w:r w:rsidR="00E93994" w:rsidRPr="00FF5268">
        <w:rPr>
          <w:rFonts w:ascii="Times New Roman" w:hAnsi="Times New Roman" w:cs="Times New Roman"/>
          <w:sz w:val="24"/>
          <w:szCs w:val="24"/>
        </w:rPr>
        <w:t xml:space="preserve"> </w:t>
      </w:r>
      <w:r w:rsidRPr="00FF5268">
        <w:rPr>
          <w:rFonts w:ascii="Times New Roman" w:hAnsi="Times New Roman" w:cs="Times New Roman"/>
          <w:sz w:val="24"/>
          <w:szCs w:val="24"/>
        </w:rPr>
        <w:t>33%</w:t>
      </w:r>
      <w:r>
        <w:rPr>
          <w:rFonts w:ascii="Times New Roman" w:hAnsi="Times New Roman" w:cs="Times New Roman"/>
          <w:sz w:val="24"/>
          <w:szCs w:val="24"/>
        </w:rPr>
        <w:t>.</w:t>
      </w:r>
    </w:p>
    <w:p w:rsidR="00F953CB" w:rsidRPr="00290F7E" w:rsidRDefault="00F953CB" w:rsidP="00F5354E">
      <w:pPr>
        <w:spacing w:line="240" w:lineRule="auto"/>
        <w:rPr>
          <w:rStyle w:val="contentpasted0"/>
          <w:rFonts w:ascii="Times New Roman" w:hAnsi="Times New Roman" w:cs="Times New Roman"/>
          <w:b/>
          <w:bCs/>
          <w:color w:val="000000"/>
          <w:sz w:val="24"/>
          <w:szCs w:val="24"/>
        </w:rPr>
      </w:pPr>
      <w:r w:rsidRPr="00290F7E">
        <w:rPr>
          <w:rStyle w:val="contentpasted0"/>
          <w:rFonts w:ascii="Times New Roman" w:hAnsi="Times New Roman" w:cs="Times New Roman"/>
          <w:b/>
          <w:bCs/>
          <w:color w:val="000000"/>
          <w:sz w:val="24"/>
          <w:szCs w:val="24"/>
        </w:rPr>
        <w:t xml:space="preserve">Centralizimi i profileve të riskut përtë përfshirë edhe akcizën </w:t>
      </w:r>
      <w:r w:rsidR="00E93994" w:rsidRPr="00E93994">
        <w:rPr>
          <w:rStyle w:val="contentpasted0"/>
          <w:rFonts w:ascii="Times New Roman" w:hAnsi="Times New Roman" w:cs="Times New Roman"/>
          <w:b/>
          <w:bCs/>
          <w:color w:val="000000"/>
          <w:sz w:val="24"/>
          <w:szCs w:val="24"/>
        </w:rPr>
        <w:t>për produktet vendase të akcizës</w:t>
      </w:r>
    </w:p>
    <w:p w:rsidR="00E93994" w:rsidRDefault="00F953CB" w:rsidP="00F5354E">
      <w:pPr>
        <w:spacing w:line="240" w:lineRule="auto"/>
        <w:jc w:val="both"/>
        <w:rPr>
          <w:rFonts w:ascii="Times New Roman" w:eastAsia="Times New Roman" w:hAnsi="Times New Roman" w:cs="Times New Roman"/>
          <w:sz w:val="24"/>
          <w:szCs w:val="24"/>
        </w:rPr>
      </w:pPr>
      <w:r w:rsidRPr="00290F7E">
        <w:rPr>
          <w:rFonts w:ascii="Times New Roman" w:eastAsia="Times New Roman" w:hAnsi="Times New Roman" w:cs="Times New Roman"/>
          <w:sz w:val="24"/>
          <w:szCs w:val="24"/>
        </w:rPr>
        <w:t xml:space="preserve">Moduli aktual i </w:t>
      </w:r>
      <w:r w:rsidR="00992066">
        <w:rPr>
          <w:rFonts w:ascii="Times New Roman" w:eastAsia="Times New Roman" w:hAnsi="Times New Roman" w:cs="Times New Roman"/>
          <w:sz w:val="24"/>
          <w:szCs w:val="24"/>
        </w:rPr>
        <w:t>P</w:t>
      </w:r>
      <w:r w:rsidR="00C31389">
        <w:rPr>
          <w:rFonts w:ascii="Times New Roman" w:eastAsia="Times New Roman" w:hAnsi="Times New Roman" w:cs="Times New Roman"/>
          <w:sz w:val="24"/>
          <w:szCs w:val="24"/>
        </w:rPr>
        <w:t>ë</w:t>
      </w:r>
      <w:r w:rsidR="0056627F">
        <w:rPr>
          <w:rFonts w:ascii="Times New Roman" w:eastAsia="Times New Roman" w:hAnsi="Times New Roman" w:cs="Times New Roman"/>
          <w:sz w:val="24"/>
          <w:szCs w:val="24"/>
        </w:rPr>
        <w:t>rzgjedhjes</w:t>
      </w:r>
      <w:r w:rsidRPr="00290F7E">
        <w:rPr>
          <w:rFonts w:ascii="Times New Roman" w:eastAsia="Times New Roman" w:hAnsi="Times New Roman" w:cs="Times New Roman"/>
          <w:sz w:val="24"/>
          <w:szCs w:val="24"/>
        </w:rPr>
        <w:t xml:space="preserve"> në sistemin </w:t>
      </w:r>
      <w:r w:rsidR="003C0B45">
        <w:rPr>
          <w:rFonts w:ascii="Times New Roman" w:eastAsia="Times New Roman" w:hAnsi="Times New Roman" w:cs="Times New Roman"/>
          <w:sz w:val="24"/>
          <w:szCs w:val="24"/>
        </w:rPr>
        <w:t>ASYCUDA World</w:t>
      </w:r>
      <w:r w:rsidRPr="00290F7E">
        <w:rPr>
          <w:rFonts w:ascii="Times New Roman" w:eastAsia="Times New Roman" w:hAnsi="Times New Roman" w:cs="Times New Roman"/>
          <w:sz w:val="24"/>
          <w:szCs w:val="24"/>
        </w:rPr>
        <w:t xml:space="preserve">, nuk mundëson përzgjedhjen me risk në fushën </w:t>
      </w:r>
      <w:r w:rsidR="00E93994">
        <w:rPr>
          <w:rFonts w:ascii="Times New Roman" w:eastAsia="Times New Roman" w:hAnsi="Times New Roman" w:cs="Times New Roman"/>
          <w:sz w:val="24"/>
          <w:szCs w:val="24"/>
        </w:rPr>
        <w:t xml:space="preserve">e </w:t>
      </w:r>
      <w:r w:rsidR="00E93994" w:rsidRPr="00E93994">
        <w:rPr>
          <w:rFonts w:ascii="Times New Roman" w:eastAsia="Times New Roman" w:hAnsi="Times New Roman" w:cs="Times New Roman"/>
          <w:sz w:val="24"/>
          <w:szCs w:val="24"/>
        </w:rPr>
        <w:t>prodhimet vendase të akcizës</w:t>
      </w:r>
      <w:r w:rsidRPr="00290F7E">
        <w:rPr>
          <w:rFonts w:ascii="Times New Roman" w:eastAsia="Times New Roman" w:hAnsi="Times New Roman" w:cs="Times New Roman"/>
          <w:sz w:val="24"/>
          <w:szCs w:val="24"/>
        </w:rPr>
        <w:t>, përveçse për mallrat në import. Profilizimi i riskut është i centralizuar, megjithëse sistemi mundëson edhe krijimin e profileve lokale të riskut. Sidoqoftë, meqënëse 'centralizimi' nënkupton përfshirjen e fushës së akcizës në të njëjtin Modul</w:t>
      </w:r>
      <w:r w:rsidR="00FA3943" w:rsidRPr="00290F7E">
        <w:rPr>
          <w:rFonts w:ascii="Times New Roman" w:eastAsia="Times New Roman" w:hAnsi="Times New Roman" w:cs="Times New Roman"/>
          <w:sz w:val="24"/>
          <w:szCs w:val="24"/>
        </w:rPr>
        <w:t>i</w:t>
      </w:r>
      <w:r w:rsidRPr="00290F7E">
        <w:rPr>
          <w:rFonts w:ascii="Times New Roman" w:eastAsia="Times New Roman" w:hAnsi="Times New Roman" w:cs="Times New Roman"/>
          <w:sz w:val="24"/>
          <w:szCs w:val="24"/>
        </w:rPr>
        <w:t xml:space="preserve"> </w:t>
      </w:r>
      <w:r w:rsidR="00FA3943" w:rsidRPr="00290F7E">
        <w:rPr>
          <w:rFonts w:ascii="Times New Roman" w:eastAsia="Times New Roman" w:hAnsi="Times New Roman" w:cs="Times New Roman"/>
          <w:sz w:val="24"/>
          <w:szCs w:val="24"/>
        </w:rPr>
        <w:t xml:space="preserve">i </w:t>
      </w:r>
      <w:r w:rsidRPr="00290F7E">
        <w:rPr>
          <w:rFonts w:ascii="Times New Roman" w:eastAsia="Times New Roman" w:hAnsi="Times New Roman" w:cs="Times New Roman"/>
          <w:sz w:val="24"/>
          <w:szCs w:val="24"/>
        </w:rPr>
        <w:t xml:space="preserve">Përzgjedhjes/Selektivitetit </w:t>
      </w:r>
      <w:r w:rsidR="00E93994" w:rsidRPr="00E93994">
        <w:rPr>
          <w:rFonts w:ascii="Times New Roman" w:eastAsia="Times New Roman" w:hAnsi="Times New Roman" w:cs="Times New Roman"/>
          <w:sz w:val="24"/>
          <w:szCs w:val="24"/>
        </w:rPr>
        <w:t>(njëlloj si për profilet e importit të mallrave të akcizës), administrata doganore po punon aktualisht për zbatimin e modulit të rrezikut në fushën e produkteve vendase të akcizës, duke qenë kështu në përputhje me këtë masë shpresojmë brenda vitit 2024 ose më së voni brenda tremujorit të parë të vitit 2025.</w:t>
      </w:r>
    </w:p>
    <w:p w:rsidR="00E93994" w:rsidRPr="004E3BD0" w:rsidRDefault="00E93994" w:rsidP="00F5354E">
      <w:pPr>
        <w:spacing w:line="240" w:lineRule="auto"/>
        <w:jc w:val="both"/>
        <w:rPr>
          <w:rFonts w:ascii="Times New Roman" w:eastAsia="Times New Roman" w:hAnsi="Times New Roman" w:cs="Times New Roman"/>
          <w:sz w:val="24"/>
          <w:szCs w:val="24"/>
        </w:rPr>
      </w:pPr>
    </w:p>
    <w:p w:rsidR="00F953CB" w:rsidRPr="00290F7E" w:rsidRDefault="00F953CB" w:rsidP="00E93994">
      <w:pPr>
        <w:spacing w:line="240" w:lineRule="auto"/>
        <w:jc w:val="both"/>
        <w:rPr>
          <w:rStyle w:val="contentpasted0"/>
          <w:rFonts w:ascii="Times New Roman" w:hAnsi="Times New Roman" w:cs="Times New Roman"/>
          <w:b/>
          <w:bCs/>
          <w:color w:val="000000"/>
          <w:sz w:val="24"/>
          <w:szCs w:val="24"/>
        </w:rPr>
      </w:pPr>
      <w:r w:rsidRPr="00290F7E">
        <w:rPr>
          <w:rStyle w:val="contentpasted0"/>
          <w:rFonts w:ascii="Times New Roman" w:hAnsi="Times New Roman" w:cs="Times New Roman"/>
          <w:b/>
          <w:bCs/>
          <w:color w:val="000000"/>
          <w:sz w:val="24"/>
          <w:szCs w:val="24"/>
        </w:rPr>
        <w:t xml:space="preserve">Implementimi i lidhjes në kohë reale midis </w:t>
      </w:r>
      <w:r w:rsidR="003C0B45">
        <w:rPr>
          <w:rStyle w:val="contentpasted0"/>
          <w:rFonts w:ascii="Times New Roman" w:hAnsi="Times New Roman" w:cs="Times New Roman"/>
          <w:b/>
          <w:bCs/>
          <w:color w:val="000000"/>
          <w:sz w:val="24"/>
          <w:szCs w:val="24"/>
        </w:rPr>
        <w:t>ASYCUDA World</w:t>
      </w:r>
      <w:r w:rsidRPr="00290F7E">
        <w:rPr>
          <w:rStyle w:val="contentpasted0"/>
          <w:rFonts w:ascii="Times New Roman" w:hAnsi="Times New Roman" w:cs="Times New Roman"/>
          <w:b/>
          <w:bCs/>
          <w:color w:val="000000"/>
          <w:sz w:val="24"/>
          <w:szCs w:val="24"/>
        </w:rPr>
        <w:t xml:space="preserve"> dhe ASYHUB</w:t>
      </w:r>
    </w:p>
    <w:p w:rsidR="00F953CB" w:rsidRPr="00290F7E" w:rsidRDefault="00E93994" w:rsidP="002702ED">
      <w:pPr>
        <w:spacing w:line="240" w:lineRule="auto"/>
        <w:jc w:val="both"/>
        <w:rPr>
          <w:rStyle w:val="contentpasted0"/>
          <w:rFonts w:ascii="Times New Roman" w:hAnsi="Times New Roman" w:cs="Times New Roman"/>
          <w:color w:val="000000"/>
          <w:sz w:val="24"/>
          <w:szCs w:val="24"/>
        </w:rPr>
      </w:pPr>
      <w:r w:rsidRPr="00E93994">
        <w:rPr>
          <w:rStyle w:val="contentpasted0"/>
          <w:rFonts w:ascii="Times New Roman" w:hAnsi="Times New Roman" w:cs="Times New Roman"/>
          <w:color w:val="000000"/>
          <w:sz w:val="24"/>
          <w:szCs w:val="24"/>
        </w:rPr>
        <w:t xml:space="preserve">Administrata doganore do të vazhdojë të ketë si një nga synimet dhe prioritetet kryesore, modernizimin e procedurave doganore si pjesë e strategjisë sonë afatgjatë, duke u fokusuar kështu në ngritjen e kapaciteteve dhe zhvillimet e TI-së, mbetet vendimtar për ne. Gjatë </w:t>
      </w:r>
      <w:r>
        <w:rPr>
          <w:rStyle w:val="contentpasted0"/>
          <w:rFonts w:ascii="Times New Roman" w:hAnsi="Times New Roman" w:cs="Times New Roman"/>
          <w:color w:val="000000"/>
          <w:sz w:val="24"/>
          <w:szCs w:val="24"/>
        </w:rPr>
        <w:t>v</w:t>
      </w:r>
      <w:r w:rsidRPr="00290F7E">
        <w:rPr>
          <w:rStyle w:val="contentpasted0"/>
          <w:rFonts w:ascii="Times New Roman" w:hAnsi="Times New Roman" w:cs="Times New Roman"/>
          <w:color w:val="000000"/>
          <w:sz w:val="24"/>
          <w:szCs w:val="24"/>
        </w:rPr>
        <w:t>ite</w:t>
      </w:r>
      <w:r>
        <w:rPr>
          <w:rStyle w:val="contentpasted0"/>
          <w:rFonts w:ascii="Times New Roman" w:hAnsi="Times New Roman" w:cs="Times New Roman"/>
          <w:color w:val="000000"/>
          <w:sz w:val="24"/>
          <w:szCs w:val="24"/>
        </w:rPr>
        <w:t>ve të</w:t>
      </w:r>
      <w:r w:rsidR="00F953CB" w:rsidRPr="00290F7E">
        <w:rPr>
          <w:rStyle w:val="contentpasted0"/>
          <w:rFonts w:ascii="Times New Roman" w:hAnsi="Times New Roman" w:cs="Times New Roman"/>
          <w:color w:val="000000"/>
          <w:sz w:val="24"/>
          <w:szCs w:val="24"/>
        </w:rPr>
        <w:t xml:space="preserve"> fundit janë realizuar zhvillime të rëndë</w:t>
      </w:r>
      <w:r w:rsidR="00680823" w:rsidRPr="00290F7E">
        <w:rPr>
          <w:rStyle w:val="contentpasted0"/>
          <w:rFonts w:ascii="Times New Roman" w:hAnsi="Times New Roman" w:cs="Times New Roman"/>
          <w:color w:val="000000"/>
          <w:sz w:val="24"/>
          <w:szCs w:val="24"/>
        </w:rPr>
        <w:t>s</w:t>
      </w:r>
      <w:r w:rsidR="00F953CB" w:rsidRPr="00290F7E">
        <w:rPr>
          <w:rStyle w:val="contentpasted0"/>
          <w:rFonts w:ascii="Times New Roman" w:hAnsi="Times New Roman" w:cs="Times New Roman"/>
          <w:color w:val="000000"/>
          <w:sz w:val="24"/>
          <w:szCs w:val="24"/>
        </w:rPr>
        <w:t xml:space="preserve">ishme në sistem që kanë modernizuar proceset e biznesit të tilla si: </w:t>
      </w:r>
    </w:p>
    <w:p w:rsidR="00F953CB" w:rsidRPr="00290F7E" w:rsidRDefault="00F953CB" w:rsidP="00EE085F">
      <w:pPr>
        <w:pStyle w:val="ListParagraph"/>
        <w:numPr>
          <w:ilvl w:val="0"/>
          <w:numId w:val="41"/>
        </w:numPr>
        <w:spacing w:line="240" w:lineRule="auto"/>
        <w:jc w:val="both"/>
        <w:rPr>
          <w:rFonts w:ascii="Times New Roman" w:hAnsi="Times New Roman" w:cs="Times New Roman"/>
          <w:color w:val="000000"/>
          <w:sz w:val="24"/>
          <w:szCs w:val="24"/>
        </w:rPr>
      </w:pPr>
      <w:r w:rsidRPr="00290F7E">
        <w:rPr>
          <w:rStyle w:val="contentpasted0"/>
          <w:rFonts w:ascii="Times New Roman" w:hAnsi="Times New Roman" w:cs="Times New Roman"/>
          <w:color w:val="000000"/>
          <w:sz w:val="24"/>
          <w:szCs w:val="24"/>
        </w:rPr>
        <w:t xml:space="preserve">Implementimi në </w:t>
      </w:r>
      <w:r w:rsidR="00081ECA">
        <w:rPr>
          <w:rStyle w:val="contentpasted0"/>
          <w:rFonts w:ascii="Times New Roman" w:hAnsi="Times New Roman" w:cs="Times New Roman"/>
          <w:color w:val="000000"/>
          <w:sz w:val="24"/>
          <w:szCs w:val="24"/>
        </w:rPr>
        <w:t>w</w:t>
      </w:r>
      <w:r w:rsidRPr="00290F7E">
        <w:rPr>
          <w:rStyle w:val="contentpasted0"/>
          <w:rFonts w:ascii="Times New Roman" w:hAnsi="Times New Roman" w:cs="Times New Roman"/>
          <w:color w:val="000000"/>
          <w:sz w:val="24"/>
          <w:szCs w:val="24"/>
        </w:rPr>
        <w:t>eb nëpërmjet e-Albania i të dhënave personale të biznesit si: statusi i deklaratës doganore, statusi i tranzitit, statusi i pagesës dhe gjendja e llogarisë bankare.</w:t>
      </w:r>
    </w:p>
    <w:p w:rsidR="00F953CB" w:rsidRPr="00290F7E" w:rsidRDefault="00F953CB" w:rsidP="00EE085F">
      <w:pPr>
        <w:pStyle w:val="ListParagraph"/>
        <w:numPr>
          <w:ilvl w:val="0"/>
          <w:numId w:val="41"/>
        </w:numPr>
        <w:spacing w:line="240" w:lineRule="auto"/>
        <w:jc w:val="both"/>
        <w:rPr>
          <w:rStyle w:val="contentpasted0"/>
          <w:rFonts w:ascii="Times New Roman" w:hAnsi="Times New Roman" w:cs="Times New Roman"/>
          <w:color w:val="000000"/>
          <w:sz w:val="24"/>
          <w:szCs w:val="24"/>
        </w:rPr>
      </w:pPr>
      <w:r w:rsidRPr="00290F7E">
        <w:rPr>
          <w:rStyle w:val="contentpasted0"/>
          <w:rFonts w:ascii="Times New Roman" w:hAnsi="Times New Roman" w:cs="Times New Roman"/>
          <w:color w:val="000000"/>
          <w:sz w:val="24"/>
          <w:szCs w:val="24"/>
        </w:rPr>
        <w:t>Implementimi në sistem i plumbosjes doganore, si një proces që ka përfunduar</w:t>
      </w:r>
    </w:p>
    <w:p w:rsidR="00F953CB" w:rsidRDefault="00F953CB" w:rsidP="00EE085F">
      <w:pPr>
        <w:pStyle w:val="ListParagraph"/>
        <w:numPr>
          <w:ilvl w:val="0"/>
          <w:numId w:val="41"/>
        </w:numPr>
        <w:spacing w:line="240" w:lineRule="auto"/>
        <w:jc w:val="both"/>
        <w:rPr>
          <w:rStyle w:val="contentpasted0"/>
          <w:rFonts w:ascii="Times New Roman" w:hAnsi="Times New Roman" w:cs="Times New Roman"/>
          <w:color w:val="000000"/>
          <w:sz w:val="24"/>
          <w:szCs w:val="24"/>
        </w:rPr>
      </w:pPr>
      <w:r w:rsidRPr="00290F7E">
        <w:rPr>
          <w:rStyle w:val="contentpasted0"/>
          <w:rFonts w:ascii="Times New Roman" w:hAnsi="Times New Roman" w:cs="Times New Roman"/>
          <w:color w:val="000000"/>
          <w:sz w:val="24"/>
          <w:szCs w:val="24"/>
        </w:rPr>
        <w:t>Implementimi i AEO n</w:t>
      </w:r>
      <w:r w:rsidR="007F1910">
        <w:rPr>
          <w:rStyle w:val="contentpasted0"/>
          <w:rFonts w:ascii="Times New Roman" w:hAnsi="Times New Roman" w:cs="Times New Roman"/>
          <w:color w:val="000000"/>
          <w:sz w:val="24"/>
          <w:szCs w:val="24"/>
        </w:rPr>
        <w:t>ë</w:t>
      </w:r>
      <w:r w:rsidRPr="00290F7E">
        <w:rPr>
          <w:rStyle w:val="contentpasted0"/>
          <w:rFonts w:ascii="Times New Roman" w:hAnsi="Times New Roman" w:cs="Times New Roman"/>
          <w:color w:val="000000"/>
          <w:sz w:val="24"/>
          <w:szCs w:val="24"/>
        </w:rPr>
        <w:t xml:space="preserve"> sistem, proces tashm</w:t>
      </w:r>
      <w:r w:rsidR="007F1910">
        <w:rPr>
          <w:rStyle w:val="contentpasted0"/>
          <w:rFonts w:ascii="Times New Roman" w:hAnsi="Times New Roman" w:cs="Times New Roman"/>
          <w:color w:val="000000"/>
          <w:sz w:val="24"/>
          <w:szCs w:val="24"/>
        </w:rPr>
        <w:t>ë</w:t>
      </w:r>
      <w:r w:rsidRPr="00290F7E">
        <w:rPr>
          <w:rStyle w:val="contentpasted0"/>
          <w:rFonts w:ascii="Times New Roman" w:hAnsi="Times New Roman" w:cs="Times New Roman"/>
          <w:color w:val="000000"/>
          <w:sz w:val="24"/>
          <w:szCs w:val="24"/>
        </w:rPr>
        <w:t xml:space="preserve"> i p</w:t>
      </w:r>
      <w:r w:rsidR="007F1910">
        <w:rPr>
          <w:rStyle w:val="contentpasted0"/>
          <w:rFonts w:ascii="Times New Roman" w:hAnsi="Times New Roman" w:cs="Times New Roman"/>
          <w:color w:val="000000"/>
          <w:sz w:val="24"/>
          <w:szCs w:val="24"/>
        </w:rPr>
        <w:t>ë</w:t>
      </w:r>
      <w:r w:rsidRPr="00290F7E">
        <w:rPr>
          <w:rStyle w:val="contentpasted0"/>
          <w:rFonts w:ascii="Times New Roman" w:hAnsi="Times New Roman" w:cs="Times New Roman"/>
          <w:color w:val="000000"/>
          <w:sz w:val="24"/>
          <w:szCs w:val="24"/>
        </w:rPr>
        <w:t>rfunduar.</w:t>
      </w:r>
      <w:r w:rsidR="00303EBC" w:rsidRPr="00303EBC">
        <w:rPr>
          <w:rStyle w:val="Heading1Char"/>
        </w:rPr>
        <w:t xml:space="preserve"> </w:t>
      </w:r>
      <w:r w:rsidR="00303EBC" w:rsidRPr="00303EBC">
        <w:rPr>
          <w:rStyle w:val="contentpasted0"/>
          <w:rFonts w:ascii="Times New Roman" w:hAnsi="Times New Roman" w:cs="Times New Roman"/>
          <w:color w:val="000000"/>
          <w:sz w:val="24"/>
          <w:szCs w:val="24"/>
        </w:rPr>
        <w:t xml:space="preserve">UNCTAD ka </w:t>
      </w:r>
      <w:r w:rsidR="00303EBC">
        <w:rPr>
          <w:rStyle w:val="contentpasted0"/>
          <w:rFonts w:ascii="Times New Roman" w:hAnsi="Times New Roman" w:cs="Times New Roman"/>
          <w:color w:val="000000"/>
          <w:sz w:val="24"/>
          <w:szCs w:val="24"/>
        </w:rPr>
        <w:t>vënë në</w:t>
      </w:r>
      <w:r w:rsidR="00303EBC" w:rsidRPr="00303EBC">
        <w:rPr>
          <w:rStyle w:val="contentpasted0"/>
          <w:rFonts w:ascii="Times New Roman" w:hAnsi="Times New Roman" w:cs="Times New Roman"/>
          <w:color w:val="000000"/>
          <w:sz w:val="24"/>
          <w:szCs w:val="24"/>
        </w:rPr>
        <w:t xml:space="preserve"> dispozicion nj</w:t>
      </w:r>
      <w:r w:rsidR="00303EBC">
        <w:rPr>
          <w:rStyle w:val="contentpasted0"/>
          <w:rFonts w:ascii="Times New Roman" w:hAnsi="Times New Roman" w:cs="Times New Roman"/>
          <w:color w:val="000000"/>
          <w:sz w:val="24"/>
          <w:szCs w:val="24"/>
        </w:rPr>
        <w:t>ë</w:t>
      </w:r>
      <w:r w:rsidR="00303EBC" w:rsidRPr="00303EBC">
        <w:rPr>
          <w:rStyle w:val="contentpasted0"/>
          <w:rFonts w:ascii="Times New Roman" w:hAnsi="Times New Roman" w:cs="Times New Roman"/>
          <w:color w:val="000000"/>
          <w:sz w:val="24"/>
          <w:szCs w:val="24"/>
        </w:rPr>
        <w:t xml:space="preserve"> demo n</w:t>
      </w:r>
      <w:r w:rsidR="00303EBC">
        <w:rPr>
          <w:rStyle w:val="contentpasted0"/>
          <w:rFonts w:ascii="Times New Roman" w:hAnsi="Times New Roman" w:cs="Times New Roman"/>
          <w:color w:val="000000"/>
          <w:sz w:val="24"/>
          <w:szCs w:val="24"/>
        </w:rPr>
        <w:t>ë</w:t>
      </w:r>
      <w:r w:rsidR="00303EBC" w:rsidRPr="00303EBC">
        <w:rPr>
          <w:rStyle w:val="contentpasted0"/>
          <w:rFonts w:ascii="Times New Roman" w:hAnsi="Times New Roman" w:cs="Times New Roman"/>
          <w:color w:val="000000"/>
          <w:sz w:val="24"/>
          <w:szCs w:val="24"/>
        </w:rPr>
        <w:t xml:space="preserve"> ambientin test Asycuda, i cili </w:t>
      </w:r>
      <w:r w:rsidR="00303EBC">
        <w:rPr>
          <w:rStyle w:val="contentpasted0"/>
          <w:rFonts w:ascii="Times New Roman" w:hAnsi="Times New Roman" w:cs="Times New Roman"/>
          <w:color w:val="000000"/>
          <w:sz w:val="24"/>
          <w:szCs w:val="24"/>
        </w:rPr>
        <w:t xml:space="preserve">është në </w:t>
      </w:r>
      <w:r w:rsidR="00303EBC" w:rsidRPr="00303EBC">
        <w:rPr>
          <w:rStyle w:val="contentpasted0"/>
          <w:rFonts w:ascii="Times New Roman" w:hAnsi="Times New Roman" w:cs="Times New Roman"/>
          <w:color w:val="000000"/>
          <w:sz w:val="24"/>
          <w:szCs w:val="24"/>
        </w:rPr>
        <w:t>faz</w:t>
      </w:r>
      <w:r w:rsidR="00303EBC">
        <w:rPr>
          <w:rStyle w:val="contentpasted0"/>
          <w:rFonts w:ascii="Times New Roman" w:hAnsi="Times New Roman" w:cs="Times New Roman"/>
          <w:color w:val="000000"/>
          <w:sz w:val="24"/>
          <w:szCs w:val="24"/>
        </w:rPr>
        <w:t>ë</w:t>
      </w:r>
      <w:r w:rsidR="00303EBC" w:rsidRPr="00303EBC">
        <w:rPr>
          <w:rStyle w:val="contentpasted0"/>
          <w:rFonts w:ascii="Times New Roman" w:hAnsi="Times New Roman" w:cs="Times New Roman"/>
          <w:color w:val="000000"/>
          <w:sz w:val="24"/>
          <w:szCs w:val="24"/>
        </w:rPr>
        <w:t xml:space="preserve"> testimi nga DPD. Nga UNCTAD nevojitet t</w:t>
      </w:r>
      <w:r w:rsidR="00303EBC">
        <w:rPr>
          <w:rStyle w:val="contentpasted0"/>
          <w:rFonts w:ascii="Times New Roman" w:hAnsi="Times New Roman" w:cs="Times New Roman"/>
          <w:color w:val="000000"/>
          <w:sz w:val="24"/>
          <w:szCs w:val="24"/>
        </w:rPr>
        <w:t>ë</w:t>
      </w:r>
      <w:r w:rsidR="00303EBC" w:rsidRPr="00303EBC">
        <w:rPr>
          <w:rStyle w:val="contentpasted0"/>
          <w:rFonts w:ascii="Times New Roman" w:hAnsi="Times New Roman" w:cs="Times New Roman"/>
          <w:color w:val="000000"/>
          <w:sz w:val="24"/>
          <w:szCs w:val="24"/>
        </w:rPr>
        <w:t xml:space="preserve"> b</w:t>
      </w:r>
      <w:r w:rsidR="00303EBC">
        <w:rPr>
          <w:rStyle w:val="contentpasted0"/>
          <w:rFonts w:ascii="Times New Roman" w:hAnsi="Times New Roman" w:cs="Times New Roman"/>
          <w:color w:val="000000"/>
          <w:sz w:val="24"/>
          <w:szCs w:val="24"/>
        </w:rPr>
        <w:t>ë</w:t>
      </w:r>
      <w:r w:rsidR="00303EBC" w:rsidRPr="00303EBC">
        <w:rPr>
          <w:rStyle w:val="contentpasted0"/>
          <w:rFonts w:ascii="Times New Roman" w:hAnsi="Times New Roman" w:cs="Times New Roman"/>
          <w:color w:val="000000"/>
          <w:sz w:val="24"/>
          <w:szCs w:val="24"/>
        </w:rPr>
        <w:t>hen disa ndryshime deri n</w:t>
      </w:r>
      <w:r w:rsidR="00303EBC">
        <w:rPr>
          <w:rStyle w:val="contentpasted0"/>
          <w:rFonts w:ascii="Times New Roman" w:hAnsi="Times New Roman" w:cs="Times New Roman"/>
          <w:color w:val="000000"/>
          <w:sz w:val="24"/>
          <w:szCs w:val="24"/>
        </w:rPr>
        <w:t>ë</w:t>
      </w:r>
      <w:r w:rsidR="00303EBC" w:rsidRPr="00303EBC">
        <w:rPr>
          <w:rStyle w:val="contentpasted0"/>
          <w:rFonts w:ascii="Times New Roman" w:hAnsi="Times New Roman" w:cs="Times New Roman"/>
          <w:color w:val="000000"/>
          <w:sz w:val="24"/>
          <w:szCs w:val="24"/>
        </w:rPr>
        <w:t xml:space="preserve"> implementimin e plot</w:t>
      </w:r>
      <w:r w:rsidR="00303EBC">
        <w:rPr>
          <w:rStyle w:val="contentpasted0"/>
          <w:rFonts w:ascii="Times New Roman" w:hAnsi="Times New Roman" w:cs="Times New Roman"/>
          <w:color w:val="000000"/>
          <w:sz w:val="24"/>
          <w:szCs w:val="24"/>
        </w:rPr>
        <w:t>ë</w:t>
      </w:r>
      <w:r w:rsidR="00303EBC" w:rsidRPr="00303EBC">
        <w:rPr>
          <w:rStyle w:val="contentpasted0"/>
          <w:rFonts w:ascii="Times New Roman" w:hAnsi="Times New Roman" w:cs="Times New Roman"/>
          <w:color w:val="000000"/>
          <w:sz w:val="24"/>
          <w:szCs w:val="24"/>
        </w:rPr>
        <w:t xml:space="preserve"> t</w:t>
      </w:r>
      <w:r w:rsidR="00303EBC">
        <w:rPr>
          <w:rStyle w:val="contentpasted0"/>
          <w:rFonts w:ascii="Times New Roman" w:hAnsi="Times New Roman" w:cs="Times New Roman"/>
          <w:color w:val="000000"/>
          <w:sz w:val="24"/>
          <w:szCs w:val="24"/>
        </w:rPr>
        <w:t>ë</w:t>
      </w:r>
      <w:r w:rsidR="00303EBC" w:rsidRPr="00303EBC">
        <w:rPr>
          <w:rStyle w:val="contentpasted0"/>
          <w:rFonts w:ascii="Times New Roman" w:hAnsi="Times New Roman" w:cs="Times New Roman"/>
          <w:color w:val="000000"/>
          <w:sz w:val="24"/>
          <w:szCs w:val="24"/>
        </w:rPr>
        <w:t xml:space="preserve"> k</w:t>
      </w:r>
      <w:r w:rsidR="00303EBC">
        <w:rPr>
          <w:rStyle w:val="contentpasted0"/>
          <w:rFonts w:ascii="Times New Roman" w:hAnsi="Times New Roman" w:cs="Times New Roman"/>
          <w:color w:val="000000"/>
          <w:sz w:val="24"/>
          <w:szCs w:val="24"/>
        </w:rPr>
        <w:t>ë</w:t>
      </w:r>
      <w:r w:rsidR="00303EBC" w:rsidRPr="00303EBC">
        <w:rPr>
          <w:rStyle w:val="contentpasted0"/>
          <w:rFonts w:ascii="Times New Roman" w:hAnsi="Times New Roman" w:cs="Times New Roman"/>
          <w:color w:val="000000"/>
          <w:sz w:val="24"/>
          <w:szCs w:val="24"/>
        </w:rPr>
        <w:t>tij zhvillimi.</w:t>
      </w:r>
    </w:p>
    <w:p w:rsidR="00E93994" w:rsidRPr="00E93994" w:rsidRDefault="00E93994" w:rsidP="002702ED">
      <w:pPr>
        <w:spacing w:line="240" w:lineRule="auto"/>
        <w:jc w:val="both"/>
        <w:rPr>
          <w:rFonts w:ascii="Times New Roman" w:hAnsi="Times New Roman" w:cs="Times New Roman"/>
          <w:color w:val="000000"/>
          <w:sz w:val="24"/>
          <w:szCs w:val="24"/>
        </w:rPr>
      </w:pPr>
      <w:r w:rsidRPr="00E93994">
        <w:rPr>
          <w:rFonts w:ascii="Times New Roman" w:hAnsi="Times New Roman" w:cs="Times New Roman"/>
          <w:color w:val="000000"/>
          <w:sz w:val="24"/>
          <w:szCs w:val="24"/>
        </w:rPr>
        <w:t xml:space="preserve">Në këtë drejtim, </w:t>
      </w:r>
      <w:r w:rsidR="00303EBC">
        <w:rPr>
          <w:rFonts w:ascii="Times New Roman" w:hAnsi="Times New Roman" w:cs="Times New Roman"/>
          <w:color w:val="000000"/>
          <w:sz w:val="24"/>
          <w:szCs w:val="24"/>
        </w:rPr>
        <w:t>do të fillohet të</w:t>
      </w:r>
      <w:r w:rsidRPr="00E93994">
        <w:rPr>
          <w:rFonts w:ascii="Times New Roman" w:hAnsi="Times New Roman" w:cs="Times New Roman"/>
          <w:color w:val="000000"/>
          <w:sz w:val="24"/>
          <w:szCs w:val="24"/>
        </w:rPr>
        <w:t xml:space="preserve"> fillojmë të piloto</w:t>
      </w:r>
      <w:r w:rsidR="00303EBC">
        <w:rPr>
          <w:rFonts w:ascii="Times New Roman" w:hAnsi="Times New Roman" w:cs="Times New Roman"/>
          <w:color w:val="000000"/>
          <w:sz w:val="24"/>
          <w:szCs w:val="24"/>
        </w:rPr>
        <w:t>het</w:t>
      </w:r>
      <w:r w:rsidRPr="00E93994">
        <w:rPr>
          <w:rFonts w:ascii="Times New Roman" w:hAnsi="Times New Roman" w:cs="Times New Roman"/>
          <w:color w:val="000000"/>
          <w:sz w:val="24"/>
          <w:szCs w:val="24"/>
        </w:rPr>
        <w:t xml:space="preserve"> ASYHUB për përpunimin para mbërritjes dhe para nisjes së ngarkesave detare për shkëmbimin dixhital B2G (biznes ndaj qeverisë) midis sistemeve TIK të ofruesve të të dhënave të anijes dhe sistemeve </w:t>
      </w:r>
      <w:r w:rsidR="003C0B45">
        <w:rPr>
          <w:rFonts w:ascii="Times New Roman" w:hAnsi="Times New Roman" w:cs="Times New Roman"/>
          <w:color w:val="000000"/>
          <w:sz w:val="24"/>
          <w:szCs w:val="24"/>
        </w:rPr>
        <w:t>ASYCUDA</w:t>
      </w:r>
      <w:r w:rsidR="001D5D59">
        <w:rPr>
          <w:rFonts w:ascii="Times New Roman" w:hAnsi="Times New Roman" w:cs="Times New Roman"/>
          <w:color w:val="000000"/>
          <w:sz w:val="24"/>
          <w:szCs w:val="24"/>
        </w:rPr>
        <w:t xml:space="preserve"> W</w:t>
      </w:r>
      <w:r w:rsidRPr="00E93994">
        <w:rPr>
          <w:rFonts w:ascii="Times New Roman" w:hAnsi="Times New Roman" w:cs="Times New Roman"/>
          <w:color w:val="000000"/>
          <w:sz w:val="24"/>
          <w:szCs w:val="24"/>
        </w:rPr>
        <w:t>orld në Shqipëri. Njësitë e kontrollit të portit do të jenë më pas në gjendje të kryejnë vlerësimin e rrezikut dhe të përpunojnë të dhënat paraprake të ngarkesave me synimin për të menaxhuar në mënyrë më efektive lëvizjen ndërkufitare të mallrave të rrezikshme dhe/ose të paligjshme, të përgatisin vendimin e lirimit përpara se mallrat të mbërrijnë në porti i hyrjes/porti i daljes, duke mundësuar kështu lirimin e mallit të zhdoganuar menjëherë pas mbërritjes</w:t>
      </w:r>
    </w:p>
    <w:p w:rsidR="00E93994" w:rsidRPr="00723AF0" w:rsidRDefault="00E93994" w:rsidP="00723AF0">
      <w:pPr>
        <w:spacing w:line="240" w:lineRule="auto"/>
        <w:jc w:val="both"/>
        <w:rPr>
          <w:rFonts w:ascii="Times New Roman" w:hAnsi="Times New Roman" w:cs="Times New Roman"/>
          <w:color w:val="000000"/>
          <w:sz w:val="24"/>
          <w:szCs w:val="24"/>
        </w:rPr>
      </w:pPr>
      <w:r w:rsidRPr="00E93994">
        <w:rPr>
          <w:rFonts w:ascii="Times New Roman" w:hAnsi="Times New Roman" w:cs="Times New Roman"/>
          <w:color w:val="000000"/>
          <w:sz w:val="24"/>
          <w:szCs w:val="24"/>
        </w:rPr>
        <w:t>Ky projekt do të finalizohet brenda kohëzgjatjes së strategjisë.</w:t>
      </w:r>
    </w:p>
    <w:p w:rsidR="00F953CB" w:rsidRPr="00384689" w:rsidRDefault="00F953CB" w:rsidP="00F5354E">
      <w:pPr>
        <w:spacing w:line="240" w:lineRule="auto"/>
        <w:jc w:val="both"/>
        <w:rPr>
          <w:rStyle w:val="contentpasted0"/>
        </w:rPr>
      </w:pPr>
      <w:r w:rsidRPr="00290F7E">
        <w:rPr>
          <w:rStyle w:val="contentpasted0"/>
          <w:rFonts w:ascii="Times New Roman" w:hAnsi="Times New Roman" w:cs="Times New Roman"/>
          <w:color w:val="000000"/>
          <w:sz w:val="24"/>
          <w:szCs w:val="24"/>
        </w:rPr>
        <w:t xml:space="preserve">Brenda kohëzgjatjes së </w:t>
      </w:r>
      <w:r w:rsidR="0056627F">
        <w:rPr>
          <w:rStyle w:val="contentpasted0"/>
          <w:rFonts w:ascii="Times New Roman" w:hAnsi="Times New Roman" w:cs="Times New Roman"/>
          <w:color w:val="000000"/>
          <w:sz w:val="24"/>
          <w:szCs w:val="24"/>
        </w:rPr>
        <w:t>strategjis</w:t>
      </w:r>
      <w:r w:rsidR="00C31389">
        <w:rPr>
          <w:rStyle w:val="contentpasted0"/>
          <w:rFonts w:ascii="Times New Roman" w:hAnsi="Times New Roman" w:cs="Times New Roman"/>
          <w:color w:val="000000"/>
          <w:sz w:val="24"/>
          <w:szCs w:val="24"/>
        </w:rPr>
        <w:t>ë</w:t>
      </w:r>
      <w:r w:rsidRPr="00290F7E">
        <w:rPr>
          <w:rStyle w:val="contentpasted0"/>
          <w:rFonts w:ascii="Times New Roman" w:hAnsi="Times New Roman" w:cs="Times New Roman"/>
          <w:color w:val="000000"/>
          <w:sz w:val="24"/>
          <w:szCs w:val="24"/>
        </w:rPr>
        <w:t>, do të finalizohet implementimi i lidhjes në</w:t>
      </w:r>
      <w:r w:rsidRPr="00384689">
        <w:rPr>
          <w:rStyle w:val="contentpasted0"/>
          <w:rFonts w:ascii="Times New Roman" w:hAnsi="Times New Roman" w:cs="Times New Roman"/>
          <w:color w:val="000000"/>
          <w:sz w:val="24"/>
          <w:szCs w:val="24"/>
        </w:rPr>
        <w:t xml:space="preserve"> koh</w:t>
      </w:r>
      <w:r w:rsidR="00FF5268" w:rsidRPr="00384689">
        <w:rPr>
          <w:rStyle w:val="contentpasted0"/>
          <w:rFonts w:ascii="Times New Roman" w:hAnsi="Times New Roman" w:cs="Times New Roman"/>
          <w:color w:val="000000"/>
          <w:sz w:val="24"/>
          <w:szCs w:val="24"/>
        </w:rPr>
        <w:t>ë</w:t>
      </w:r>
      <w:r w:rsidRPr="00384689">
        <w:rPr>
          <w:rStyle w:val="contentpasted0"/>
          <w:rFonts w:ascii="Times New Roman" w:hAnsi="Times New Roman" w:cs="Times New Roman"/>
          <w:color w:val="000000"/>
          <w:sz w:val="24"/>
          <w:szCs w:val="24"/>
        </w:rPr>
        <w:t xml:space="preserve"> reale midis </w:t>
      </w:r>
      <w:r w:rsidR="003C0B45">
        <w:rPr>
          <w:rStyle w:val="contentpasted0"/>
          <w:rFonts w:ascii="Times New Roman" w:hAnsi="Times New Roman" w:cs="Times New Roman"/>
          <w:color w:val="000000"/>
          <w:sz w:val="24"/>
          <w:szCs w:val="24"/>
        </w:rPr>
        <w:t>ASYCUDA World</w:t>
      </w:r>
      <w:r w:rsidRPr="00384689">
        <w:rPr>
          <w:rStyle w:val="contentpasted0"/>
          <w:rFonts w:ascii="Times New Roman" w:hAnsi="Times New Roman" w:cs="Times New Roman"/>
          <w:color w:val="000000"/>
          <w:sz w:val="24"/>
          <w:szCs w:val="24"/>
        </w:rPr>
        <w:t xml:space="preserve"> dhe ASYHUB, sistem i cili bën indentifikimin e kontenier</w:t>
      </w:r>
      <w:r w:rsidR="00FA7E9B" w:rsidRPr="00384689">
        <w:rPr>
          <w:rStyle w:val="contentpasted0"/>
          <w:rFonts w:ascii="Times New Roman" w:hAnsi="Times New Roman" w:cs="Times New Roman"/>
          <w:color w:val="000000"/>
          <w:sz w:val="24"/>
          <w:szCs w:val="24"/>
        </w:rPr>
        <w:t>ë</w:t>
      </w:r>
      <w:r w:rsidRPr="00384689">
        <w:rPr>
          <w:rStyle w:val="contentpasted0"/>
          <w:rFonts w:ascii="Times New Roman" w:hAnsi="Times New Roman" w:cs="Times New Roman"/>
          <w:color w:val="000000"/>
          <w:sz w:val="24"/>
          <w:szCs w:val="24"/>
        </w:rPr>
        <w:t>ve që në momentin e nisjes nga cdo port në botë.</w:t>
      </w:r>
    </w:p>
    <w:p w:rsidR="00992066" w:rsidRPr="00F84BE0" w:rsidRDefault="00992066" w:rsidP="00F84BE0">
      <w:pPr>
        <w:jc w:val="both"/>
        <w:rPr>
          <w:rFonts w:ascii="Times New Roman" w:hAnsi="Times New Roman" w:cs="Times New Roman"/>
          <w:b/>
          <w:bCs/>
          <w:sz w:val="24"/>
          <w:szCs w:val="24"/>
        </w:rPr>
      </w:pPr>
      <w:r w:rsidRPr="00F84BE0">
        <w:rPr>
          <w:rFonts w:ascii="Times New Roman" w:hAnsi="Times New Roman" w:cs="Times New Roman"/>
          <w:b/>
          <w:bCs/>
          <w:sz w:val="24"/>
          <w:szCs w:val="24"/>
        </w:rPr>
        <w:t>Fuqizimi i kapaciteteve t</w:t>
      </w:r>
      <w:r w:rsidR="007F1910">
        <w:rPr>
          <w:rFonts w:ascii="Times New Roman" w:hAnsi="Times New Roman" w:cs="Times New Roman"/>
          <w:b/>
          <w:bCs/>
          <w:sz w:val="24"/>
          <w:szCs w:val="24"/>
        </w:rPr>
        <w:t>ë</w:t>
      </w:r>
      <w:r w:rsidRPr="00F84BE0">
        <w:rPr>
          <w:rFonts w:ascii="Times New Roman" w:hAnsi="Times New Roman" w:cs="Times New Roman"/>
          <w:b/>
          <w:bCs/>
          <w:sz w:val="24"/>
          <w:szCs w:val="24"/>
        </w:rPr>
        <w:t xml:space="preserve"> punonjësve të AD përmes përmirësimit të praktikave të burimeve njerëzore dhe ofrimit të zhvillimit të kapaciteteve.</w:t>
      </w:r>
    </w:p>
    <w:p w:rsidR="00F953CB" w:rsidRPr="00290F7E" w:rsidRDefault="00F953CB" w:rsidP="00F5354E">
      <w:pPr>
        <w:spacing w:after="0" w:line="240" w:lineRule="auto"/>
        <w:jc w:val="both"/>
        <w:rPr>
          <w:rFonts w:ascii="Times New Roman" w:hAnsi="Times New Roman" w:cs="Times New Roman"/>
          <w:sz w:val="24"/>
          <w:szCs w:val="24"/>
        </w:rPr>
      </w:pPr>
    </w:p>
    <w:p w:rsidR="00AF641D" w:rsidRPr="002566C2" w:rsidRDefault="00AF641D" w:rsidP="002566C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Administrata doganore i ka </w:t>
      </w:r>
      <w:r w:rsidRPr="00AF641D">
        <w:rPr>
          <w:rFonts w:ascii="Times New Roman" w:hAnsi="Times New Roman" w:cs="Times New Roman"/>
          <w:sz w:val="24"/>
          <w:szCs w:val="24"/>
        </w:rPr>
        <w:t xml:space="preserve">kushtuar një rëndësi të vecantë trajnimit dhe ritrajnimit të stafit për të rritur profesionalizmin dhe aftësitë bashkëkohore. </w:t>
      </w:r>
      <w:r w:rsidRPr="00AF641D">
        <w:rPr>
          <w:rFonts w:ascii="Times New Roman" w:hAnsi="Times New Roman"/>
          <w:sz w:val="24"/>
          <w:szCs w:val="24"/>
          <w:lang w:eastAsia="sq-AL"/>
        </w:rPr>
        <w:t xml:space="preserve">Në zbatim të programit vjetor të miratuar me QTATD (Qendra e Trajnimeve të Administratës Tatimore dhe Doganore) për rritjen e aftësimit profesional dhe në përputhje me nevojat e punonjësve, është zbatuar Programi i Trajnimeve sipas Kalendarit të aprovuar me QTATD. </w:t>
      </w:r>
      <w:r w:rsidRPr="002566C2">
        <w:rPr>
          <w:rFonts w:ascii="Times New Roman" w:hAnsi="Times New Roman"/>
          <w:sz w:val="24"/>
          <w:szCs w:val="24"/>
          <w:lang w:eastAsia="sq-AL"/>
        </w:rPr>
        <w:t>Sipas Kalendarit vjetor të miratuar:</w:t>
      </w:r>
    </w:p>
    <w:p w:rsidR="00AF641D" w:rsidRPr="002566C2" w:rsidRDefault="00AF641D" w:rsidP="00EE085F">
      <w:pPr>
        <w:pStyle w:val="ListParagraph"/>
        <w:numPr>
          <w:ilvl w:val="0"/>
          <w:numId w:val="70"/>
        </w:numPr>
        <w:jc w:val="both"/>
        <w:rPr>
          <w:rFonts w:ascii="Times New Roman" w:hAnsi="Times New Roman"/>
          <w:sz w:val="24"/>
          <w:szCs w:val="24"/>
          <w:lang w:eastAsia="sq-AL"/>
        </w:rPr>
      </w:pPr>
      <w:r w:rsidRPr="002566C2">
        <w:rPr>
          <w:rFonts w:ascii="Times New Roman" w:hAnsi="Times New Roman"/>
          <w:sz w:val="24"/>
          <w:szCs w:val="24"/>
          <w:lang w:eastAsia="sq-AL"/>
        </w:rPr>
        <w:t>Për target grupin “Nivelin Funksional të Administratës Doganore”</w:t>
      </w:r>
      <w:r w:rsidRPr="00A33A7B">
        <w:rPr>
          <w:rFonts w:ascii="Times New Roman" w:hAnsi="Times New Roman"/>
          <w:sz w:val="24"/>
          <w:szCs w:val="24"/>
          <w:lang w:eastAsia="sq-AL"/>
        </w:rPr>
        <w:t xml:space="preserve"> </w:t>
      </w:r>
      <w:r w:rsidRPr="00A33A7B">
        <w:rPr>
          <w:rFonts w:ascii="Times New Roman" w:eastAsia="Calibri" w:hAnsi="Times New Roman"/>
          <w:sz w:val="24"/>
          <w:szCs w:val="24"/>
        </w:rPr>
        <w:t xml:space="preserve">janë zhvilluar </w:t>
      </w:r>
      <w:r w:rsidRPr="002566C2">
        <w:rPr>
          <w:rFonts w:ascii="Times New Roman" w:eastAsia="Calibri" w:hAnsi="Times New Roman"/>
          <w:sz w:val="24"/>
          <w:szCs w:val="24"/>
        </w:rPr>
        <w:t>10 tematika</w:t>
      </w:r>
      <w:r w:rsidRPr="00A33A7B">
        <w:rPr>
          <w:rFonts w:ascii="Times New Roman" w:eastAsia="Calibri" w:hAnsi="Times New Roman"/>
          <w:sz w:val="24"/>
          <w:szCs w:val="24"/>
        </w:rPr>
        <w:t xml:space="preserve"> ku janë trajnuar </w:t>
      </w:r>
      <w:r w:rsidRPr="002566C2">
        <w:rPr>
          <w:rFonts w:ascii="Times New Roman" w:eastAsia="Calibri" w:hAnsi="Times New Roman"/>
          <w:sz w:val="24"/>
          <w:szCs w:val="24"/>
        </w:rPr>
        <w:t xml:space="preserve">180 punonjës. </w:t>
      </w:r>
    </w:p>
    <w:p w:rsidR="00AF641D" w:rsidRPr="00A33A7B" w:rsidRDefault="00AF641D" w:rsidP="00EE085F">
      <w:pPr>
        <w:pStyle w:val="ListParagraph"/>
        <w:numPr>
          <w:ilvl w:val="0"/>
          <w:numId w:val="70"/>
        </w:numPr>
        <w:jc w:val="both"/>
        <w:rPr>
          <w:rFonts w:ascii="Times New Roman" w:eastAsia="Calibri" w:hAnsi="Times New Roman"/>
          <w:sz w:val="24"/>
          <w:szCs w:val="24"/>
        </w:rPr>
      </w:pPr>
      <w:r w:rsidRPr="002566C2">
        <w:rPr>
          <w:rFonts w:ascii="Times New Roman" w:hAnsi="Times New Roman"/>
          <w:sz w:val="24"/>
          <w:szCs w:val="24"/>
          <w:lang w:eastAsia="sq-AL"/>
        </w:rPr>
        <w:t>Për target grupin “ Nivelin Vazhdues të Administratës Doganore”</w:t>
      </w:r>
      <w:r w:rsidRPr="00A33A7B">
        <w:rPr>
          <w:rFonts w:ascii="Times New Roman" w:hAnsi="Times New Roman"/>
          <w:sz w:val="24"/>
          <w:szCs w:val="24"/>
          <w:lang w:eastAsia="sq-AL"/>
        </w:rPr>
        <w:t xml:space="preserve"> </w:t>
      </w:r>
      <w:r w:rsidRPr="00A33A7B">
        <w:rPr>
          <w:rFonts w:ascii="Times New Roman" w:eastAsia="Calibri" w:hAnsi="Times New Roman"/>
          <w:sz w:val="24"/>
          <w:szCs w:val="24"/>
        </w:rPr>
        <w:t xml:space="preserve">janë zhvilluar </w:t>
      </w:r>
      <w:r w:rsidRPr="002566C2">
        <w:rPr>
          <w:rFonts w:ascii="Times New Roman" w:eastAsia="Calibri" w:hAnsi="Times New Roman"/>
          <w:sz w:val="24"/>
          <w:szCs w:val="24"/>
        </w:rPr>
        <w:t>5 tematika</w:t>
      </w:r>
      <w:r w:rsidRPr="00A33A7B">
        <w:rPr>
          <w:rFonts w:ascii="Times New Roman" w:eastAsia="Calibri" w:hAnsi="Times New Roman"/>
          <w:sz w:val="24"/>
          <w:szCs w:val="24"/>
        </w:rPr>
        <w:t xml:space="preserve"> ku janë trajnuar </w:t>
      </w:r>
      <w:r w:rsidRPr="002566C2">
        <w:rPr>
          <w:rFonts w:ascii="Times New Roman" w:eastAsia="Calibri" w:hAnsi="Times New Roman"/>
          <w:sz w:val="24"/>
          <w:szCs w:val="24"/>
        </w:rPr>
        <w:t xml:space="preserve">85 punonjës </w:t>
      </w:r>
      <w:r w:rsidRPr="00A33A7B">
        <w:rPr>
          <w:rFonts w:ascii="Times New Roman" w:eastAsia="Calibri" w:hAnsi="Times New Roman"/>
          <w:sz w:val="24"/>
          <w:szCs w:val="24"/>
        </w:rPr>
        <w:t xml:space="preserve"> </w:t>
      </w:r>
    </w:p>
    <w:p w:rsidR="00AF641D" w:rsidRPr="00A33A7B" w:rsidRDefault="00AF641D" w:rsidP="00EE085F">
      <w:pPr>
        <w:pStyle w:val="ListParagraph"/>
        <w:numPr>
          <w:ilvl w:val="0"/>
          <w:numId w:val="70"/>
        </w:numPr>
        <w:jc w:val="both"/>
        <w:rPr>
          <w:rFonts w:ascii="Times New Roman" w:hAnsi="Times New Roman"/>
          <w:color w:val="FF0000"/>
          <w:sz w:val="24"/>
          <w:szCs w:val="24"/>
          <w:lang w:eastAsia="sq-AL"/>
        </w:rPr>
      </w:pPr>
      <w:r w:rsidRPr="002566C2">
        <w:rPr>
          <w:rFonts w:ascii="Times New Roman" w:hAnsi="Times New Roman"/>
          <w:sz w:val="24"/>
          <w:szCs w:val="24"/>
          <w:lang w:eastAsia="sq-AL"/>
        </w:rPr>
        <w:t>P</w:t>
      </w:r>
      <w:r w:rsidR="00950E92">
        <w:rPr>
          <w:rFonts w:ascii="Times New Roman" w:hAnsi="Times New Roman"/>
          <w:sz w:val="24"/>
          <w:szCs w:val="24"/>
          <w:lang w:eastAsia="sq-AL"/>
        </w:rPr>
        <w:t>ë</w:t>
      </w:r>
      <w:r w:rsidRPr="002566C2">
        <w:rPr>
          <w:rFonts w:ascii="Times New Roman" w:hAnsi="Times New Roman"/>
          <w:sz w:val="24"/>
          <w:szCs w:val="24"/>
          <w:lang w:eastAsia="sq-AL"/>
        </w:rPr>
        <w:t>r target grupin “Punonj</w:t>
      </w:r>
      <w:r w:rsidR="00950E92">
        <w:rPr>
          <w:rFonts w:ascii="Times New Roman" w:hAnsi="Times New Roman"/>
          <w:sz w:val="24"/>
          <w:szCs w:val="24"/>
          <w:lang w:eastAsia="sq-AL"/>
        </w:rPr>
        <w:t>ë</w:t>
      </w:r>
      <w:r w:rsidRPr="002566C2">
        <w:rPr>
          <w:rFonts w:ascii="Times New Roman" w:hAnsi="Times New Roman"/>
          <w:sz w:val="24"/>
          <w:szCs w:val="24"/>
          <w:lang w:eastAsia="sq-AL"/>
        </w:rPr>
        <w:t>sit e rinj” pritet p</w:t>
      </w:r>
      <w:r w:rsidR="00950E92">
        <w:rPr>
          <w:rFonts w:ascii="Times New Roman" w:hAnsi="Times New Roman"/>
          <w:sz w:val="24"/>
          <w:szCs w:val="24"/>
          <w:lang w:eastAsia="sq-AL"/>
        </w:rPr>
        <w:t>ë</w:t>
      </w:r>
      <w:r w:rsidRPr="002566C2">
        <w:rPr>
          <w:rFonts w:ascii="Times New Roman" w:hAnsi="Times New Roman"/>
          <w:sz w:val="24"/>
          <w:szCs w:val="24"/>
          <w:lang w:eastAsia="sq-AL"/>
        </w:rPr>
        <w:t>rfundimi i procesit t</w:t>
      </w:r>
      <w:r w:rsidR="00950E92">
        <w:rPr>
          <w:rFonts w:ascii="Times New Roman" w:hAnsi="Times New Roman"/>
          <w:sz w:val="24"/>
          <w:szCs w:val="24"/>
          <w:lang w:eastAsia="sq-AL"/>
        </w:rPr>
        <w:t>ë</w:t>
      </w:r>
      <w:r w:rsidRPr="002566C2">
        <w:rPr>
          <w:rFonts w:ascii="Times New Roman" w:hAnsi="Times New Roman"/>
          <w:sz w:val="24"/>
          <w:szCs w:val="24"/>
          <w:lang w:eastAsia="sq-AL"/>
        </w:rPr>
        <w:t xml:space="preserve"> rekrutimit p</w:t>
      </w:r>
      <w:r w:rsidR="00950E92">
        <w:rPr>
          <w:rFonts w:ascii="Times New Roman" w:hAnsi="Times New Roman"/>
          <w:sz w:val="24"/>
          <w:szCs w:val="24"/>
          <w:lang w:eastAsia="sq-AL"/>
        </w:rPr>
        <w:t>ë</w:t>
      </w:r>
      <w:r w:rsidRPr="002566C2">
        <w:rPr>
          <w:rFonts w:ascii="Times New Roman" w:hAnsi="Times New Roman"/>
          <w:sz w:val="24"/>
          <w:szCs w:val="24"/>
          <w:lang w:eastAsia="sq-AL"/>
        </w:rPr>
        <w:t>r t</w:t>
      </w:r>
      <w:r w:rsidR="00950E92">
        <w:rPr>
          <w:rFonts w:ascii="Times New Roman" w:hAnsi="Times New Roman"/>
          <w:sz w:val="24"/>
          <w:szCs w:val="24"/>
          <w:lang w:eastAsia="sq-AL"/>
        </w:rPr>
        <w:t>ë</w:t>
      </w:r>
      <w:r w:rsidRPr="002566C2">
        <w:rPr>
          <w:rFonts w:ascii="Times New Roman" w:hAnsi="Times New Roman"/>
          <w:sz w:val="24"/>
          <w:szCs w:val="24"/>
          <w:lang w:eastAsia="sq-AL"/>
        </w:rPr>
        <w:t xml:space="preserve"> zhvilluar 17 tematikat e planifikuara. </w:t>
      </w:r>
    </w:p>
    <w:p w:rsidR="00AF641D" w:rsidRPr="00AF641D" w:rsidRDefault="00AF641D" w:rsidP="00AF641D">
      <w:pPr>
        <w:jc w:val="both"/>
        <w:rPr>
          <w:rFonts w:ascii="Times New Roman" w:hAnsi="Times New Roman"/>
          <w:sz w:val="24"/>
          <w:szCs w:val="24"/>
          <w:lang w:eastAsia="sq-AL"/>
        </w:rPr>
      </w:pPr>
      <w:r w:rsidRPr="00A33A7B">
        <w:rPr>
          <w:rFonts w:ascii="Times New Roman" w:hAnsi="Times New Roman"/>
          <w:sz w:val="24"/>
          <w:szCs w:val="24"/>
          <w:lang w:eastAsia="sq-AL"/>
        </w:rPr>
        <w:t>Gjithashtu</w:t>
      </w:r>
      <w:r w:rsidR="00950E92">
        <w:rPr>
          <w:rFonts w:ascii="Times New Roman" w:hAnsi="Times New Roman"/>
          <w:sz w:val="24"/>
          <w:szCs w:val="24"/>
          <w:lang w:eastAsia="sq-AL"/>
        </w:rPr>
        <w:t>,</w:t>
      </w:r>
      <w:r w:rsidRPr="00A33A7B">
        <w:rPr>
          <w:rFonts w:ascii="Times New Roman" w:hAnsi="Times New Roman"/>
          <w:sz w:val="24"/>
          <w:szCs w:val="24"/>
          <w:lang w:eastAsia="sq-AL"/>
        </w:rPr>
        <w:t xml:space="preserve"> janë zhvilluar </w:t>
      </w:r>
      <w:r w:rsidRPr="002566C2">
        <w:rPr>
          <w:rFonts w:ascii="Times New Roman" w:hAnsi="Times New Roman"/>
          <w:sz w:val="24"/>
          <w:szCs w:val="24"/>
          <w:lang w:eastAsia="sq-AL"/>
        </w:rPr>
        <w:t>13 tematika</w:t>
      </w:r>
      <w:r w:rsidRPr="00A33A7B">
        <w:rPr>
          <w:rFonts w:ascii="Times New Roman" w:hAnsi="Times New Roman"/>
          <w:sz w:val="24"/>
          <w:szCs w:val="24"/>
          <w:lang w:eastAsia="sq-AL"/>
        </w:rPr>
        <w:t xml:space="preserve"> në bashkëpunim me institucione të tjera me pjesëmarrjen e </w:t>
      </w:r>
      <w:r w:rsidRPr="002566C2">
        <w:rPr>
          <w:rFonts w:ascii="Times New Roman" w:hAnsi="Times New Roman"/>
          <w:sz w:val="24"/>
          <w:szCs w:val="24"/>
          <w:lang w:eastAsia="sq-AL"/>
        </w:rPr>
        <w:t>240 punonjësve</w:t>
      </w:r>
      <w:r w:rsidRPr="00A33A7B">
        <w:rPr>
          <w:rFonts w:ascii="Times New Roman" w:hAnsi="Times New Roman"/>
          <w:sz w:val="24"/>
          <w:szCs w:val="24"/>
          <w:lang w:eastAsia="sq-AL"/>
        </w:rPr>
        <w:t xml:space="preserve"> të ADSH.</w:t>
      </w:r>
    </w:p>
    <w:p w:rsidR="00F953CB" w:rsidRPr="00290F7E" w:rsidRDefault="00F953CB" w:rsidP="00F5354E">
      <w:pPr>
        <w:spacing w:after="0" w:line="240" w:lineRule="auto"/>
        <w:jc w:val="both"/>
        <w:rPr>
          <w:rFonts w:ascii="Times New Roman" w:hAnsi="Times New Roman" w:cs="Times New Roman"/>
          <w:sz w:val="24"/>
          <w:szCs w:val="24"/>
        </w:rPr>
      </w:pPr>
    </w:p>
    <w:p w:rsidR="00F953CB" w:rsidRPr="00290F7E" w:rsidRDefault="00F953CB" w:rsidP="00F5354E">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Prioritetet:</w:t>
      </w:r>
    </w:p>
    <w:p w:rsidR="00F953CB" w:rsidRPr="00290F7E" w:rsidRDefault="00F953CB" w:rsidP="00F5354E">
      <w:pPr>
        <w:spacing w:after="0" w:line="240" w:lineRule="auto"/>
        <w:jc w:val="both"/>
        <w:rPr>
          <w:rFonts w:ascii="Times New Roman" w:hAnsi="Times New Roman" w:cs="Times New Roman"/>
          <w:sz w:val="24"/>
          <w:szCs w:val="24"/>
          <w:lang w:val="en-US"/>
        </w:rPr>
      </w:pPr>
      <w:r w:rsidRPr="00290F7E">
        <w:rPr>
          <w:rFonts w:ascii="Times New Roman" w:hAnsi="Times New Roman" w:cs="Times New Roman"/>
          <w:sz w:val="24"/>
          <w:szCs w:val="24"/>
          <w:lang w:val="en-US"/>
        </w:rPr>
        <w:t>Prioritetet për periudhën 2024-2027 janë:</w:t>
      </w:r>
    </w:p>
    <w:p w:rsidR="00F953CB" w:rsidRPr="00290F7E" w:rsidRDefault="00F953CB" w:rsidP="00F5354E">
      <w:pPr>
        <w:spacing w:after="0" w:line="240" w:lineRule="auto"/>
        <w:jc w:val="both"/>
        <w:rPr>
          <w:rFonts w:ascii="Times New Roman" w:hAnsi="Times New Roman" w:cs="Times New Roman"/>
          <w:sz w:val="24"/>
          <w:szCs w:val="24"/>
          <w:lang w:val="en-US"/>
        </w:rPr>
      </w:pPr>
    </w:p>
    <w:p w:rsidR="00F953CB" w:rsidRPr="00290F7E" w:rsidRDefault="00F953CB" w:rsidP="00F5354E">
      <w:pPr>
        <w:pStyle w:val="N-Bullet"/>
        <w:spacing w:line="240" w:lineRule="auto"/>
        <w:rPr>
          <w:rFonts w:ascii="Times New Roman" w:hAnsi="Times New Roman" w:cs="Times New Roman"/>
          <w:sz w:val="24"/>
          <w:szCs w:val="24"/>
        </w:rPr>
      </w:pPr>
      <w:r w:rsidRPr="00290F7E">
        <w:rPr>
          <w:rFonts w:ascii="Times New Roman" w:hAnsi="Times New Roman" w:cs="Times New Roman"/>
          <w:sz w:val="24"/>
          <w:szCs w:val="24"/>
        </w:rPr>
        <w:t xml:space="preserve">Rritja e përdorimit të </w:t>
      </w:r>
      <w:r w:rsidR="00FF5268">
        <w:rPr>
          <w:rFonts w:ascii="Times New Roman" w:hAnsi="Times New Roman" w:cs="Times New Roman"/>
          <w:sz w:val="24"/>
          <w:szCs w:val="24"/>
        </w:rPr>
        <w:t>k</w:t>
      </w:r>
      <w:r w:rsidRPr="00290F7E">
        <w:rPr>
          <w:rFonts w:ascii="Times New Roman" w:hAnsi="Times New Roman" w:cs="Times New Roman"/>
          <w:sz w:val="24"/>
          <w:szCs w:val="24"/>
        </w:rPr>
        <w:t xml:space="preserve">analit të </w:t>
      </w:r>
      <w:r w:rsidR="00FF5268">
        <w:rPr>
          <w:rFonts w:ascii="Times New Roman" w:hAnsi="Times New Roman" w:cs="Times New Roman"/>
          <w:sz w:val="24"/>
          <w:szCs w:val="24"/>
        </w:rPr>
        <w:t>g</w:t>
      </w:r>
      <w:r w:rsidRPr="00290F7E">
        <w:rPr>
          <w:rFonts w:ascii="Times New Roman" w:hAnsi="Times New Roman" w:cs="Times New Roman"/>
          <w:sz w:val="24"/>
          <w:szCs w:val="24"/>
        </w:rPr>
        <w:t>jelbër</w:t>
      </w:r>
      <w:r w:rsidR="00680823" w:rsidRPr="00290F7E">
        <w:rPr>
          <w:rFonts w:ascii="Times New Roman" w:hAnsi="Times New Roman" w:cs="Times New Roman"/>
          <w:sz w:val="24"/>
          <w:szCs w:val="24"/>
        </w:rPr>
        <w:t>;</w:t>
      </w:r>
    </w:p>
    <w:p w:rsidR="00F953CB" w:rsidRPr="00290F7E" w:rsidRDefault="00F953CB" w:rsidP="00F5354E">
      <w:pPr>
        <w:pStyle w:val="N-Bullet"/>
        <w:spacing w:line="240" w:lineRule="auto"/>
        <w:rPr>
          <w:rFonts w:ascii="Times New Roman" w:hAnsi="Times New Roman" w:cs="Times New Roman"/>
          <w:sz w:val="24"/>
          <w:szCs w:val="24"/>
          <w:lang w:val="it-IT"/>
        </w:rPr>
      </w:pPr>
      <w:r w:rsidRPr="00290F7E">
        <w:rPr>
          <w:rFonts w:ascii="Times New Roman" w:hAnsi="Times New Roman" w:cs="Times New Roman"/>
          <w:sz w:val="24"/>
          <w:szCs w:val="24"/>
          <w:lang w:val="it-IT"/>
        </w:rPr>
        <w:t>Administrimi më i mirë i akcizës përmes sistemeve të riskut</w:t>
      </w:r>
      <w:r w:rsidR="00680823" w:rsidRPr="00290F7E">
        <w:rPr>
          <w:rFonts w:ascii="Times New Roman" w:hAnsi="Times New Roman" w:cs="Times New Roman"/>
          <w:sz w:val="24"/>
          <w:szCs w:val="24"/>
          <w:lang w:val="it-IT"/>
        </w:rPr>
        <w:t>;</w:t>
      </w:r>
    </w:p>
    <w:p w:rsidR="00F953CB" w:rsidRPr="00290F7E" w:rsidRDefault="00F953CB" w:rsidP="00F5354E">
      <w:pPr>
        <w:pStyle w:val="N-Bullet"/>
        <w:spacing w:line="240" w:lineRule="auto"/>
        <w:rPr>
          <w:rFonts w:ascii="Times New Roman" w:hAnsi="Times New Roman" w:cs="Times New Roman"/>
          <w:sz w:val="24"/>
          <w:szCs w:val="24"/>
          <w:lang w:val="it-IT"/>
        </w:rPr>
      </w:pPr>
      <w:r w:rsidRPr="00290F7E">
        <w:rPr>
          <w:rFonts w:ascii="Times New Roman" w:hAnsi="Times New Roman" w:cs="Times New Roman"/>
          <w:sz w:val="24"/>
          <w:szCs w:val="24"/>
          <w:lang w:val="it-IT"/>
        </w:rPr>
        <w:t>Zhvillimi i sistemeve/moduleve IT që rrisin efektivitetin e administratës doganore</w:t>
      </w:r>
      <w:r w:rsidR="00680823" w:rsidRPr="00290F7E">
        <w:rPr>
          <w:rFonts w:ascii="Times New Roman" w:hAnsi="Times New Roman" w:cs="Times New Roman"/>
          <w:sz w:val="24"/>
          <w:szCs w:val="24"/>
          <w:lang w:val="it-IT"/>
        </w:rPr>
        <w:t>;</w:t>
      </w:r>
    </w:p>
    <w:p w:rsidR="00F953CB" w:rsidRPr="00226966" w:rsidRDefault="00F953CB" w:rsidP="00226966">
      <w:pPr>
        <w:pStyle w:val="N-Bullet"/>
        <w:spacing w:line="240" w:lineRule="auto"/>
        <w:rPr>
          <w:rFonts w:ascii="Times New Roman" w:hAnsi="Times New Roman" w:cs="Times New Roman"/>
          <w:sz w:val="24"/>
          <w:szCs w:val="24"/>
          <w:lang w:val="it-IT"/>
        </w:rPr>
      </w:pPr>
      <w:r w:rsidRPr="00290F7E">
        <w:rPr>
          <w:rFonts w:ascii="Times New Roman" w:hAnsi="Times New Roman" w:cs="Times New Roman"/>
          <w:sz w:val="24"/>
          <w:szCs w:val="24"/>
          <w:lang w:val="it-IT"/>
        </w:rPr>
        <w:t>Rritja e kapaciteteve të burimeve njerëzore tek administrata doganore</w:t>
      </w:r>
      <w:r w:rsidR="00680823" w:rsidRPr="00290F7E">
        <w:rPr>
          <w:rFonts w:ascii="Times New Roman" w:hAnsi="Times New Roman" w:cs="Times New Roman"/>
          <w:sz w:val="24"/>
          <w:szCs w:val="24"/>
          <w:lang w:val="it-IT"/>
        </w:rPr>
        <w:t>.</w:t>
      </w:r>
    </w:p>
    <w:p w:rsidR="00F953CB" w:rsidRPr="00290F7E" w:rsidRDefault="00F953CB" w:rsidP="00F5354E">
      <w:pPr>
        <w:autoSpaceDE w:val="0"/>
        <w:autoSpaceDN w:val="0"/>
        <w:adjustRightInd w:val="0"/>
        <w:spacing w:after="0" w:line="240" w:lineRule="auto"/>
        <w:ind w:left="720"/>
        <w:rPr>
          <w:rFonts w:ascii="Times New Roman" w:hAnsi="Times New Roman" w:cs="Times New Roman"/>
          <w:sz w:val="24"/>
          <w:szCs w:val="24"/>
          <w:lang w:val="it-IT"/>
        </w:rPr>
      </w:pPr>
    </w:p>
    <w:p w:rsidR="00F953CB" w:rsidRPr="00290F7E" w:rsidRDefault="00F953CB" w:rsidP="00F5354E">
      <w:pPr>
        <w:autoSpaceDE w:val="0"/>
        <w:autoSpaceDN w:val="0"/>
        <w:adjustRightInd w:val="0"/>
        <w:spacing w:after="0" w:line="240" w:lineRule="auto"/>
        <w:ind w:left="720"/>
        <w:rPr>
          <w:rFonts w:ascii="Times New Roman" w:hAnsi="Times New Roman" w:cs="Times New Roman"/>
          <w:sz w:val="24"/>
          <w:szCs w:val="24"/>
          <w:lang w:val="it-IT"/>
        </w:rPr>
      </w:pPr>
    </w:p>
    <w:p w:rsidR="00F953CB" w:rsidRPr="00290F7E" w:rsidRDefault="00F953CB" w:rsidP="00F5354E">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Masat dhe aktivitetet</w:t>
      </w:r>
    </w:p>
    <w:p w:rsidR="00F953CB" w:rsidRPr="00290F7E" w:rsidRDefault="00F953CB" w:rsidP="00F5354E">
      <w:pPr>
        <w:spacing w:after="0" w:line="240" w:lineRule="auto"/>
        <w:ind w:left="360"/>
        <w:jc w:val="both"/>
        <w:rPr>
          <w:rFonts w:ascii="Times New Roman" w:hAnsi="Times New Roman" w:cs="Times New Roman"/>
          <w:b/>
          <w:sz w:val="24"/>
          <w:szCs w:val="24"/>
          <w:lang w:val="en-US"/>
        </w:rPr>
      </w:pPr>
    </w:p>
    <w:tbl>
      <w:tblPr>
        <w:tblStyle w:val="TableGrid"/>
        <w:tblW w:w="9960" w:type="dxa"/>
        <w:jc w:val="center"/>
        <w:tblLook w:val="04A0" w:firstRow="1" w:lastRow="0" w:firstColumn="1" w:lastColumn="0" w:noHBand="0" w:noVBand="1"/>
      </w:tblPr>
      <w:tblGrid>
        <w:gridCol w:w="2289"/>
        <w:gridCol w:w="2686"/>
        <w:gridCol w:w="1143"/>
        <w:gridCol w:w="1343"/>
        <w:gridCol w:w="2499"/>
      </w:tblGrid>
      <w:tr w:rsidR="00F953CB" w:rsidRPr="00FF5268" w:rsidTr="007A50C6">
        <w:trPr>
          <w:jc w:val="center"/>
        </w:trPr>
        <w:tc>
          <w:tcPr>
            <w:tcW w:w="2289" w:type="dxa"/>
          </w:tcPr>
          <w:p w:rsidR="00F953CB" w:rsidRPr="00FF5268" w:rsidRDefault="00F953CB" w:rsidP="00F5354E">
            <w:pPr>
              <w:ind w:left="360"/>
              <w:jc w:val="center"/>
              <w:rPr>
                <w:rFonts w:ascii="Times New Roman" w:hAnsi="Times New Roman" w:cs="Times New Roman"/>
                <w:b/>
                <w:sz w:val="20"/>
                <w:szCs w:val="20"/>
              </w:rPr>
            </w:pPr>
            <w:r w:rsidRPr="00FF5268">
              <w:rPr>
                <w:rFonts w:ascii="Times New Roman" w:hAnsi="Times New Roman" w:cs="Times New Roman"/>
                <w:b/>
                <w:sz w:val="20"/>
                <w:szCs w:val="20"/>
              </w:rPr>
              <w:t>Masa</w:t>
            </w:r>
          </w:p>
        </w:tc>
        <w:tc>
          <w:tcPr>
            <w:tcW w:w="2686" w:type="dxa"/>
          </w:tcPr>
          <w:p w:rsidR="00F953CB" w:rsidRPr="00FF5268" w:rsidRDefault="00F953CB" w:rsidP="00F5354E">
            <w:pPr>
              <w:ind w:left="360"/>
              <w:jc w:val="center"/>
              <w:rPr>
                <w:rFonts w:ascii="Times New Roman" w:hAnsi="Times New Roman" w:cs="Times New Roman"/>
                <w:b/>
                <w:sz w:val="20"/>
                <w:szCs w:val="20"/>
              </w:rPr>
            </w:pPr>
            <w:r w:rsidRPr="00FF5268">
              <w:rPr>
                <w:rFonts w:ascii="Times New Roman" w:hAnsi="Times New Roman" w:cs="Times New Roman"/>
                <w:b/>
                <w:sz w:val="20"/>
                <w:szCs w:val="20"/>
              </w:rPr>
              <w:t>Aktivitetet</w:t>
            </w:r>
          </w:p>
        </w:tc>
        <w:tc>
          <w:tcPr>
            <w:tcW w:w="1143" w:type="dxa"/>
          </w:tcPr>
          <w:p w:rsidR="00F953CB" w:rsidRPr="00FF5268" w:rsidRDefault="00F953CB" w:rsidP="00F5354E">
            <w:pPr>
              <w:ind w:left="360"/>
              <w:jc w:val="center"/>
              <w:rPr>
                <w:rFonts w:ascii="Times New Roman" w:hAnsi="Times New Roman" w:cs="Times New Roman"/>
                <w:b/>
                <w:sz w:val="20"/>
                <w:szCs w:val="20"/>
              </w:rPr>
            </w:pPr>
            <w:r w:rsidRPr="00FF5268">
              <w:rPr>
                <w:rFonts w:ascii="Times New Roman" w:hAnsi="Times New Roman" w:cs="Times New Roman"/>
                <w:b/>
                <w:sz w:val="20"/>
                <w:szCs w:val="20"/>
              </w:rPr>
              <w:t>Fillimi</w:t>
            </w:r>
          </w:p>
        </w:tc>
        <w:tc>
          <w:tcPr>
            <w:tcW w:w="1343" w:type="dxa"/>
          </w:tcPr>
          <w:p w:rsidR="00F953CB" w:rsidRPr="00FF5268" w:rsidRDefault="00F953CB" w:rsidP="00F5354E">
            <w:pPr>
              <w:ind w:left="360"/>
              <w:jc w:val="center"/>
              <w:rPr>
                <w:rFonts w:ascii="Times New Roman" w:hAnsi="Times New Roman" w:cs="Times New Roman"/>
                <w:b/>
                <w:sz w:val="20"/>
                <w:szCs w:val="20"/>
              </w:rPr>
            </w:pPr>
            <w:r w:rsidRPr="00FF5268">
              <w:rPr>
                <w:rFonts w:ascii="Times New Roman" w:hAnsi="Times New Roman" w:cs="Times New Roman"/>
                <w:b/>
                <w:sz w:val="20"/>
                <w:szCs w:val="20"/>
              </w:rPr>
              <w:t>Mbarimi</w:t>
            </w:r>
          </w:p>
        </w:tc>
        <w:tc>
          <w:tcPr>
            <w:tcW w:w="2499" w:type="dxa"/>
          </w:tcPr>
          <w:p w:rsidR="00F953CB" w:rsidRPr="00FF5268" w:rsidRDefault="00F953CB" w:rsidP="00F5354E">
            <w:pPr>
              <w:ind w:left="360"/>
              <w:jc w:val="center"/>
              <w:rPr>
                <w:rFonts w:ascii="Times New Roman" w:hAnsi="Times New Roman" w:cs="Times New Roman"/>
                <w:b/>
                <w:sz w:val="20"/>
                <w:szCs w:val="20"/>
              </w:rPr>
            </w:pPr>
            <w:r w:rsidRPr="00FF5268">
              <w:rPr>
                <w:rFonts w:ascii="Times New Roman" w:hAnsi="Times New Roman" w:cs="Times New Roman"/>
                <w:b/>
                <w:sz w:val="20"/>
                <w:szCs w:val="20"/>
              </w:rPr>
              <w:t>Institucioni përgjegjës</w:t>
            </w:r>
          </w:p>
        </w:tc>
      </w:tr>
      <w:tr w:rsidR="00F953CB" w:rsidRPr="00FF5268" w:rsidTr="007A50C6">
        <w:trPr>
          <w:jc w:val="center"/>
        </w:trPr>
        <w:tc>
          <w:tcPr>
            <w:tcW w:w="2289" w:type="dxa"/>
          </w:tcPr>
          <w:p w:rsidR="00F953CB" w:rsidRPr="00FF5268" w:rsidRDefault="00F953CB" w:rsidP="00F5354E">
            <w:pPr>
              <w:rPr>
                <w:rFonts w:ascii="Times New Roman" w:eastAsiaTheme="minorHAnsi" w:hAnsi="Times New Roman" w:cs="Times New Roman"/>
                <w:sz w:val="20"/>
                <w:szCs w:val="20"/>
                <w:lang w:val="sq-AL"/>
              </w:rPr>
            </w:pPr>
            <w:r w:rsidRPr="00503DD2">
              <w:rPr>
                <w:rFonts w:ascii="Times New Roman" w:hAnsi="Times New Roman" w:cs="Times New Roman"/>
                <w:bCs/>
                <w:sz w:val="20"/>
                <w:szCs w:val="20"/>
                <w:lang w:val="sq-AL"/>
              </w:rPr>
              <w:t>Masa 3.1.1. Përmirësimi i përzgjedhjes së kanaleve të riskut.</w:t>
            </w:r>
            <w:r w:rsidRPr="00503DD2">
              <w:rPr>
                <w:rFonts w:ascii="Times New Roman" w:hAnsi="Times New Roman" w:cs="Times New Roman"/>
                <w:b/>
                <w:sz w:val="20"/>
                <w:szCs w:val="20"/>
                <w:lang w:val="sq-AL"/>
              </w:rPr>
              <w:t xml:space="preserve"> </w:t>
            </w:r>
          </w:p>
        </w:tc>
        <w:tc>
          <w:tcPr>
            <w:tcW w:w="2686" w:type="dxa"/>
          </w:tcPr>
          <w:p w:rsidR="00F953CB" w:rsidRPr="00503DD2" w:rsidRDefault="009A75D3" w:rsidP="009A75D3">
            <w:pPr>
              <w:jc w:val="both"/>
              <w:rPr>
                <w:rFonts w:ascii="Times New Roman" w:hAnsi="Times New Roman" w:cs="Times New Roman"/>
                <w:sz w:val="20"/>
                <w:szCs w:val="20"/>
                <w:lang w:val="sq-AL"/>
              </w:rPr>
            </w:pPr>
            <w:r w:rsidRPr="00503DD2">
              <w:rPr>
                <w:rFonts w:ascii="Times New Roman" w:eastAsiaTheme="minorHAnsi" w:hAnsi="Times New Roman" w:cs="Times New Roman"/>
                <w:sz w:val="20"/>
                <w:szCs w:val="20"/>
                <w:lang w:val="sq-AL"/>
              </w:rPr>
              <w:t xml:space="preserve">Aktiviteti 3.1.1.1 </w:t>
            </w:r>
            <w:r w:rsidR="00F953CB" w:rsidRPr="00503DD2">
              <w:rPr>
                <w:rFonts w:ascii="Times New Roman" w:eastAsiaTheme="minorHAnsi" w:hAnsi="Times New Roman" w:cs="Times New Roman"/>
                <w:sz w:val="20"/>
                <w:szCs w:val="20"/>
                <w:lang w:val="sq-AL"/>
              </w:rPr>
              <w:t>P</w:t>
            </w:r>
            <w:r w:rsidR="00FF5268" w:rsidRPr="00503DD2">
              <w:rPr>
                <w:rFonts w:ascii="Times New Roman" w:eastAsiaTheme="minorHAnsi" w:hAnsi="Times New Roman" w:cs="Times New Roman"/>
                <w:sz w:val="20"/>
                <w:szCs w:val="20"/>
                <w:lang w:val="sq-AL"/>
              </w:rPr>
              <w:t>ë</w:t>
            </w:r>
            <w:r w:rsidR="00F953CB" w:rsidRPr="00503DD2">
              <w:rPr>
                <w:rFonts w:ascii="Times New Roman" w:eastAsiaTheme="minorHAnsi" w:hAnsi="Times New Roman" w:cs="Times New Roman"/>
                <w:sz w:val="20"/>
                <w:szCs w:val="20"/>
                <w:lang w:val="sq-AL"/>
              </w:rPr>
              <w:t xml:space="preserve">rfshirja e </w:t>
            </w:r>
            <w:r w:rsidR="00680823" w:rsidRPr="00503DD2">
              <w:rPr>
                <w:rFonts w:ascii="Times New Roman" w:eastAsiaTheme="minorHAnsi" w:hAnsi="Times New Roman" w:cs="Times New Roman"/>
                <w:sz w:val="20"/>
                <w:szCs w:val="20"/>
                <w:lang w:val="sq-AL"/>
              </w:rPr>
              <w:t>m</w:t>
            </w:r>
            <w:r w:rsidR="00FA7E9B" w:rsidRPr="00503DD2">
              <w:rPr>
                <w:rFonts w:ascii="Times New Roman" w:eastAsiaTheme="minorHAnsi" w:hAnsi="Times New Roman" w:cs="Times New Roman"/>
                <w:sz w:val="20"/>
                <w:szCs w:val="20"/>
                <w:lang w:val="sq-AL"/>
              </w:rPr>
              <w:t>ë</w:t>
            </w:r>
            <w:r w:rsidR="00680823" w:rsidRPr="00503DD2">
              <w:rPr>
                <w:rFonts w:ascii="Times New Roman" w:eastAsiaTheme="minorHAnsi" w:hAnsi="Times New Roman" w:cs="Times New Roman"/>
                <w:sz w:val="20"/>
                <w:szCs w:val="20"/>
                <w:lang w:val="sq-AL"/>
              </w:rPr>
              <w:t xml:space="preserve"> shum</w:t>
            </w:r>
            <w:r w:rsidR="00FA7E9B" w:rsidRPr="00503DD2">
              <w:rPr>
                <w:rFonts w:ascii="Times New Roman" w:eastAsiaTheme="minorHAnsi" w:hAnsi="Times New Roman" w:cs="Times New Roman"/>
                <w:sz w:val="20"/>
                <w:szCs w:val="20"/>
                <w:lang w:val="sq-AL"/>
              </w:rPr>
              <w:t>ë</w:t>
            </w:r>
            <w:r w:rsidR="00F953CB" w:rsidRPr="00503DD2">
              <w:rPr>
                <w:rFonts w:ascii="Times New Roman" w:eastAsiaTheme="minorHAnsi" w:hAnsi="Times New Roman" w:cs="Times New Roman"/>
                <w:sz w:val="20"/>
                <w:szCs w:val="20"/>
                <w:lang w:val="sq-AL"/>
              </w:rPr>
              <w:t xml:space="preserve"> kompanive n</w:t>
            </w:r>
            <w:r w:rsidR="00FA7E9B" w:rsidRPr="00503DD2">
              <w:rPr>
                <w:rFonts w:ascii="Times New Roman" w:eastAsiaTheme="minorHAnsi" w:hAnsi="Times New Roman" w:cs="Times New Roman"/>
                <w:sz w:val="20"/>
                <w:szCs w:val="20"/>
                <w:lang w:val="sq-AL"/>
              </w:rPr>
              <w:t>ë</w:t>
            </w:r>
            <w:r w:rsidR="00F953CB" w:rsidRPr="00503DD2">
              <w:rPr>
                <w:rFonts w:ascii="Times New Roman" w:eastAsiaTheme="minorHAnsi" w:hAnsi="Times New Roman" w:cs="Times New Roman"/>
                <w:sz w:val="20"/>
                <w:szCs w:val="20"/>
                <w:lang w:val="sq-AL"/>
              </w:rPr>
              <w:t xml:space="preserve"> kanalin jeshil</w:t>
            </w:r>
            <w:r w:rsidR="00F953CB" w:rsidRPr="00503DD2">
              <w:rPr>
                <w:rFonts w:ascii="Times New Roman" w:hAnsi="Times New Roman" w:cs="Times New Roman"/>
                <w:sz w:val="20"/>
                <w:szCs w:val="20"/>
                <w:lang w:val="sq-AL"/>
              </w:rPr>
              <w:t xml:space="preserve"> </w:t>
            </w:r>
          </w:p>
          <w:p w:rsidR="00F953CB" w:rsidRPr="009A75D3" w:rsidRDefault="009A75D3" w:rsidP="009A75D3">
            <w:pPr>
              <w:jc w:val="both"/>
              <w:rPr>
                <w:rFonts w:ascii="Times New Roman" w:hAnsi="Times New Roman" w:cs="Times New Roman"/>
                <w:sz w:val="20"/>
                <w:szCs w:val="20"/>
                <w:lang w:val="it-IT"/>
              </w:rPr>
            </w:pPr>
            <w:r w:rsidRPr="00503DD2">
              <w:rPr>
                <w:rFonts w:ascii="Times New Roman" w:eastAsiaTheme="minorHAnsi" w:hAnsi="Times New Roman" w:cs="Times New Roman"/>
                <w:sz w:val="20"/>
                <w:szCs w:val="20"/>
                <w:lang w:val="it-CH"/>
              </w:rPr>
              <w:t>Aktiviteti 3.1.1. 2.</w:t>
            </w:r>
            <w:r w:rsidR="00F953CB" w:rsidRPr="009A75D3">
              <w:rPr>
                <w:rFonts w:ascii="Times New Roman" w:eastAsiaTheme="minorHAnsi" w:hAnsi="Times New Roman" w:cs="Times New Roman"/>
                <w:sz w:val="20"/>
                <w:szCs w:val="20"/>
                <w:lang w:val="it-IT"/>
              </w:rPr>
              <w:t>Dh</w:t>
            </w:r>
            <w:r w:rsidR="00FA7E9B" w:rsidRPr="009A75D3">
              <w:rPr>
                <w:rFonts w:ascii="Times New Roman" w:eastAsiaTheme="minorHAnsi" w:hAnsi="Times New Roman" w:cs="Times New Roman"/>
                <w:sz w:val="20"/>
                <w:szCs w:val="20"/>
                <w:lang w:val="it-IT"/>
              </w:rPr>
              <w:t>ë</w:t>
            </w:r>
            <w:r w:rsidR="00F953CB" w:rsidRPr="009A75D3">
              <w:rPr>
                <w:rFonts w:ascii="Times New Roman" w:eastAsiaTheme="minorHAnsi" w:hAnsi="Times New Roman" w:cs="Times New Roman"/>
                <w:sz w:val="20"/>
                <w:szCs w:val="20"/>
                <w:lang w:val="it-IT"/>
              </w:rPr>
              <w:t>nia prioritet e kompanive t</w:t>
            </w:r>
            <w:r w:rsidR="00FA7E9B" w:rsidRPr="009A75D3">
              <w:rPr>
                <w:rFonts w:ascii="Times New Roman" w:eastAsiaTheme="minorHAnsi" w:hAnsi="Times New Roman" w:cs="Times New Roman"/>
                <w:sz w:val="20"/>
                <w:szCs w:val="20"/>
                <w:lang w:val="it-IT"/>
              </w:rPr>
              <w:t>ë</w:t>
            </w:r>
            <w:r w:rsidR="00F953CB" w:rsidRPr="009A75D3">
              <w:rPr>
                <w:rFonts w:ascii="Times New Roman" w:eastAsiaTheme="minorHAnsi" w:hAnsi="Times New Roman" w:cs="Times New Roman"/>
                <w:sz w:val="20"/>
                <w:szCs w:val="20"/>
                <w:lang w:val="it-IT"/>
              </w:rPr>
              <w:t xml:space="preserve"> besueshme</w:t>
            </w:r>
          </w:p>
          <w:p w:rsidR="00F953CB" w:rsidRPr="00503DD2" w:rsidRDefault="009A75D3" w:rsidP="009A75D3">
            <w:pPr>
              <w:jc w:val="both"/>
              <w:rPr>
                <w:rFonts w:ascii="Times New Roman" w:hAnsi="Times New Roman" w:cs="Times New Roman"/>
                <w:sz w:val="20"/>
                <w:szCs w:val="20"/>
                <w:lang w:val="it-CH"/>
              </w:rPr>
            </w:pPr>
            <w:r w:rsidRPr="00503DD2">
              <w:rPr>
                <w:rFonts w:ascii="Times New Roman" w:eastAsiaTheme="minorHAnsi" w:hAnsi="Times New Roman" w:cs="Times New Roman"/>
                <w:sz w:val="20"/>
                <w:szCs w:val="20"/>
                <w:lang w:val="it-CH"/>
              </w:rPr>
              <w:t>Aktiviteti 3.1.1.3.</w:t>
            </w:r>
            <w:r w:rsidR="00F953CB" w:rsidRPr="009A75D3">
              <w:rPr>
                <w:rFonts w:ascii="Times New Roman" w:hAnsi="Times New Roman" w:cs="Times New Roman"/>
                <w:sz w:val="20"/>
                <w:szCs w:val="20"/>
                <w:lang w:val="it-IT"/>
              </w:rPr>
              <w:t xml:space="preserve">Rishqyrtimi i kritereve te riskut </w:t>
            </w:r>
          </w:p>
        </w:tc>
        <w:tc>
          <w:tcPr>
            <w:tcW w:w="1143" w:type="dxa"/>
          </w:tcPr>
          <w:p w:rsidR="00F953CB" w:rsidRPr="00FF5268" w:rsidRDefault="00F953CB" w:rsidP="00F5354E">
            <w:pPr>
              <w:ind w:left="360"/>
              <w:jc w:val="both"/>
              <w:rPr>
                <w:rFonts w:ascii="Times New Roman" w:hAnsi="Times New Roman" w:cs="Times New Roman"/>
                <w:sz w:val="20"/>
                <w:szCs w:val="20"/>
              </w:rPr>
            </w:pPr>
            <w:r w:rsidRPr="00FF5268">
              <w:rPr>
                <w:rFonts w:ascii="Times New Roman" w:hAnsi="Times New Roman" w:cs="Times New Roman"/>
                <w:sz w:val="20"/>
                <w:szCs w:val="20"/>
              </w:rPr>
              <w:t>2024</w:t>
            </w:r>
          </w:p>
        </w:tc>
        <w:tc>
          <w:tcPr>
            <w:tcW w:w="1343" w:type="dxa"/>
          </w:tcPr>
          <w:p w:rsidR="00F953CB" w:rsidRPr="00FF5268" w:rsidRDefault="00F953CB" w:rsidP="00F5354E">
            <w:pPr>
              <w:ind w:left="360"/>
              <w:jc w:val="both"/>
              <w:rPr>
                <w:rFonts w:ascii="Times New Roman" w:hAnsi="Times New Roman" w:cs="Times New Roman"/>
                <w:sz w:val="20"/>
                <w:szCs w:val="20"/>
              </w:rPr>
            </w:pPr>
            <w:r w:rsidRPr="00FF5268">
              <w:rPr>
                <w:rFonts w:ascii="Times New Roman" w:hAnsi="Times New Roman" w:cs="Times New Roman"/>
                <w:sz w:val="20"/>
                <w:szCs w:val="20"/>
              </w:rPr>
              <w:t>2024</w:t>
            </w:r>
          </w:p>
        </w:tc>
        <w:tc>
          <w:tcPr>
            <w:tcW w:w="2499" w:type="dxa"/>
          </w:tcPr>
          <w:p w:rsidR="00F953CB" w:rsidRPr="00FF5268" w:rsidRDefault="00FF5268" w:rsidP="00F5354E">
            <w:pPr>
              <w:jc w:val="both"/>
              <w:rPr>
                <w:rFonts w:ascii="Times New Roman" w:hAnsi="Times New Roman" w:cs="Times New Roman"/>
                <w:sz w:val="20"/>
                <w:szCs w:val="20"/>
              </w:rPr>
            </w:pPr>
            <w:r w:rsidRPr="00FF5268">
              <w:rPr>
                <w:rFonts w:ascii="Times New Roman" w:hAnsi="Times New Roman" w:cs="Times New Roman"/>
                <w:sz w:val="20"/>
                <w:szCs w:val="20"/>
              </w:rPr>
              <w:t>DPD/</w:t>
            </w:r>
            <w:r w:rsidR="00F953CB" w:rsidRPr="00FF5268">
              <w:rPr>
                <w:rFonts w:ascii="Times New Roman" w:hAnsi="Times New Roman" w:cs="Times New Roman"/>
                <w:sz w:val="20"/>
                <w:szCs w:val="20"/>
              </w:rPr>
              <w:t>Drejtoria e Riskut</w:t>
            </w:r>
          </w:p>
        </w:tc>
      </w:tr>
      <w:tr w:rsidR="00F953CB" w:rsidRPr="00FF5268" w:rsidTr="007A50C6">
        <w:trPr>
          <w:jc w:val="center"/>
        </w:trPr>
        <w:tc>
          <w:tcPr>
            <w:tcW w:w="2289" w:type="dxa"/>
          </w:tcPr>
          <w:p w:rsidR="00F953CB" w:rsidRPr="00FF5268" w:rsidRDefault="00F953CB" w:rsidP="00F5354E">
            <w:pPr>
              <w:rPr>
                <w:rFonts w:ascii="Times New Roman" w:eastAsiaTheme="minorHAnsi" w:hAnsi="Times New Roman" w:cs="Times New Roman"/>
                <w:sz w:val="20"/>
                <w:szCs w:val="20"/>
                <w:lang w:val="it-IT"/>
              </w:rPr>
            </w:pPr>
            <w:r w:rsidRPr="00FF5268">
              <w:rPr>
                <w:rFonts w:ascii="Times New Roman" w:eastAsiaTheme="minorHAnsi" w:hAnsi="Times New Roman" w:cs="Times New Roman"/>
                <w:sz w:val="20"/>
                <w:szCs w:val="20"/>
                <w:lang w:val="it-IT"/>
              </w:rPr>
              <w:t>Masa 3.1.2: C</w:t>
            </w:r>
            <w:r w:rsidRPr="00FF5268">
              <w:rPr>
                <w:rFonts w:ascii="Times New Roman" w:hAnsi="Times New Roman" w:cs="Times New Roman"/>
                <w:sz w:val="20"/>
                <w:szCs w:val="20"/>
                <w:lang w:val="it-IT"/>
              </w:rPr>
              <w:t>entralizimi i profileve të riskut për të përfshirë edhe akcizën</w:t>
            </w:r>
          </w:p>
        </w:tc>
        <w:tc>
          <w:tcPr>
            <w:tcW w:w="2686" w:type="dxa"/>
          </w:tcPr>
          <w:p w:rsidR="00F953CB" w:rsidRPr="00503DD2" w:rsidRDefault="009A75D3" w:rsidP="009A75D3">
            <w:pPr>
              <w:jc w:val="both"/>
              <w:rPr>
                <w:rFonts w:ascii="Times New Roman" w:eastAsiaTheme="minorHAnsi" w:hAnsi="Times New Roman" w:cs="Times New Roman"/>
                <w:sz w:val="20"/>
                <w:szCs w:val="20"/>
                <w:lang w:val="it-CH"/>
              </w:rPr>
            </w:pPr>
            <w:r w:rsidRPr="00503DD2">
              <w:rPr>
                <w:rFonts w:ascii="Times New Roman" w:eastAsiaTheme="minorHAnsi" w:hAnsi="Times New Roman" w:cs="Times New Roman"/>
                <w:sz w:val="20"/>
                <w:szCs w:val="20"/>
                <w:lang w:val="it-CH"/>
              </w:rPr>
              <w:t>Aktiviteti 3.1.2.1.</w:t>
            </w:r>
            <w:r w:rsidR="00F953CB" w:rsidRPr="00503DD2">
              <w:rPr>
                <w:rFonts w:ascii="Times New Roman" w:eastAsiaTheme="minorHAnsi" w:hAnsi="Times New Roman" w:cs="Times New Roman"/>
                <w:sz w:val="20"/>
                <w:szCs w:val="20"/>
                <w:lang w:val="it-CH"/>
              </w:rPr>
              <w:t>Krijimi Teknik i Modelit</w:t>
            </w:r>
            <w:r w:rsidR="003442E6">
              <w:rPr>
                <w:rFonts w:ascii="Times New Roman" w:eastAsiaTheme="minorHAnsi" w:hAnsi="Times New Roman" w:cs="Times New Roman"/>
                <w:sz w:val="20"/>
                <w:szCs w:val="20"/>
                <w:lang w:val="it-CH"/>
              </w:rPr>
              <w:t xml:space="preserve"> të </w:t>
            </w:r>
            <w:r w:rsidR="003442E6" w:rsidRPr="003442E6">
              <w:rPr>
                <w:rFonts w:ascii="Times New Roman" w:eastAsiaTheme="minorHAnsi" w:hAnsi="Times New Roman" w:cs="Times New Roman"/>
                <w:sz w:val="20"/>
                <w:szCs w:val="20"/>
                <w:lang w:val="it-CH"/>
              </w:rPr>
              <w:t>Selektivitetit të produkteve vendase të akcizës</w:t>
            </w:r>
          </w:p>
          <w:p w:rsidR="005F147C" w:rsidRPr="009A75D3" w:rsidRDefault="009A75D3" w:rsidP="009A75D3">
            <w:pPr>
              <w:jc w:val="both"/>
              <w:rPr>
                <w:rFonts w:ascii="Times New Roman" w:hAnsi="Times New Roman" w:cs="Times New Roman"/>
                <w:sz w:val="20"/>
                <w:szCs w:val="20"/>
                <w:lang w:val="it-IT"/>
              </w:rPr>
            </w:pPr>
            <w:r w:rsidRPr="00503DD2">
              <w:rPr>
                <w:rFonts w:ascii="Times New Roman" w:eastAsiaTheme="minorHAnsi" w:hAnsi="Times New Roman" w:cs="Times New Roman"/>
                <w:sz w:val="20"/>
                <w:szCs w:val="20"/>
                <w:lang w:val="it-CH"/>
              </w:rPr>
              <w:t>Aktiviteti 3.1.2.2.</w:t>
            </w:r>
            <w:r w:rsidR="00F953CB" w:rsidRPr="009A75D3">
              <w:rPr>
                <w:rFonts w:ascii="Times New Roman" w:eastAsiaTheme="minorHAnsi" w:hAnsi="Times New Roman" w:cs="Times New Roman"/>
                <w:sz w:val="20"/>
                <w:szCs w:val="20"/>
                <w:lang w:val="it-IT"/>
              </w:rPr>
              <w:t>Testimi praktik i Modulit</w:t>
            </w:r>
          </w:p>
          <w:p w:rsidR="00F953CB" w:rsidRPr="009A75D3" w:rsidRDefault="009A75D3" w:rsidP="009A75D3">
            <w:pPr>
              <w:jc w:val="both"/>
              <w:rPr>
                <w:rFonts w:ascii="Times New Roman" w:hAnsi="Times New Roman" w:cs="Times New Roman"/>
                <w:sz w:val="20"/>
                <w:szCs w:val="20"/>
                <w:lang w:val="it-IT"/>
              </w:rPr>
            </w:pPr>
            <w:r w:rsidRPr="00503DD2">
              <w:rPr>
                <w:rFonts w:ascii="Times New Roman" w:eastAsiaTheme="minorHAnsi" w:hAnsi="Times New Roman" w:cs="Times New Roman"/>
                <w:sz w:val="20"/>
                <w:szCs w:val="20"/>
                <w:lang w:val="it-IT"/>
              </w:rPr>
              <w:t>Aktiviteti 3.1.2.3.</w:t>
            </w:r>
            <w:r w:rsidR="00F953CB" w:rsidRPr="009A75D3">
              <w:rPr>
                <w:rFonts w:ascii="Times New Roman" w:hAnsi="Times New Roman" w:cs="Times New Roman"/>
                <w:sz w:val="20"/>
                <w:szCs w:val="20"/>
                <w:lang w:val="it-IT"/>
              </w:rPr>
              <w:t xml:space="preserve">Mundësimi i përdorimit të modulit, </w:t>
            </w:r>
            <w:r w:rsidR="00F953CB" w:rsidRPr="009A75D3">
              <w:rPr>
                <w:rFonts w:ascii="Times New Roman" w:eastAsia="Times New Roman" w:hAnsi="Times New Roman" w:cs="Times New Roman"/>
                <w:sz w:val="20"/>
                <w:szCs w:val="20"/>
                <w:lang w:val="it-IT"/>
              </w:rPr>
              <w:t>rindërtimi i profileve të riskut në fushën e akcizës</w:t>
            </w:r>
            <w:r w:rsidR="003442E6">
              <w:rPr>
                <w:rFonts w:ascii="Times New Roman" w:eastAsia="Times New Roman" w:hAnsi="Times New Roman" w:cs="Times New Roman"/>
                <w:sz w:val="20"/>
                <w:szCs w:val="20"/>
                <w:lang w:val="it-IT"/>
              </w:rPr>
              <w:t xml:space="preserve"> për shtëpiaket</w:t>
            </w:r>
            <w:r w:rsidR="00F953CB" w:rsidRPr="009A75D3">
              <w:rPr>
                <w:rFonts w:ascii="Times New Roman" w:eastAsia="Times New Roman" w:hAnsi="Times New Roman" w:cs="Times New Roman"/>
                <w:sz w:val="20"/>
                <w:szCs w:val="20"/>
                <w:lang w:val="it-IT"/>
              </w:rPr>
              <w:t xml:space="preserve"> (të ndryshme nga importi)</w:t>
            </w:r>
          </w:p>
        </w:tc>
        <w:tc>
          <w:tcPr>
            <w:tcW w:w="1143" w:type="dxa"/>
          </w:tcPr>
          <w:p w:rsidR="00F953CB" w:rsidRPr="00FF5268" w:rsidRDefault="00F953CB" w:rsidP="00F5354E">
            <w:pPr>
              <w:ind w:left="360"/>
              <w:jc w:val="both"/>
              <w:rPr>
                <w:rFonts w:ascii="Times New Roman" w:hAnsi="Times New Roman" w:cs="Times New Roman"/>
                <w:sz w:val="20"/>
                <w:szCs w:val="20"/>
              </w:rPr>
            </w:pPr>
            <w:r w:rsidRPr="00FF5268">
              <w:rPr>
                <w:rFonts w:ascii="Times New Roman" w:hAnsi="Times New Roman" w:cs="Times New Roman"/>
                <w:sz w:val="20"/>
                <w:szCs w:val="20"/>
              </w:rPr>
              <w:t>2024</w:t>
            </w:r>
          </w:p>
        </w:tc>
        <w:tc>
          <w:tcPr>
            <w:tcW w:w="1343" w:type="dxa"/>
          </w:tcPr>
          <w:p w:rsidR="00F953CB" w:rsidRPr="00FF5268" w:rsidRDefault="00F953CB" w:rsidP="00F5354E">
            <w:pPr>
              <w:ind w:left="360"/>
              <w:jc w:val="both"/>
              <w:rPr>
                <w:rFonts w:ascii="Times New Roman" w:hAnsi="Times New Roman" w:cs="Times New Roman"/>
                <w:sz w:val="20"/>
                <w:szCs w:val="20"/>
              </w:rPr>
            </w:pPr>
            <w:r w:rsidRPr="00FF5268">
              <w:rPr>
                <w:rFonts w:ascii="Times New Roman" w:hAnsi="Times New Roman" w:cs="Times New Roman"/>
                <w:sz w:val="20"/>
                <w:szCs w:val="20"/>
              </w:rPr>
              <w:t>2027</w:t>
            </w:r>
          </w:p>
        </w:tc>
        <w:tc>
          <w:tcPr>
            <w:tcW w:w="2499" w:type="dxa"/>
          </w:tcPr>
          <w:p w:rsidR="00F953CB" w:rsidRPr="00FF5268" w:rsidRDefault="00FF5268" w:rsidP="00F5354E">
            <w:pPr>
              <w:jc w:val="both"/>
              <w:rPr>
                <w:rFonts w:ascii="Times New Roman" w:hAnsi="Times New Roman" w:cs="Times New Roman"/>
                <w:sz w:val="20"/>
                <w:szCs w:val="20"/>
                <w:lang w:val="it-IT"/>
              </w:rPr>
            </w:pPr>
            <w:r w:rsidRPr="00FF5268">
              <w:rPr>
                <w:rFonts w:ascii="Times New Roman" w:hAnsi="Times New Roman" w:cs="Times New Roman"/>
                <w:sz w:val="20"/>
                <w:szCs w:val="20"/>
                <w:lang w:val="it-IT"/>
              </w:rPr>
              <w:t>DPD/</w:t>
            </w:r>
            <w:r w:rsidR="00F953CB" w:rsidRPr="00FF5268">
              <w:rPr>
                <w:rFonts w:ascii="Times New Roman" w:hAnsi="Times New Roman" w:cs="Times New Roman"/>
                <w:sz w:val="20"/>
                <w:szCs w:val="20"/>
                <w:lang w:val="it-IT"/>
              </w:rPr>
              <w:t xml:space="preserve">Drejtoria e Riskut dhe Departamenti i Akcizës </w:t>
            </w:r>
          </w:p>
        </w:tc>
      </w:tr>
      <w:tr w:rsidR="00F953CB" w:rsidRPr="00FF5268" w:rsidTr="007A50C6">
        <w:trPr>
          <w:jc w:val="center"/>
        </w:trPr>
        <w:tc>
          <w:tcPr>
            <w:tcW w:w="2289" w:type="dxa"/>
          </w:tcPr>
          <w:p w:rsidR="00F953CB" w:rsidRPr="00FF5268" w:rsidRDefault="00F953CB" w:rsidP="00F5354E">
            <w:pPr>
              <w:rPr>
                <w:rFonts w:ascii="Times New Roman" w:hAnsi="Times New Roman" w:cs="Times New Roman"/>
                <w:sz w:val="20"/>
                <w:szCs w:val="20"/>
                <w:lang w:val="it-IT"/>
              </w:rPr>
            </w:pPr>
            <w:r w:rsidRPr="00503DD2">
              <w:rPr>
                <w:rStyle w:val="contentpasted0"/>
                <w:rFonts w:ascii="Times New Roman" w:hAnsi="Times New Roman" w:cs="Times New Roman"/>
                <w:color w:val="000000"/>
                <w:sz w:val="20"/>
                <w:szCs w:val="20"/>
                <w:lang w:val="it-CH"/>
              </w:rPr>
              <w:t xml:space="preserve">Masa 3.1.3. Implementimi i lidhjes në kohë reale midis </w:t>
            </w:r>
            <w:r w:rsidR="003C0B45">
              <w:rPr>
                <w:rStyle w:val="contentpasted0"/>
                <w:rFonts w:ascii="Times New Roman" w:hAnsi="Times New Roman" w:cs="Times New Roman"/>
                <w:color w:val="000000"/>
                <w:sz w:val="20"/>
                <w:szCs w:val="20"/>
                <w:lang w:val="it-CH"/>
              </w:rPr>
              <w:t>ASYCUDA World</w:t>
            </w:r>
            <w:r w:rsidRPr="00503DD2">
              <w:rPr>
                <w:rStyle w:val="contentpasted0"/>
                <w:rFonts w:ascii="Times New Roman" w:hAnsi="Times New Roman" w:cs="Times New Roman"/>
                <w:color w:val="000000"/>
                <w:sz w:val="20"/>
                <w:szCs w:val="20"/>
                <w:lang w:val="it-CH"/>
              </w:rPr>
              <w:t xml:space="preserve"> dhe </w:t>
            </w:r>
            <w:r w:rsidR="00992066" w:rsidRPr="00503DD2">
              <w:rPr>
                <w:rStyle w:val="contentpasted0"/>
                <w:rFonts w:ascii="Times New Roman" w:hAnsi="Times New Roman" w:cs="Times New Roman"/>
                <w:color w:val="000000"/>
                <w:sz w:val="20"/>
                <w:szCs w:val="20"/>
                <w:lang w:val="it-CH"/>
              </w:rPr>
              <w:t>ASYHUB</w:t>
            </w:r>
          </w:p>
        </w:tc>
        <w:tc>
          <w:tcPr>
            <w:tcW w:w="2686" w:type="dxa"/>
          </w:tcPr>
          <w:p w:rsidR="00F953CB" w:rsidRPr="00503DD2" w:rsidRDefault="009A75D3" w:rsidP="009A75D3">
            <w:pPr>
              <w:rPr>
                <w:rFonts w:ascii="Times New Roman" w:eastAsiaTheme="minorHAnsi" w:hAnsi="Times New Roman" w:cs="Times New Roman"/>
                <w:sz w:val="20"/>
                <w:szCs w:val="20"/>
                <w:lang w:val="it-CH"/>
              </w:rPr>
            </w:pPr>
            <w:r w:rsidRPr="00503DD2">
              <w:rPr>
                <w:rFonts w:ascii="Times New Roman" w:eastAsiaTheme="minorHAnsi" w:hAnsi="Times New Roman" w:cs="Times New Roman"/>
                <w:sz w:val="20"/>
                <w:szCs w:val="20"/>
                <w:lang w:val="it-CH"/>
              </w:rPr>
              <w:t>Aktiviteti 3.1.3.1.</w:t>
            </w:r>
            <w:r w:rsidR="003442E6" w:rsidRPr="00723AF0">
              <w:rPr>
                <w:lang w:val="it-IT"/>
              </w:rPr>
              <w:t xml:space="preserve"> </w:t>
            </w:r>
            <w:r w:rsidR="003442E6" w:rsidRPr="003442E6">
              <w:rPr>
                <w:rFonts w:ascii="Times New Roman" w:eastAsiaTheme="minorHAnsi" w:hAnsi="Times New Roman" w:cs="Times New Roman"/>
                <w:sz w:val="20"/>
                <w:szCs w:val="20"/>
                <w:lang w:val="it-CH"/>
              </w:rPr>
              <w:t xml:space="preserve">Kryerja e aktiviteteve të lidhura me zhvillimin dhe të shërbimeve të sistemit. Testimi i profileve të rrezikut në sistem. Mbajtja e një </w:t>
            </w:r>
            <w:r w:rsidR="003442E6">
              <w:rPr>
                <w:rFonts w:ascii="Times New Roman" w:eastAsiaTheme="minorHAnsi" w:hAnsi="Times New Roman" w:cs="Times New Roman"/>
                <w:sz w:val="20"/>
                <w:szCs w:val="20"/>
                <w:lang w:val="it-CH"/>
              </w:rPr>
              <w:t>MoU</w:t>
            </w:r>
            <w:r w:rsidR="003442E6" w:rsidRPr="003442E6">
              <w:rPr>
                <w:rFonts w:ascii="Times New Roman" w:eastAsiaTheme="minorHAnsi" w:hAnsi="Times New Roman" w:cs="Times New Roman"/>
                <w:sz w:val="20"/>
                <w:szCs w:val="20"/>
                <w:lang w:val="it-CH"/>
              </w:rPr>
              <w:t xml:space="preserve"> me Mariner Company që lejon shkëmbimin e të dhënave</w:t>
            </w:r>
          </w:p>
        </w:tc>
        <w:tc>
          <w:tcPr>
            <w:tcW w:w="1143" w:type="dxa"/>
          </w:tcPr>
          <w:p w:rsidR="00F953CB" w:rsidRPr="00FF5268" w:rsidRDefault="00F953CB" w:rsidP="00F5354E">
            <w:pPr>
              <w:ind w:left="360"/>
              <w:jc w:val="both"/>
              <w:rPr>
                <w:rFonts w:ascii="Times New Roman" w:hAnsi="Times New Roman" w:cs="Times New Roman"/>
                <w:sz w:val="20"/>
                <w:szCs w:val="20"/>
              </w:rPr>
            </w:pPr>
            <w:r w:rsidRPr="00FF5268">
              <w:rPr>
                <w:rFonts w:ascii="Times New Roman" w:hAnsi="Times New Roman" w:cs="Times New Roman"/>
                <w:sz w:val="20"/>
                <w:szCs w:val="20"/>
              </w:rPr>
              <w:t>2024</w:t>
            </w:r>
          </w:p>
        </w:tc>
        <w:tc>
          <w:tcPr>
            <w:tcW w:w="1343" w:type="dxa"/>
          </w:tcPr>
          <w:p w:rsidR="00F953CB" w:rsidRPr="00FF5268" w:rsidRDefault="005F147C" w:rsidP="00F5354E">
            <w:pPr>
              <w:pStyle w:val="BodyText"/>
              <w:rPr>
                <w:rFonts w:ascii="Times New Roman" w:hAnsi="Times New Roman" w:cs="Times New Roman"/>
                <w:sz w:val="20"/>
                <w:szCs w:val="20"/>
              </w:rPr>
            </w:pPr>
            <w:r>
              <w:rPr>
                <w:rFonts w:ascii="Times New Roman" w:hAnsi="Times New Roman" w:cs="Times New Roman"/>
                <w:sz w:val="20"/>
                <w:szCs w:val="20"/>
              </w:rPr>
              <w:t>2024</w:t>
            </w:r>
          </w:p>
        </w:tc>
        <w:tc>
          <w:tcPr>
            <w:tcW w:w="2499" w:type="dxa"/>
          </w:tcPr>
          <w:p w:rsidR="00F953CB" w:rsidRPr="00FF5268" w:rsidRDefault="00FF5268" w:rsidP="00F5354E">
            <w:pPr>
              <w:jc w:val="both"/>
              <w:rPr>
                <w:rFonts w:ascii="Times New Roman" w:hAnsi="Times New Roman" w:cs="Times New Roman"/>
                <w:sz w:val="20"/>
                <w:szCs w:val="20"/>
              </w:rPr>
            </w:pPr>
            <w:r w:rsidRPr="00FF5268">
              <w:rPr>
                <w:rFonts w:ascii="Times New Roman" w:hAnsi="Times New Roman" w:cs="Times New Roman"/>
                <w:sz w:val="20"/>
                <w:szCs w:val="20"/>
              </w:rPr>
              <w:t>DPD</w:t>
            </w:r>
          </w:p>
        </w:tc>
      </w:tr>
      <w:tr w:rsidR="00F953CB" w:rsidRPr="00FF5268" w:rsidTr="007A50C6">
        <w:trPr>
          <w:jc w:val="center"/>
        </w:trPr>
        <w:tc>
          <w:tcPr>
            <w:tcW w:w="2289" w:type="dxa"/>
          </w:tcPr>
          <w:p w:rsidR="00F953CB" w:rsidRPr="00FF5268" w:rsidRDefault="00F953CB" w:rsidP="00F5354E">
            <w:pPr>
              <w:rPr>
                <w:rFonts w:ascii="Times New Roman" w:eastAsiaTheme="minorHAnsi" w:hAnsi="Times New Roman" w:cs="Times New Roman"/>
                <w:sz w:val="20"/>
                <w:szCs w:val="20"/>
                <w:lang w:val="sq-AL"/>
              </w:rPr>
            </w:pPr>
            <w:r w:rsidRPr="00FF5268">
              <w:rPr>
                <w:rFonts w:ascii="Times New Roman" w:hAnsi="Times New Roman" w:cs="Times New Roman"/>
                <w:sz w:val="20"/>
                <w:szCs w:val="20"/>
                <w:lang w:val="sq-AL"/>
              </w:rPr>
              <w:t>Masa 3.1.4.</w:t>
            </w:r>
            <w:r w:rsidR="00F84BE0" w:rsidRPr="00FF5268">
              <w:rPr>
                <w:rFonts w:ascii="Times New Roman" w:hAnsi="Times New Roman" w:cs="Times New Roman"/>
                <w:b/>
                <w:bCs/>
                <w:sz w:val="24"/>
                <w:szCs w:val="24"/>
                <w:lang w:val="sq-AL"/>
              </w:rPr>
              <w:t xml:space="preserve"> </w:t>
            </w:r>
            <w:r w:rsidR="00F84BE0" w:rsidRPr="00503DD2">
              <w:rPr>
                <w:rStyle w:val="contentpasted0"/>
                <w:rFonts w:ascii="Times New Roman" w:hAnsi="Times New Roman" w:cs="Times New Roman"/>
                <w:color w:val="000000"/>
                <w:sz w:val="20"/>
                <w:szCs w:val="20"/>
                <w:lang w:val="sq-AL"/>
              </w:rPr>
              <w:t>Fuqizimi i kapaciteteve t</w:t>
            </w:r>
            <w:r w:rsidR="00E66B67" w:rsidRPr="00503DD2">
              <w:rPr>
                <w:rStyle w:val="contentpasted0"/>
                <w:rFonts w:ascii="Times New Roman" w:hAnsi="Times New Roman" w:cs="Times New Roman"/>
                <w:color w:val="000000"/>
                <w:sz w:val="20"/>
                <w:szCs w:val="20"/>
                <w:lang w:val="sq-AL"/>
              </w:rPr>
              <w:t>ë</w:t>
            </w:r>
            <w:r w:rsidR="00F84BE0" w:rsidRPr="00503DD2">
              <w:rPr>
                <w:rStyle w:val="contentpasted0"/>
                <w:rFonts w:ascii="Times New Roman" w:hAnsi="Times New Roman" w:cs="Times New Roman"/>
                <w:color w:val="000000"/>
                <w:sz w:val="20"/>
                <w:szCs w:val="20"/>
                <w:lang w:val="sq-AL"/>
              </w:rPr>
              <w:t xml:space="preserve"> punonjësve të AD përmes përmirësimit të praktikave të burimeve njerëzore dhe ofrimit të zhvillimit të kapaciteteve</w:t>
            </w:r>
            <w:r w:rsidRPr="00FF5268">
              <w:rPr>
                <w:rFonts w:ascii="Times New Roman" w:hAnsi="Times New Roman" w:cs="Times New Roman"/>
                <w:sz w:val="20"/>
                <w:szCs w:val="20"/>
                <w:lang w:val="sq-AL"/>
              </w:rPr>
              <w:t>.</w:t>
            </w:r>
          </w:p>
        </w:tc>
        <w:tc>
          <w:tcPr>
            <w:tcW w:w="2686" w:type="dxa"/>
          </w:tcPr>
          <w:p w:rsidR="00F953CB" w:rsidRPr="00503DD2" w:rsidRDefault="009A75D3" w:rsidP="009A75D3">
            <w:pPr>
              <w:rPr>
                <w:rFonts w:ascii="Times New Roman" w:hAnsi="Times New Roman" w:cs="Times New Roman"/>
                <w:sz w:val="20"/>
                <w:szCs w:val="20"/>
                <w:lang w:val="it-CH"/>
              </w:rPr>
            </w:pPr>
            <w:r w:rsidRPr="00503DD2">
              <w:rPr>
                <w:rFonts w:ascii="Times New Roman" w:eastAsiaTheme="minorHAnsi" w:hAnsi="Times New Roman" w:cs="Times New Roman"/>
                <w:sz w:val="20"/>
                <w:szCs w:val="20"/>
                <w:lang w:val="it-CH"/>
              </w:rPr>
              <w:t>Aktiviteti 3.1.4.1</w:t>
            </w:r>
            <w:r w:rsidR="00F953CB" w:rsidRPr="00503DD2">
              <w:rPr>
                <w:rFonts w:ascii="Times New Roman" w:eastAsiaTheme="minorHAnsi" w:hAnsi="Times New Roman" w:cs="Times New Roman"/>
                <w:sz w:val="20"/>
                <w:szCs w:val="20"/>
                <w:lang w:val="it-CH"/>
              </w:rPr>
              <w:t>Trajnime</w:t>
            </w:r>
            <w:r w:rsidR="00680823" w:rsidRPr="00503DD2">
              <w:rPr>
                <w:rFonts w:ascii="Times New Roman" w:eastAsiaTheme="minorHAnsi" w:hAnsi="Times New Roman" w:cs="Times New Roman"/>
                <w:sz w:val="20"/>
                <w:szCs w:val="20"/>
                <w:lang w:val="it-CH"/>
              </w:rPr>
              <w:t xml:space="preserve"> t</w:t>
            </w:r>
            <w:r w:rsidR="00FA7E9B" w:rsidRPr="00503DD2">
              <w:rPr>
                <w:rFonts w:ascii="Times New Roman" w:eastAsiaTheme="minorHAnsi" w:hAnsi="Times New Roman" w:cs="Times New Roman"/>
                <w:sz w:val="20"/>
                <w:szCs w:val="20"/>
                <w:lang w:val="it-CH"/>
              </w:rPr>
              <w:t>ë</w:t>
            </w:r>
            <w:r w:rsidR="00680823" w:rsidRPr="00503DD2">
              <w:rPr>
                <w:rFonts w:ascii="Times New Roman" w:eastAsiaTheme="minorHAnsi" w:hAnsi="Times New Roman" w:cs="Times New Roman"/>
                <w:sz w:val="20"/>
                <w:szCs w:val="20"/>
                <w:lang w:val="it-CH"/>
              </w:rPr>
              <w:t xml:space="preserve"> vazhdueshme</w:t>
            </w:r>
            <w:r w:rsidR="00F953CB" w:rsidRPr="00503DD2">
              <w:rPr>
                <w:rFonts w:ascii="Times New Roman" w:eastAsiaTheme="minorHAnsi" w:hAnsi="Times New Roman" w:cs="Times New Roman"/>
                <w:sz w:val="20"/>
                <w:szCs w:val="20"/>
                <w:lang w:val="it-CH"/>
              </w:rPr>
              <w:t xml:space="preserve"> p</w:t>
            </w:r>
            <w:r w:rsidR="00FA7E9B" w:rsidRPr="00503DD2">
              <w:rPr>
                <w:rFonts w:ascii="Times New Roman" w:eastAsiaTheme="minorHAnsi" w:hAnsi="Times New Roman" w:cs="Times New Roman"/>
                <w:sz w:val="20"/>
                <w:szCs w:val="20"/>
                <w:lang w:val="it-CH"/>
              </w:rPr>
              <w:t>ë</w:t>
            </w:r>
            <w:r w:rsidR="00F953CB" w:rsidRPr="00503DD2">
              <w:rPr>
                <w:rFonts w:ascii="Times New Roman" w:eastAsiaTheme="minorHAnsi" w:hAnsi="Times New Roman" w:cs="Times New Roman"/>
                <w:sz w:val="20"/>
                <w:szCs w:val="20"/>
                <w:lang w:val="it-CH"/>
              </w:rPr>
              <w:t>r punonj</w:t>
            </w:r>
            <w:r w:rsidR="00FA7E9B" w:rsidRPr="00503DD2">
              <w:rPr>
                <w:rFonts w:ascii="Times New Roman" w:eastAsiaTheme="minorHAnsi" w:hAnsi="Times New Roman" w:cs="Times New Roman"/>
                <w:sz w:val="20"/>
                <w:szCs w:val="20"/>
                <w:lang w:val="it-CH"/>
              </w:rPr>
              <w:t>ë</w:t>
            </w:r>
            <w:r w:rsidR="00F953CB" w:rsidRPr="00503DD2">
              <w:rPr>
                <w:rFonts w:ascii="Times New Roman" w:eastAsiaTheme="minorHAnsi" w:hAnsi="Times New Roman" w:cs="Times New Roman"/>
                <w:sz w:val="20"/>
                <w:szCs w:val="20"/>
                <w:lang w:val="it-CH"/>
              </w:rPr>
              <w:t xml:space="preserve">sit </w:t>
            </w:r>
            <w:r w:rsidR="00F84BE0" w:rsidRPr="00503DD2">
              <w:rPr>
                <w:rFonts w:ascii="Times New Roman" w:eastAsiaTheme="minorHAnsi" w:hAnsi="Times New Roman" w:cs="Times New Roman"/>
                <w:sz w:val="20"/>
                <w:szCs w:val="20"/>
                <w:lang w:val="it-CH"/>
              </w:rPr>
              <w:t>e administrat</w:t>
            </w:r>
            <w:r w:rsidR="00FF5268" w:rsidRPr="00503DD2">
              <w:rPr>
                <w:rFonts w:ascii="Times New Roman" w:eastAsiaTheme="minorHAnsi" w:hAnsi="Times New Roman" w:cs="Times New Roman"/>
                <w:sz w:val="20"/>
                <w:szCs w:val="20"/>
                <w:lang w:val="it-CH"/>
              </w:rPr>
              <w:t>ë</w:t>
            </w:r>
            <w:r w:rsidR="00F84BE0" w:rsidRPr="00503DD2">
              <w:rPr>
                <w:rFonts w:ascii="Times New Roman" w:eastAsiaTheme="minorHAnsi" w:hAnsi="Times New Roman" w:cs="Times New Roman"/>
                <w:sz w:val="20"/>
                <w:szCs w:val="20"/>
                <w:lang w:val="it-CH"/>
              </w:rPr>
              <w:t>s doganore</w:t>
            </w:r>
          </w:p>
        </w:tc>
        <w:tc>
          <w:tcPr>
            <w:tcW w:w="1143" w:type="dxa"/>
          </w:tcPr>
          <w:p w:rsidR="00F953CB" w:rsidRPr="00FF5268" w:rsidRDefault="00F953CB" w:rsidP="00F5354E">
            <w:pPr>
              <w:ind w:left="360"/>
              <w:jc w:val="both"/>
              <w:rPr>
                <w:rFonts w:ascii="Times New Roman" w:hAnsi="Times New Roman" w:cs="Times New Roman"/>
                <w:sz w:val="20"/>
                <w:szCs w:val="20"/>
              </w:rPr>
            </w:pPr>
            <w:r w:rsidRPr="00FF5268">
              <w:rPr>
                <w:rFonts w:ascii="Times New Roman" w:hAnsi="Times New Roman" w:cs="Times New Roman"/>
                <w:sz w:val="20"/>
                <w:szCs w:val="20"/>
              </w:rPr>
              <w:t>2024</w:t>
            </w:r>
          </w:p>
        </w:tc>
        <w:tc>
          <w:tcPr>
            <w:tcW w:w="1343" w:type="dxa"/>
          </w:tcPr>
          <w:p w:rsidR="00F953CB" w:rsidRPr="00FF5268" w:rsidRDefault="00F953CB" w:rsidP="00F5354E">
            <w:pPr>
              <w:pStyle w:val="BodyText"/>
              <w:rPr>
                <w:rFonts w:ascii="Times New Roman" w:hAnsi="Times New Roman" w:cs="Times New Roman"/>
              </w:rPr>
            </w:pPr>
            <w:r w:rsidRPr="00FF5268">
              <w:rPr>
                <w:rFonts w:ascii="Times New Roman" w:hAnsi="Times New Roman" w:cs="Times New Roman"/>
              </w:rPr>
              <w:t>2026</w:t>
            </w:r>
          </w:p>
        </w:tc>
        <w:tc>
          <w:tcPr>
            <w:tcW w:w="2499" w:type="dxa"/>
          </w:tcPr>
          <w:p w:rsidR="00F953CB" w:rsidRPr="00C73CDA" w:rsidRDefault="00F953CB" w:rsidP="00F5354E">
            <w:pPr>
              <w:jc w:val="both"/>
              <w:rPr>
                <w:rFonts w:ascii="Times New Roman" w:hAnsi="Times New Roman" w:cs="Times New Roman"/>
                <w:sz w:val="20"/>
                <w:szCs w:val="20"/>
                <w:lang w:val="it-CH"/>
              </w:rPr>
            </w:pPr>
            <w:r w:rsidRPr="00C73CDA">
              <w:rPr>
                <w:rFonts w:ascii="Times New Roman" w:hAnsi="Times New Roman" w:cs="Times New Roman"/>
                <w:sz w:val="20"/>
                <w:szCs w:val="20"/>
                <w:lang w:val="it-CH"/>
              </w:rPr>
              <w:t>DPD në bashkëpunim m</w:t>
            </w:r>
            <w:r w:rsidR="00EA0D29" w:rsidRPr="00C73CDA">
              <w:rPr>
                <w:rFonts w:ascii="Times New Roman" w:hAnsi="Times New Roman" w:cs="Times New Roman"/>
                <w:sz w:val="20"/>
                <w:szCs w:val="20"/>
                <w:lang w:val="it-CH"/>
              </w:rPr>
              <w:t>e</w:t>
            </w:r>
            <w:r w:rsidRPr="00C73CDA">
              <w:rPr>
                <w:rFonts w:ascii="Times New Roman" w:hAnsi="Times New Roman" w:cs="Times New Roman"/>
                <w:sz w:val="20"/>
                <w:szCs w:val="20"/>
                <w:lang w:val="it-CH"/>
              </w:rPr>
              <w:t xml:space="preserve">  QTATD</w:t>
            </w:r>
            <w:r w:rsidR="005F147C" w:rsidRPr="00C73CDA">
              <w:rPr>
                <w:rFonts w:ascii="Times New Roman" w:hAnsi="Times New Roman" w:cs="Times New Roman"/>
                <w:sz w:val="20"/>
                <w:szCs w:val="20"/>
                <w:lang w:val="it-CH"/>
              </w:rPr>
              <w:t>/</w:t>
            </w:r>
            <w:r w:rsidR="00944DAE" w:rsidRPr="00C73CDA">
              <w:rPr>
                <w:rFonts w:ascii="Times New Roman" w:hAnsi="Times New Roman" w:cs="Times New Roman"/>
                <w:sz w:val="20"/>
                <w:szCs w:val="20"/>
                <w:lang w:val="it-CH"/>
              </w:rPr>
              <w:t xml:space="preserve">Komisioni </w:t>
            </w:r>
            <w:r w:rsidR="005F147C" w:rsidRPr="00C73CDA">
              <w:rPr>
                <w:rFonts w:ascii="Times New Roman" w:hAnsi="Times New Roman" w:cs="Times New Roman"/>
                <w:sz w:val="20"/>
                <w:szCs w:val="20"/>
                <w:lang w:val="it-CH"/>
              </w:rPr>
              <w:t xml:space="preserve">i </w:t>
            </w:r>
            <w:r w:rsidR="00944DAE" w:rsidRPr="00C73CDA">
              <w:rPr>
                <w:rFonts w:ascii="Times New Roman" w:hAnsi="Times New Roman" w:cs="Times New Roman"/>
                <w:sz w:val="20"/>
                <w:szCs w:val="20"/>
                <w:lang w:val="it-CH"/>
              </w:rPr>
              <w:t>K</w:t>
            </w:r>
            <w:r w:rsidR="005F147C" w:rsidRPr="00C73CDA">
              <w:rPr>
                <w:rFonts w:ascii="Times New Roman" w:hAnsi="Times New Roman" w:cs="Times New Roman"/>
                <w:sz w:val="20"/>
                <w:szCs w:val="20"/>
                <w:lang w:val="it-CH"/>
              </w:rPr>
              <w:t>E-së</w:t>
            </w:r>
          </w:p>
        </w:tc>
      </w:tr>
    </w:tbl>
    <w:p w:rsidR="00F953CB" w:rsidRPr="00290F7E" w:rsidRDefault="00F953CB" w:rsidP="00F5354E">
      <w:pPr>
        <w:spacing w:after="0" w:line="240" w:lineRule="auto"/>
        <w:jc w:val="both"/>
        <w:rPr>
          <w:rFonts w:ascii="Times New Roman" w:eastAsia="Times New Roman" w:hAnsi="Times New Roman" w:cs="Times New Roman"/>
          <w:sz w:val="24"/>
          <w:szCs w:val="24"/>
        </w:rPr>
      </w:pPr>
    </w:p>
    <w:p w:rsidR="00F953CB" w:rsidRPr="00290F7E" w:rsidRDefault="00F953CB" w:rsidP="00F5354E">
      <w:pPr>
        <w:spacing w:after="0" w:line="240" w:lineRule="auto"/>
        <w:ind w:left="360"/>
        <w:jc w:val="both"/>
        <w:rPr>
          <w:rFonts w:ascii="Times New Roman" w:eastAsia="Times New Roman" w:hAnsi="Times New Roman" w:cs="Times New Roman"/>
          <w:sz w:val="24"/>
          <w:szCs w:val="24"/>
        </w:rPr>
      </w:pPr>
    </w:p>
    <w:p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Treguesit e performancës dhe vlerat e synuara</w:t>
      </w:r>
    </w:p>
    <w:p w:rsidR="00F953CB" w:rsidRPr="00290F7E" w:rsidRDefault="00F953CB" w:rsidP="00F5354E">
      <w:pPr>
        <w:spacing w:after="0" w:line="240" w:lineRule="auto"/>
        <w:ind w:left="360"/>
        <w:jc w:val="both"/>
        <w:rPr>
          <w:rFonts w:ascii="Times New Roman" w:eastAsia="Times New Roman" w:hAnsi="Times New Roman" w:cs="Times New Roman"/>
          <w:b/>
          <w:sz w:val="24"/>
          <w:szCs w:val="24"/>
        </w:rPr>
      </w:pPr>
    </w:p>
    <w:p w:rsidR="00F953CB" w:rsidRPr="00290F7E" w:rsidRDefault="00F953CB" w:rsidP="00F5354E">
      <w:pPr>
        <w:spacing w:after="0" w:line="240" w:lineRule="auto"/>
        <w:jc w:val="both"/>
        <w:rPr>
          <w:rFonts w:ascii="Times New Roman" w:eastAsia="Times New Roman" w:hAnsi="Times New Roman" w:cs="Times New Roman"/>
          <w:b/>
          <w:sz w:val="24"/>
          <w:szCs w:val="24"/>
        </w:rPr>
      </w:pPr>
    </w:p>
    <w:tbl>
      <w:tblPr>
        <w:tblW w:w="8835" w:type="dxa"/>
        <w:tblLook w:val="04A0" w:firstRow="1" w:lastRow="0" w:firstColumn="1" w:lastColumn="0" w:noHBand="0" w:noVBand="1"/>
      </w:tblPr>
      <w:tblGrid>
        <w:gridCol w:w="2293"/>
        <w:gridCol w:w="1494"/>
        <w:gridCol w:w="1323"/>
        <w:gridCol w:w="1077"/>
        <w:gridCol w:w="1340"/>
        <w:gridCol w:w="1308"/>
      </w:tblGrid>
      <w:tr w:rsidR="00F953CB" w:rsidRPr="00290F7E" w:rsidTr="007A50C6">
        <w:trPr>
          <w:trHeight w:val="159"/>
        </w:trPr>
        <w:tc>
          <w:tcPr>
            <w:tcW w:w="2293" w:type="dxa"/>
            <w:vMerge w:val="restart"/>
            <w:tcBorders>
              <w:top w:val="single" w:sz="4" w:space="0" w:color="auto"/>
              <w:left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Treguesi</w:t>
            </w:r>
          </w:p>
        </w:tc>
        <w:tc>
          <w:tcPr>
            <w:tcW w:w="1494" w:type="dxa"/>
            <w:vMerge w:val="restart"/>
            <w:tcBorders>
              <w:top w:val="single" w:sz="4" w:space="0" w:color="auto"/>
              <w:left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Bazë viti 2023)</w:t>
            </w:r>
          </w:p>
        </w:tc>
        <w:tc>
          <w:tcPr>
            <w:tcW w:w="5048" w:type="dxa"/>
            <w:gridSpan w:val="4"/>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e synuar</w:t>
            </w:r>
          </w:p>
        </w:tc>
      </w:tr>
      <w:tr w:rsidR="00253947" w:rsidRPr="00290F7E" w:rsidTr="007A50C6">
        <w:trPr>
          <w:trHeight w:val="164"/>
        </w:trPr>
        <w:tc>
          <w:tcPr>
            <w:tcW w:w="2293" w:type="dxa"/>
            <w:vMerge/>
            <w:tcBorders>
              <w:left w:val="single" w:sz="4" w:space="0" w:color="auto"/>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494" w:type="dxa"/>
            <w:vMerge/>
            <w:tcBorders>
              <w:left w:val="single" w:sz="4" w:space="0" w:color="auto"/>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2024</w:t>
            </w:r>
          </w:p>
        </w:tc>
        <w:tc>
          <w:tcPr>
            <w:tcW w:w="1077"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2025</w:t>
            </w:r>
          </w:p>
        </w:tc>
        <w:tc>
          <w:tcPr>
            <w:tcW w:w="1340"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2026</w:t>
            </w:r>
          </w:p>
        </w:tc>
        <w:tc>
          <w:tcPr>
            <w:tcW w:w="1308"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2027</w:t>
            </w:r>
          </w:p>
        </w:tc>
      </w:tr>
      <w:tr w:rsidR="00253947" w:rsidRPr="00290F7E" w:rsidTr="007A50C6">
        <w:trPr>
          <w:trHeight w:val="430"/>
        </w:trPr>
        <w:tc>
          <w:tcPr>
            <w:tcW w:w="2293" w:type="dxa"/>
            <w:tcBorders>
              <w:top w:val="single" w:sz="4" w:space="0" w:color="auto"/>
              <w:left w:val="single" w:sz="4" w:space="0" w:color="auto"/>
              <w:bottom w:val="single" w:sz="4" w:space="0" w:color="auto"/>
              <w:right w:val="single" w:sz="4" w:space="0" w:color="auto"/>
            </w:tcBorders>
            <w:shd w:val="clear" w:color="FFFFFF" w:fill="FFFFFF"/>
          </w:tcPr>
          <w:p w:rsidR="00F953CB" w:rsidRPr="00290F7E" w:rsidRDefault="00F953CB" w:rsidP="00F5354E">
            <w:pPr>
              <w:spacing w:after="0" w:line="240" w:lineRule="auto"/>
              <w:rPr>
                <w:rFonts w:ascii="Times New Roman" w:eastAsia="Times New Roman" w:hAnsi="Times New Roman" w:cs="Times New Roman"/>
                <w:sz w:val="20"/>
                <w:szCs w:val="20"/>
              </w:rPr>
            </w:pPr>
            <w:r w:rsidRPr="00290F7E">
              <w:rPr>
                <w:rFonts w:ascii="Times New Roman" w:hAnsi="Times New Roman" w:cs="Times New Roman"/>
                <w:sz w:val="20"/>
                <w:szCs w:val="20"/>
              </w:rPr>
              <w:t xml:space="preserve">Përqindja e shfrytëzimit të </w:t>
            </w:r>
            <w:r w:rsidR="00FF5268">
              <w:rPr>
                <w:rFonts w:ascii="Times New Roman" w:hAnsi="Times New Roman" w:cs="Times New Roman"/>
                <w:sz w:val="20"/>
                <w:szCs w:val="20"/>
              </w:rPr>
              <w:t>k</w:t>
            </w:r>
            <w:r w:rsidRPr="00290F7E">
              <w:rPr>
                <w:rFonts w:ascii="Times New Roman" w:hAnsi="Times New Roman" w:cs="Times New Roman"/>
                <w:sz w:val="20"/>
                <w:szCs w:val="20"/>
              </w:rPr>
              <w:t xml:space="preserve">analit të </w:t>
            </w:r>
            <w:r w:rsidR="00FF5268">
              <w:rPr>
                <w:rFonts w:ascii="Times New Roman" w:hAnsi="Times New Roman" w:cs="Times New Roman"/>
                <w:sz w:val="20"/>
                <w:szCs w:val="20"/>
              </w:rPr>
              <w:t>g</w:t>
            </w:r>
            <w:r w:rsidRPr="00290F7E">
              <w:rPr>
                <w:rFonts w:ascii="Times New Roman" w:hAnsi="Times New Roman" w:cs="Times New Roman"/>
                <w:sz w:val="20"/>
                <w:szCs w:val="20"/>
              </w:rPr>
              <w:t>jelbër</w:t>
            </w:r>
          </w:p>
        </w:tc>
        <w:tc>
          <w:tcPr>
            <w:tcW w:w="1494" w:type="dxa"/>
            <w:tcBorders>
              <w:top w:val="single" w:sz="4" w:space="0" w:color="auto"/>
              <w:left w:val="single" w:sz="4" w:space="0" w:color="auto"/>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rPr>
                <w:rFonts w:ascii="Times New Roman" w:eastAsia="Times New Roman" w:hAnsi="Times New Roman" w:cs="Times New Roman"/>
                <w:sz w:val="20"/>
                <w:szCs w:val="20"/>
                <w:lang w:val="en-US"/>
              </w:rPr>
            </w:pPr>
            <w:r w:rsidRPr="00290F7E">
              <w:rPr>
                <w:rFonts w:ascii="Times New Roman" w:hAnsi="Times New Roman" w:cs="Times New Roman"/>
                <w:sz w:val="20"/>
                <w:szCs w:val="20"/>
              </w:rPr>
              <w:t>28%</w:t>
            </w:r>
          </w:p>
        </w:tc>
        <w:tc>
          <w:tcPr>
            <w:tcW w:w="1323" w:type="dxa"/>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hAnsi="Times New Roman" w:cs="Times New Roman"/>
                <w:sz w:val="20"/>
                <w:szCs w:val="20"/>
              </w:rPr>
              <w:t>30%</w:t>
            </w:r>
          </w:p>
        </w:tc>
        <w:tc>
          <w:tcPr>
            <w:tcW w:w="1077" w:type="dxa"/>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hAnsi="Times New Roman" w:cs="Times New Roman"/>
                <w:sz w:val="20"/>
                <w:szCs w:val="20"/>
              </w:rPr>
              <w:t>33%</w:t>
            </w:r>
          </w:p>
        </w:tc>
        <w:tc>
          <w:tcPr>
            <w:tcW w:w="1340" w:type="dxa"/>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hAnsi="Times New Roman" w:cs="Times New Roman"/>
                <w:sz w:val="20"/>
                <w:szCs w:val="20"/>
              </w:rPr>
              <w:t>&gt; 33%</w:t>
            </w:r>
          </w:p>
        </w:tc>
        <w:tc>
          <w:tcPr>
            <w:tcW w:w="1308" w:type="dxa"/>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hAnsi="Times New Roman" w:cs="Times New Roman"/>
                <w:sz w:val="20"/>
                <w:szCs w:val="20"/>
              </w:rPr>
              <w:t>&gt; 33%</w:t>
            </w:r>
          </w:p>
        </w:tc>
      </w:tr>
      <w:tr w:rsidR="00253947" w:rsidRPr="00290F7E" w:rsidTr="001F0011">
        <w:trPr>
          <w:trHeight w:val="430"/>
        </w:trPr>
        <w:tc>
          <w:tcPr>
            <w:tcW w:w="2293" w:type="dxa"/>
            <w:tcBorders>
              <w:top w:val="single" w:sz="4" w:space="0" w:color="auto"/>
              <w:left w:val="single" w:sz="4" w:space="0" w:color="auto"/>
              <w:bottom w:val="single" w:sz="4" w:space="0" w:color="auto"/>
              <w:right w:val="single" w:sz="4" w:space="0" w:color="auto"/>
            </w:tcBorders>
            <w:shd w:val="clear" w:color="FFFFFF" w:fill="FFFFFF"/>
          </w:tcPr>
          <w:p w:rsidR="00F438F0" w:rsidRPr="00290F7E" w:rsidRDefault="00F438F0" w:rsidP="00F438F0">
            <w:pPr>
              <w:spacing w:after="0" w:line="240" w:lineRule="auto"/>
              <w:rPr>
                <w:rFonts w:ascii="Times New Roman" w:eastAsia="Times New Roman" w:hAnsi="Times New Roman" w:cs="Times New Roman"/>
                <w:sz w:val="20"/>
                <w:szCs w:val="20"/>
                <w:lang w:val="it-IT"/>
              </w:rPr>
            </w:pPr>
            <w:r w:rsidRPr="00290F7E">
              <w:rPr>
                <w:rFonts w:ascii="Times New Roman" w:eastAsia="Times New Roman" w:hAnsi="Times New Roman" w:cs="Times New Roman"/>
                <w:sz w:val="20"/>
                <w:szCs w:val="20"/>
                <w:lang w:val="it-IT"/>
              </w:rPr>
              <w:t xml:space="preserve">Rritja e të ardhurave doganore nga përmirësimi i kanaleve të riskut  </w:t>
            </w:r>
          </w:p>
        </w:tc>
        <w:tc>
          <w:tcPr>
            <w:tcW w:w="1494" w:type="dxa"/>
            <w:tcBorders>
              <w:top w:val="single" w:sz="4" w:space="0" w:color="auto"/>
              <w:left w:val="single" w:sz="4" w:space="0" w:color="auto"/>
              <w:bottom w:val="single" w:sz="4" w:space="0" w:color="auto"/>
              <w:right w:val="single" w:sz="4" w:space="0" w:color="auto"/>
            </w:tcBorders>
            <w:shd w:val="clear" w:color="FFFFFF" w:fill="FFFFFF"/>
            <w:vAlign w:val="center"/>
          </w:tcPr>
          <w:p w:rsidR="00F438F0" w:rsidRPr="00290F7E" w:rsidRDefault="00F438F0" w:rsidP="00F438F0">
            <w:pPr>
              <w:spacing w:after="0" w:line="240" w:lineRule="auto"/>
              <w:rPr>
                <w:rFonts w:ascii="Times New Roman" w:eastAsia="Times New Roman" w:hAnsi="Times New Roman" w:cs="Times New Roman"/>
                <w:sz w:val="20"/>
                <w:szCs w:val="20"/>
                <w:lang w:val="it-IT"/>
              </w:rPr>
            </w:pPr>
          </w:p>
        </w:tc>
        <w:tc>
          <w:tcPr>
            <w:tcW w:w="1323" w:type="dxa"/>
            <w:tcBorders>
              <w:top w:val="single" w:sz="4" w:space="0" w:color="auto"/>
              <w:left w:val="nil"/>
              <w:bottom w:val="single" w:sz="4" w:space="0" w:color="auto"/>
              <w:right w:val="single" w:sz="4" w:space="0" w:color="auto"/>
            </w:tcBorders>
            <w:shd w:val="clear" w:color="FFFFFF" w:fill="FFFFFF"/>
            <w:vAlign w:val="bottom"/>
          </w:tcPr>
          <w:p w:rsidR="00F438F0" w:rsidRPr="001F0011" w:rsidRDefault="00F438F0" w:rsidP="00FF5268">
            <w:pPr>
              <w:spacing w:after="0" w:line="240" w:lineRule="auto"/>
              <w:jc w:val="center"/>
              <w:rPr>
                <w:rFonts w:ascii="Times New Roman" w:eastAsia="Times New Roman" w:hAnsi="Times New Roman" w:cs="Times New Roman"/>
                <w:color w:val="000000"/>
                <w:sz w:val="20"/>
                <w:szCs w:val="20"/>
                <w:lang w:val="en-US"/>
              </w:rPr>
            </w:pPr>
            <w:r w:rsidRPr="001F0011">
              <w:rPr>
                <w:rFonts w:ascii="Times New Roman" w:hAnsi="Times New Roman" w:cs="Times New Roman"/>
                <w:color w:val="000000"/>
                <w:sz w:val="20"/>
                <w:szCs w:val="20"/>
              </w:rPr>
              <w:t>0.01% e P</w:t>
            </w:r>
            <w:r w:rsidR="00B56C83">
              <w:rPr>
                <w:rFonts w:ascii="Times New Roman" w:hAnsi="Times New Roman" w:cs="Times New Roman"/>
                <w:color w:val="000000"/>
                <w:sz w:val="20"/>
                <w:szCs w:val="20"/>
              </w:rPr>
              <w:t>B</w:t>
            </w:r>
            <w:r w:rsidRPr="001F0011">
              <w:rPr>
                <w:rFonts w:ascii="Times New Roman" w:hAnsi="Times New Roman" w:cs="Times New Roman"/>
                <w:color w:val="000000"/>
                <w:sz w:val="20"/>
                <w:szCs w:val="20"/>
              </w:rPr>
              <w:t>B</w:t>
            </w:r>
          </w:p>
        </w:tc>
        <w:tc>
          <w:tcPr>
            <w:tcW w:w="1077" w:type="dxa"/>
            <w:tcBorders>
              <w:top w:val="single" w:sz="4" w:space="0" w:color="auto"/>
              <w:left w:val="nil"/>
              <w:bottom w:val="single" w:sz="4" w:space="0" w:color="auto"/>
              <w:right w:val="single" w:sz="4" w:space="0" w:color="auto"/>
            </w:tcBorders>
            <w:shd w:val="clear" w:color="FFFFFF" w:fill="FFFFFF"/>
            <w:vAlign w:val="bottom"/>
          </w:tcPr>
          <w:p w:rsidR="00F438F0" w:rsidRPr="001F0011" w:rsidRDefault="00F438F0" w:rsidP="006262FC">
            <w:pPr>
              <w:spacing w:after="0" w:line="240" w:lineRule="auto"/>
              <w:rPr>
                <w:rFonts w:ascii="Times New Roman" w:eastAsia="Times New Roman" w:hAnsi="Times New Roman" w:cs="Times New Roman"/>
                <w:color w:val="000000"/>
                <w:sz w:val="20"/>
                <w:szCs w:val="20"/>
                <w:lang w:val="en-US"/>
              </w:rPr>
            </w:pPr>
            <w:r w:rsidRPr="001F0011">
              <w:rPr>
                <w:rFonts w:ascii="Times New Roman" w:hAnsi="Times New Roman" w:cs="Times New Roman"/>
                <w:color w:val="000000"/>
                <w:sz w:val="20"/>
                <w:szCs w:val="20"/>
              </w:rPr>
              <w:t>0.01% e P</w:t>
            </w:r>
            <w:r w:rsidR="00B56C83">
              <w:rPr>
                <w:rFonts w:ascii="Times New Roman" w:hAnsi="Times New Roman" w:cs="Times New Roman"/>
                <w:color w:val="000000"/>
                <w:sz w:val="20"/>
                <w:szCs w:val="20"/>
              </w:rPr>
              <w:t>B</w:t>
            </w:r>
            <w:r w:rsidRPr="001F0011">
              <w:rPr>
                <w:rFonts w:ascii="Times New Roman" w:hAnsi="Times New Roman" w:cs="Times New Roman"/>
                <w:color w:val="000000"/>
                <w:sz w:val="20"/>
                <w:szCs w:val="20"/>
              </w:rPr>
              <w:t>B</w:t>
            </w:r>
          </w:p>
        </w:tc>
        <w:tc>
          <w:tcPr>
            <w:tcW w:w="1340" w:type="dxa"/>
            <w:tcBorders>
              <w:top w:val="single" w:sz="4" w:space="0" w:color="auto"/>
              <w:left w:val="nil"/>
              <w:bottom w:val="single" w:sz="4" w:space="0" w:color="auto"/>
              <w:right w:val="single" w:sz="4" w:space="0" w:color="auto"/>
            </w:tcBorders>
            <w:shd w:val="clear" w:color="FFFFFF" w:fill="FFFFFF"/>
            <w:vAlign w:val="bottom"/>
          </w:tcPr>
          <w:p w:rsidR="00F438F0" w:rsidRPr="001F0011" w:rsidRDefault="00F438F0" w:rsidP="00F438F0">
            <w:pPr>
              <w:spacing w:after="0" w:line="240" w:lineRule="auto"/>
              <w:jc w:val="center"/>
              <w:rPr>
                <w:rFonts w:ascii="Times New Roman" w:eastAsia="Times New Roman" w:hAnsi="Times New Roman" w:cs="Times New Roman"/>
                <w:color w:val="000000"/>
                <w:sz w:val="20"/>
                <w:szCs w:val="20"/>
                <w:lang w:val="en-US"/>
              </w:rPr>
            </w:pPr>
            <w:r w:rsidRPr="001F0011">
              <w:rPr>
                <w:rFonts w:ascii="Times New Roman" w:hAnsi="Times New Roman" w:cs="Times New Roman"/>
                <w:color w:val="000000"/>
                <w:sz w:val="20"/>
                <w:szCs w:val="20"/>
              </w:rPr>
              <w:t>0.005% e P</w:t>
            </w:r>
            <w:r w:rsidR="00B56C83">
              <w:rPr>
                <w:rFonts w:ascii="Times New Roman" w:hAnsi="Times New Roman" w:cs="Times New Roman"/>
                <w:color w:val="000000"/>
                <w:sz w:val="20"/>
                <w:szCs w:val="20"/>
              </w:rPr>
              <w:t>B</w:t>
            </w:r>
            <w:r w:rsidRPr="001F0011">
              <w:rPr>
                <w:rFonts w:ascii="Times New Roman" w:hAnsi="Times New Roman" w:cs="Times New Roman"/>
                <w:color w:val="000000"/>
                <w:sz w:val="20"/>
                <w:szCs w:val="20"/>
              </w:rPr>
              <w:t>B</w:t>
            </w:r>
          </w:p>
        </w:tc>
        <w:tc>
          <w:tcPr>
            <w:tcW w:w="1308" w:type="dxa"/>
            <w:tcBorders>
              <w:top w:val="single" w:sz="4" w:space="0" w:color="auto"/>
              <w:left w:val="nil"/>
              <w:bottom w:val="single" w:sz="4" w:space="0" w:color="auto"/>
              <w:right w:val="single" w:sz="4" w:space="0" w:color="auto"/>
            </w:tcBorders>
            <w:shd w:val="clear" w:color="FFFFFF" w:fill="FFFFFF"/>
            <w:vAlign w:val="bottom"/>
          </w:tcPr>
          <w:p w:rsidR="00F438F0" w:rsidRPr="001F0011" w:rsidRDefault="00F438F0" w:rsidP="00F438F0">
            <w:pPr>
              <w:spacing w:after="0" w:line="240" w:lineRule="auto"/>
              <w:jc w:val="center"/>
              <w:rPr>
                <w:rFonts w:ascii="Times New Roman" w:eastAsia="Times New Roman" w:hAnsi="Times New Roman" w:cs="Times New Roman"/>
                <w:color w:val="000000"/>
                <w:sz w:val="20"/>
                <w:szCs w:val="20"/>
                <w:lang w:val="en-US"/>
              </w:rPr>
            </w:pPr>
            <w:r w:rsidRPr="001F0011">
              <w:rPr>
                <w:rFonts w:ascii="Times New Roman" w:hAnsi="Times New Roman" w:cs="Times New Roman"/>
                <w:color w:val="000000"/>
                <w:sz w:val="20"/>
                <w:szCs w:val="20"/>
              </w:rPr>
              <w:t>0.005% e P</w:t>
            </w:r>
            <w:r w:rsidR="00B56C83">
              <w:rPr>
                <w:rFonts w:ascii="Times New Roman" w:hAnsi="Times New Roman" w:cs="Times New Roman"/>
                <w:color w:val="000000"/>
                <w:sz w:val="20"/>
                <w:szCs w:val="20"/>
              </w:rPr>
              <w:t>B</w:t>
            </w:r>
            <w:r w:rsidRPr="001F0011">
              <w:rPr>
                <w:rFonts w:ascii="Times New Roman" w:hAnsi="Times New Roman" w:cs="Times New Roman"/>
                <w:color w:val="000000"/>
                <w:sz w:val="20"/>
                <w:szCs w:val="20"/>
              </w:rPr>
              <w:t>B</w:t>
            </w:r>
          </w:p>
        </w:tc>
      </w:tr>
      <w:tr w:rsidR="00253947" w:rsidRPr="00290F7E" w:rsidTr="001F0011">
        <w:trPr>
          <w:trHeight w:val="430"/>
        </w:trPr>
        <w:tc>
          <w:tcPr>
            <w:tcW w:w="2293" w:type="dxa"/>
            <w:tcBorders>
              <w:top w:val="single" w:sz="4" w:space="0" w:color="auto"/>
              <w:left w:val="single" w:sz="4" w:space="0" w:color="auto"/>
              <w:bottom w:val="single" w:sz="4" w:space="0" w:color="auto"/>
              <w:right w:val="single" w:sz="4" w:space="0" w:color="auto"/>
            </w:tcBorders>
            <w:shd w:val="clear" w:color="FFFFFF" w:fill="FFFFFF"/>
          </w:tcPr>
          <w:p w:rsidR="00F438F0" w:rsidRPr="00290F7E" w:rsidRDefault="00F438F0" w:rsidP="00F438F0">
            <w:pPr>
              <w:spacing w:after="0" w:line="240" w:lineRule="auto"/>
              <w:rPr>
                <w:rFonts w:ascii="Times New Roman" w:eastAsia="Times New Roman" w:hAnsi="Times New Roman" w:cs="Times New Roman"/>
                <w:sz w:val="20"/>
                <w:szCs w:val="20"/>
                <w:lang w:val="it-IT"/>
              </w:rPr>
            </w:pPr>
            <w:bookmarkStart w:id="135" w:name="_Hlk167955220"/>
            <w:r w:rsidRPr="00290F7E">
              <w:rPr>
                <w:rFonts w:ascii="Times New Roman" w:eastAsia="Times New Roman" w:hAnsi="Times New Roman" w:cs="Times New Roman"/>
                <w:sz w:val="20"/>
                <w:szCs w:val="20"/>
                <w:lang w:val="it-IT"/>
              </w:rPr>
              <w:t>Rritja e të ardhurave nga  zbulimi i shkeljeve ne mallrat e akcizes</w:t>
            </w:r>
            <w:bookmarkEnd w:id="135"/>
          </w:p>
        </w:tc>
        <w:tc>
          <w:tcPr>
            <w:tcW w:w="1494" w:type="dxa"/>
            <w:tcBorders>
              <w:top w:val="single" w:sz="4" w:space="0" w:color="auto"/>
              <w:left w:val="single" w:sz="4" w:space="0" w:color="auto"/>
              <w:bottom w:val="single" w:sz="4" w:space="0" w:color="auto"/>
              <w:right w:val="single" w:sz="4" w:space="0" w:color="auto"/>
            </w:tcBorders>
            <w:shd w:val="clear" w:color="FFFFFF" w:fill="FFFFFF"/>
            <w:vAlign w:val="center"/>
          </w:tcPr>
          <w:p w:rsidR="00F438F0" w:rsidRPr="00503DD2" w:rsidRDefault="00F438F0" w:rsidP="00F438F0">
            <w:pPr>
              <w:spacing w:after="0" w:line="240" w:lineRule="auto"/>
              <w:rPr>
                <w:rFonts w:ascii="Times New Roman" w:eastAsia="Times New Roman" w:hAnsi="Times New Roman" w:cs="Times New Roman"/>
                <w:sz w:val="20"/>
                <w:szCs w:val="20"/>
                <w:lang w:val="it-CH"/>
              </w:rPr>
            </w:pPr>
          </w:p>
        </w:tc>
        <w:tc>
          <w:tcPr>
            <w:tcW w:w="1323" w:type="dxa"/>
            <w:tcBorders>
              <w:top w:val="single" w:sz="4" w:space="0" w:color="auto"/>
              <w:left w:val="nil"/>
              <w:bottom w:val="single" w:sz="4" w:space="0" w:color="auto"/>
              <w:right w:val="single" w:sz="4" w:space="0" w:color="auto"/>
            </w:tcBorders>
            <w:shd w:val="clear" w:color="FFFFFF" w:fill="FFFFFF"/>
            <w:vAlign w:val="bottom"/>
          </w:tcPr>
          <w:p w:rsidR="00F438F0" w:rsidRPr="001F0011" w:rsidRDefault="00F438F0" w:rsidP="00F438F0">
            <w:pPr>
              <w:spacing w:after="0" w:line="240" w:lineRule="auto"/>
              <w:jc w:val="center"/>
              <w:rPr>
                <w:rFonts w:ascii="Times New Roman" w:eastAsia="Times New Roman" w:hAnsi="Times New Roman" w:cs="Times New Roman"/>
                <w:sz w:val="20"/>
                <w:szCs w:val="20"/>
                <w:lang w:val="en-US"/>
              </w:rPr>
            </w:pPr>
            <w:r w:rsidRPr="001F0011">
              <w:rPr>
                <w:rFonts w:ascii="Times New Roman" w:hAnsi="Times New Roman" w:cs="Times New Roman"/>
                <w:color w:val="000000"/>
                <w:sz w:val="20"/>
                <w:szCs w:val="20"/>
              </w:rPr>
              <w:t>0.006% e P</w:t>
            </w:r>
            <w:r w:rsidR="00B56C83">
              <w:rPr>
                <w:rFonts w:ascii="Times New Roman" w:hAnsi="Times New Roman" w:cs="Times New Roman"/>
                <w:color w:val="000000"/>
                <w:sz w:val="20"/>
                <w:szCs w:val="20"/>
              </w:rPr>
              <w:t>B</w:t>
            </w:r>
            <w:r w:rsidRPr="001F0011">
              <w:rPr>
                <w:rFonts w:ascii="Times New Roman" w:hAnsi="Times New Roman" w:cs="Times New Roman"/>
                <w:color w:val="000000"/>
                <w:sz w:val="20"/>
                <w:szCs w:val="20"/>
              </w:rPr>
              <w:t>B</w:t>
            </w:r>
          </w:p>
        </w:tc>
        <w:tc>
          <w:tcPr>
            <w:tcW w:w="1077" w:type="dxa"/>
            <w:tcBorders>
              <w:top w:val="single" w:sz="4" w:space="0" w:color="auto"/>
              <w:left w:val="nil"/>
              <w:bottom w:val="single" w:sz="4" w:space="0" w:color="auto"/>
              <w:right w:val="single" w:sz="4" w:space="0" w:color="auto"/>
            </w:tcBorders>
            <w:shd w:val="clear" w:color="FFFFFF" w:fill="FFFFFF"/>
            <w:vAlign w:val="bottom"/>
          </w:tcPr>
          <w:p w:rsidR="00F438F0" w:rsidRPr="001F0011" w:rsidRDefault="00F438F0" w:rsidP="00F438F0">
            <w:pPr>
              <w:spacing w:after="0" w:line="240" w:lineRule="auto"/>
              <w:jc w:val="center"/>
              <w:rPr>
                <w:rFonts w:ascii="Times New Roman" w:eastAsia="Times New Roman" w:hAnsi="Times New Roman" w:cs="Times New Roman"/>
                <w:sz w:val="20"/>
                <w:szCs w:val="20"/>
                <w:lang w:val="en-US"/>
              </w:rPr>
            </w:pPr>
            <w:r w:rsidRPr="001F0011">
              <w:rPr>
                <w:rFonts w:ascii="Times New Roman" w:hAnsi="Times New Roman" w:cs="Times New Roman"/>
                <w:color w:val="000000"/>
                <w:sz w:val="20"/>
                <w:szCs w:val="20"/>
              </w:rPr>
              <w:t>0.008% e P</w:t>
            </w:r>
            <w:r w:rsidR="00B56C83">
              <w:rPr>
                <w:rFonts w:ascii="Times New Roman" w:hAnsi="Times New Roman" w:cs="Times New Roman"/>
                <w:color w:val="000000"/>
                <w:sz w:val="20"/>
                <w:szCs w:val="20"/>
              </w:rPr>
              <w:t>B</w:t>
            </w:r>
            <w:r w:rsidRPr="001F0011">
              <w:rPr>
                <w:rFonts w:ascii="Times New Roman" w:hAnsi="Times New Roman" w:cs="Times New Roman"/>
                <w:color w:val="000000"/>
                <w:sz w:val="20"/>
                <w:szCs w:val="20"/>
              </w:rPr>
              <w:t>B</w:t>
            </w:r>
          </w:p>
        </w:tc>
        <w:tc>
          <w:tcPr>
            <w:tcW w:w="1340" w:type="dxa"/>
            <w:tcBorders>
              <w:top w:val="single" w:sz="4" w:space="0" w:color="auto"/>
              <w:left w:val="nil"/>
              <w:bottom w:val="single" w:sz="4" w:space="0" w:color="auto"/>
              <w:right w:val="single" w:sz="4" w:space="0" w:color="auto"/>
            </w:tcBorders>
            <w:shd w:val="clear" w:color="FFFFFF" w:fill="FFFFFF"/>
            <w:vAlign w:val="bottom"/>
          </w:tcPr>
          <w:p w:rsidR="00F438F0" w:rsidRPr="001F0011" w:rsidRDefault="00F438F0" w:rsidP="00F438F0">
            <w:pPr>
              <w:spacing w:after="0" w:line="240" w:lineRule="auto"/>
              <w:jc w:val="center"/>
              <w:rPr>
                <w:rFonts w:ascii="Times New Roman" w:eastAsia="Times New Roman" w:hAnsi="Times New Roman" w:cs="Times New Roman"/>
                <w:sz w:val="20"/>
                <w:szCs w:val="20"/>
                <w:lang w:val="en-US"/>
              </w:rPr>
            </w:pPr>
            <w:r w:rsidRPr="001F0011">
              <w:rPr>
                <w:rFonts w:ascii="Times New Roman" w:hAnsi="Times New Roman" w:cs="Times New Roman"/>
                <w:color w:val="000000"/>
                <w:sz w:val="20"/>
                <w:szCs w:val="20"/>
              </w:rPr>
              <w:t>0.005% e P</w:t>
            </w:r>
            <w:r w:rsidR="00B56C83">
              <w:rPr>
                <w:rFonts w:ascii="Times New Roman" w:hAnsi="Times New Roman" w:cs="Times New Roman"/>
                <w:color w:val="000000"/>
                <w:sz w:val="20"/>
                <w:szCs w:val="20"/>
              </w:rPr>
              <w:t>B</w:t>
            </w:r>
            <w:r w:rsidRPr="001F0011">
              <w:rPr>
                <w:rFonts w:ascii="Times New Roman" w:hAnsi="Times New Roman" w:cs="Times New Roman"/>
                <w:color w:val="000000"/>
                <w:sz w:val="20"/>
                <w:szCs w:val="20"/>
              </w:rPr>
              <w:t>B</w:t>
            </w:r>
          </w:p>
        </w:tc>
        <w:tc>
          <w:tcPr>
            <w:tcW w:w="1308" w:type="dxa"/>
            <w:tcBorders>
              <w:top w:val="single" w:sz="4" w:space="0" w:color="auto"/>
              <w:left w:val="nil"/>
              <w:bottom w:val="single" w:sz="4" w:space="0" w:color="auto"/>
              <w:right w:val="single" w:sz="4" w:space="0" w:color="auto"/>
            </w:tcBorders>
            <w:shd w:val="clear" w:color="FFFFFF" w:fill="FFFFFF"/>
            <w:vAlign w:val="bottom"/>
          </w:tcPr>
          <w:p w:rsidR="00F438F0" w:rsidRPr="001F0011" w:rsidRDefault="00F438F0" w:rsidP="00F438F0">
            <w:pPr>
              <w:spacing w:after="0" w:line="240" w:lineRule="auto"/>
              <w:jc w:val="center"/>
              <w:rPr>
                <w:rFonts w:ascii="Times New Roman" w:eastAsia="Times New Roman" w:hAnsi="Times New Roman" w:cs="Times New Roman"/>
                <w:sz w:val="20"/>
                <w:szCs w:val="20"/>
                <w:lang w:val="en-US"/>
              </w:rPr>
            </w:pPr>
            <w:r w:rsidRPr="001F0011">
              <w:rPr>
                <w:rFonts w:ascii="Times New Roman" w:hAnsi="Times New Roman" w:cs="Times New Roman"/>
                <w:color w:val="000000"/>
                <w:sz w:val="20"/>
                <w:szCs w:val="20"/>
              </w:rPr>
              <w:t>0.005% e P</w:t>
            </w:r>
            <w:r w:rsidR="00B56C83">
              <w:rPr>
                <w:rFonts w:ascii="Times New Roman" w:hAnsi="Times New Roman" w:cs="Times New Roman"/>
                <w:color w:val="000000"/>
                <w:sz w:val="20"/>
                <w:szCs w:val="20"/>
              </w:rPr>
              <w:t>B</w:t>
            </w:r>
            <w:r w:rsidRPr="001F0011">
              <w:rPr>
                <w:rFonts w:ascii="Times New Roman" w:hAnsi="Times New Roman" w:cs="Times New Roman"/>
                <w:color w:val="000000"/>
                <w:sz w:val="20"/>
                <w:szCs w:val="20"/>
              </w:rPr>
              <w:t>B</w:t>
            </w:r>
          </w:p>
        </w:tc>
      </w:tr>
    </w:tbl>
    <w:p w:rsidR="00F953CB" w:rsidRPr="00290F7E" w:rsidRDefault="00F953CB" w:rsidP="00F5354E">
      <w:pPr>
        <w:spacing w:after="0" w:line="240" w:lineRule="auto"/>
        <w:ind w:left="360"/>
        <w:jc w:val="both"/>
        <w:rPr>
          <w:rFonts w:ascii="Times New Roman" w:eastAsia="Times New Roman" w:hAnsi="Times New Roman" w:cs="Times New Roman"/>
          <w:b/>
          <w:sz w:val="24"/>
          <w:szCs w:val="24"/>
        </w:rPr>
      </w:pPr>
    </w:p>
    <w:bookmarkEnd w:id="129"/>
    <w:bookmarkEnd w:id="130"/>
    <w:p w:rsidR="00F953CB" w:rsidRPr="00290F7E" w:rsidRDefault="00F953CB" w:rsidP="00F5354E">
      <w:pPr>
        <w:spacing w:after="0" w:line="240" w:lineRule="auto"/>
        <w:jc w:val="both"/>
        <w:rPr>
          <w:rFonts w:ascii="Times New Roman" w:hAnsi="Times New Roman" w:cs="Times New Roman"/>
          <w:sz w:val="24"/>
          <w:szCs w:val="24"/>
        </w:rPr>
      </w:pPr>
    </w:p>
    <w:p w:rsidR="00F953CB" w:rsidRPr="00290F7E" w:rsidRDefault="00F953CB" w:rsidP="00F5354E">
      <w:pPr>
        <w:pStyle w:val="Heading2"/>
        <w:spacing w:line="240" w:lineRule="auto"/>
        <w:rPr>
          <w:rFonts w:ascii="Times New Roman" w:hAnsi="Times New Roman" w:cs="Times New Roman"/>
          <w:b/>
          <w:color w:val="1F4E79" w:themeColor="accent1" w:themeShade="80"/>
          <w:sz w:val="24"/>
          <w:szCs w:val="24"/>
        </w:rPr>
      </w:pPr>
      <w:bookmarkStart w:id="136" w:name="_Toc168066236"/>
      <w:bookmarkStart w:id="137" w:name="_Toc185235103"/>
      <w:bookmarkStart w:id="138" w:name="_Toc37613108"/>
      <w:r w:rsidRPr="00290F7E">
        <w:rPr>
          <w:rFonts w:ascii="Times New Roman" w:hAnsi="Times New Roman" w:cs="Times New Roman"/>
          <w:b/>
          <w:color w:val="1F4E79" w:themeColor="accent1" w:themeShade="80"/>
          <w:sz w:val="24"/>
          <w:szCs w:val="24"/>
        </w:rPr>
        <w:t>VI.3. Komponenti 3.2. Zhvillimi i aftësive të zgjeruara analitike të të dhënave</w:t>
      </w:r>
      <w:bookmarkEnd w:id="136"/>
      <w:bookmarkEnd w:id="137"/>
      <w:r w:rsidRPr="00290F7E">
        <w:rPr>
          <w:rFonts w:ascii="Times New Roman" w:hAnsi="Times New Roman" w:cs="Times New Roman"/>
          <w:b/>
          <w:color w:val="1F4E79" w:themeColor="accent1" w:themeShade="80"/>
          <w:sz w:val="24"/>
          <w:szCs w:val="24"/>
        </w:rPr>
        <w:t xml:space="preserve"> </w:t>
      </w:r>
    </w:p>
    <w:p w:rsidR="00F953CB" w:rsidRPr="00290F7E" w:rsidRDefault="00F953CB" w:rsidP="00F5354E">
      <w:pPr>
        <w:spacing w:line="240" w:lineRule="auto"/>
        <w:jc w:val="both"/>
        <w:rPr>
          <w:rFonts w:ascii="Times New Roman" w:hAnsi="Times New Roman" w:cs="Times New Roman"/>
          <w:sz w:val="24"/>
          <w:szCs w:val="24"/>
        </w:rPr>
      </w:pPr>
    </w:p>
    <w:p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Objektivi</w:t>
      </w:r>
    </w:p>
    <w:p w:rsidR="00F953CB" w:rsidRPr="00290F7E" w:rsidRDefault="00F953CB" w:rsidP="00F5354E">
      <w:pPr>
        <w:spacing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hAnsi="Times New Roman" w:cs="Times New Roman"/>
          <w:sz w:val="24"/>
          <w:szCs w:val="24"/>
        </w:rPr>
        <w:t>Synimi i këtij komponenti është që brenda vitit 2027 administra</w:t>
      </w:r>
      <w:r w:rsidR="00F438F0">
        <w:rPr>
          <w:rFonts w:ascii="Times New Roman" w:hAnsi="Times New Roman" w:cs="Times New Roman"/>
          <w:sz w:val="24"/>
          <w:szCs w:val="24"/>
        </w:rPr>
        <w:t>ta</w:t>
      </w:r>
      <w:r w:rsidRPr="00290F7E">
        <w:rPr>
          <w:rFonts w:ascii="Times New Roman" w:hAnsi="Times New Roman" w:cs="Times New Roman"/>
          <w:sz w:val="24"/>
          <w:szCs w:val="24"/>
        </w:rPr>
        <w:t xml:space="preserve"> doganore të k</w:t>
      </w:r>
      <w:r w:rsidR="00F438F0">
        <w:rPr>
          <w:rFonts w:ascii="Times New Roman" w:hAnsi="Times New Roman" w:cs="Times New Roman"/>
          <w:sz w:val="24"/>
          <w:szCs w:val="24"/>
        </w:rPr>
        <w:t>e</w:t>
      </w:r>
      <w:r w:rsidRPr="00290F7E">
        <w:rPr>
          <w:rFonts w:ascii="Times New Roman" w:hAnsi="Times New Roman" w:cs="Times New Roman"/>
          <w:sz w:val="24"/>
          <w:szCs w:val="24"/>
        </w:rPr>
        <w:t xml:space="preserve">të zhvilluar modele makroekonike që rrisin aftësitë </w:t>
      </w:r>
      <w:r w:rsidRPr="00290F7E">
        <w:rPr>
          <w:rFonts w:ascii="Times New Roman" w:eastAsiaTheme="minorHAnsi" w:hAnsi="Times New Roman" w:cs="Times New Roman"/>
          <w:sz w:val="24"/>
          <w:szCs w:val="24"/>
        </w:rPr>
        <w:t>analitike dhe parashikuese të fenomeneve ekonomike</w:t>
      </w:r>
      <w:r w:rsidR="00F438F0">
        <w:rPr>
          <w:rFonts w:ascii="Times New Roman" w:eastAsiaTheme="minorHAnsi" w:hAnsi="Times New Roman" w:cs="Times New Roman"/>
          <w:sz w:val="24"/>
          <w:szCs w:val="24"/>
        </w:rPr>
        <w:t>.</w:t>
      </w:r>
    </w:p>
    <w:p w:rsidR="00F953CB" w:rsidRPr="00290F7E" w:rsidRDefault="00F953CB" w:rsidP="00F5354E">
      <w:pPr>
        <w:spacing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Konteksti</w:t>
      </w:r>
    </w:p>
    <w:p w:rsidR="00F953CB" w:rsidRPr="00290F7E" w:rsidRDefault="00F953CB" w:rsidP="00F5354E">
      <w:pPr>
        <w:spacing w:line="240" w:lineRule="auto"/>
        <w:jc w:val="both"/>
        <w:rPr>
          <w:rStyle w:val="contentpasted0"/>
          <w:rFonts w:ascii="Times New Roman" w:hAnsi="Times New Roman" w:cs="Times New Roman"/>
          <w:color w:val="000000"/>
          <w:sz w:val="24"/>
          <w:szCs w:val="24"/>
        </w:rPr>
      </w:pPr>
      <w:r w:rsidRPr="00290F7E">
        <w:rPr>
          <w:rStyle w:val="contentpasted0"/>
          <w:rFonts w:ascii="Times New Roman" w:hAnsi="Times New Roman" w:cs="Times New Roman"/>
          <w:color w:val="000000"/>
          <w:sz w:val="24"/>
          <w:szCs w:val="24"/>
        </w:rPr>
        <w:t xml:space="preserve">Aftësitë analitike të </w:t>
      </w:r>
      <w:r w:rsidR="007F1910">
        <w:rPr>
          <w:rStyle w:val="contentpasted0"/>
          <w:rFonts w:ascii="Times New Roman" w:hAnsi="Times New Roman" w:cs="Times New Roman"/>
          <w:color w:val="000000"/>
          <w:sz w:val="24"/>
          <w:szCs w:val="24"/>
        </w:rPr>
        <w:t>administratës doganore</w:t>
      </w:r>
      <w:r w:rsidRPr="00290F7E">
        <w:rPr>
          <w:rStyle w:val="contentpasted0"/>
          <w:rFonts w:ascii="Times New Roman" w:hAnsi="Times New Roman" w:cs="Times New Roman"/>
          <w:color w:val="000000"/>
          <w:sz w:val="24"/>
          <w:szCs w:val="24"/>
        </w:rPr>
        <w:t xml:space="preserve"> janë zgjeruar dhe plotësuar me informacion</w:t>
      </w:r>
      <w:r w:rsidR="007F1910">
        <w:rPr>
          <w:rStyle w:val="contentpasted0"/>
          <w:rFonts w:ascii="Times New Roman" w:hAnsi="Times New Roman" w:cs="Times New Roman"/>
          <w:color w:val="000000"/>
          <w:sz w:val="24"/>
          <w:szCs w:val="24"/>
        </w:rPr>
        <w:t>e</w:t>
      </w:r>
      <w:r w:rsidRPr="00290F7E">
        <w:rPr>
          <w:rStyle w:val="contentpasted0"/>
          <w:rFonts w:ascii="Times New Roman" w:hAnsi="Times New Roman" w:cs="Times New Roman"/>
          <w:color w:val="000000"/>
          <w:sz w:val="24"/>
          <w:szCs w:val="24"/>
        </w:rPr>
        <w:t xml:space="preserve"> dhe funksione. Raportimet kryhen në koh</w:t>
      </w:r>
      <w:r w:rsidR="007F1910">
        <w:rPr>
          <w:rStyle w:val="contentpasted0"/>
          <w:rFonts w:ascii="Times New Roman" w:hAnsi="Times New Roman" w:cs="Times New Roman"/>
          <w:color w:val="000000"/>
          <w:sz w:val="24"/>
          <w:szCs w:val="24"/>
        </w:rPr>
        <w:t>ë</w:t>
      </w:r>
      <w:r w:rsidRPr="00290F7E">
        <w:rPr>
          <w:rStyle w:val="contentpasted0"/>
          <w:rFonts w:ascii="Times New Roman" w:hAnsi="Times New Roman" w:cs="Times New Roman"/>
          <w:color w:val="000000"/>
          <w:sz w:val="24"/>
          <w:szCs w:val="24"/>
        </w:rPr>
        <w:t xml:space="preserve"> shumë të shkurtër dhe me saktësi të plotë. Gjenerohen raporte analitike të p</w:t>
      </w:r>
      <w:r w:rsidR="001F0011">
        <w:rPr>
          <w:rStyle w:val="contentpasted0"/>
          <w:rFonts w:ascii="Times New Roman" w:hAnsi="Times New Roman" w:cs="Times New Roman"/>
          <w:color w:val="000000"/>
          <w:sz w:val="24"/>
          <w:szCs w:val="24"/>
        </w:rPr>
        <w:t>ë</w:t>
      </w:r>
      <w:r w:rsidRPr="00290F7E">
        <w:rPr>
          <w:rStyle w:val="contentpasted0"/>
          <w:rFonts w:ascii="Times New Roman" w:hAnsi="Times New Roman" w:cs="Times New Roman"/>
          <w:color w:val="000000"/>
          <w:sz w:val="24"/>
          <w:szCs w:val="24"/>
        </w:rPr>
        <w:t>rgjithshme si edhe raport</w:t>
      </w:r>
      <w:r w:rsidR="00F438F0">
        <w:rPr>
          <w:rStyle w:val="contentpasted0"/>
          <w:rFonts w:ascii="Times New Roman" w:hAnsi="Times New Roman" w:cs="Times New Roman"/>
          <w:color w:val="000000"/>
          <w:sz w:val="24"/>
          <w:szCs w:val="24"/>
        </w:rPr>
        <w:t>e</w:t>
      </w:r>
      <w:r w:rsidRPr="00290F7E">
        <w:rPr>
          <w:rStyle w:val="contentpasted0"/>
          <w:rFonts w:ascii="Times New Roman" w:hAnsi="Times New Roman" w:cs="Times New Roman"/>
          <w:color w:val="000000"/>
          <w:sz w:val="24"/>
          <w:szCs w:val="24"/>
        </w:rPr>
        <w:t xml:space="preserve"> specifike për të patur nj</w:t>
      </w:r>
      <w:r w:rsidR="007F1910">
        <w:rPr>
          <w:rStyle w:val="contentpasted0"/>
          <w:rFonts w:ascii="Times New Roman" w:hAnsi="Times New Roman" w:cs="Times New Roman"/>
          <w:color w:val="000000"/>
          <w:sz w:val="24"/>
          <w:szCs w:val="24"/>
        </w:rPr>
        <w:t>ë</w:t>
      </w:r>
      <w:r w:rsidRPr="00290F7E">
        <w:rPr>
          <w:rStyle w:val="contentpasted0"/>
          <w:rFonts w:ascii="Times New Roman" w:hAnsi="Times New Roman" w:cs="Times New Roman"/>
          <w:color w:val="000000"/>
          <w:sz w:val="24"/>
          <w:szCs w:val="24"/>
        </w:rPr>
        <w:t xml:space="preserve"> </w:t>
      </w:r>
      <w:r w:rsidR="007F1910" w:rsidRPr="00290F7E">
        <w:rPr>
          <w:rStyle w:val="contentpasted0"/>
          <w:rFonts w:ascii="Times New Roman" w:hAnsi="Times New Roman" w:cs="Times New Roman"/>
          <w:color w:val="000000"/>
          <w:sz w:val="24"/>
          <w:szCs w:val="24"/>
        </w:rPr>
        <w:t>p</w:t>
      </w:r>
      <w:r w:rsidR="007F1910">
        <w:rPr>
          <w:rStyle w:val="contentpasted0"/>
          <w:rFonts w:ascii="Times New Roman" w:hAnsi="Times New Roman" w:cs="Times New Roman"/>
          <w:color w:val="000000"/>
          <w:sz w:val="24"/>
          <w:szCs w:val="24"/>
        </w:rPr>
        <w:t>amje</w:t>
      </w:r>
      <w:r w:rsidR="007F1910" w:rsidRPr="00290F7E">
        <w:rPr>
          <w:rStyle w:val="contentpasted0"/>
          <w:rFonts w:ascii="Times New Roman" w:hAnsi="Times New Roman" w:cs="Times New Roman"/>
          <w:color w:val="000000"/>
          <w:sz w:val="24"/>
          <w:szCs w:val="24"/>
        </w:rPr>
        <w:t xml:space="preserve"> </w:t>
      </w:r>
      <w:r w:rsidRPr="00290F7E">
        <w:rPr>
          <w:rStyle w:val="contentpasted0"/>
          <w:rFonts w:ascii="Times New Roman" w:hAnsi="Times New Roman" w:cs="Times New Roman"/>
          <w:color w:val="000000"/>
          <w:sz w:val="24"/>
          <w:szCs w:val="24"/>
        </w:rPr>
        <w:t>të plotë të gjithë fenomeneve pozitive apo negative</w:t>
      </w:r>
      <w:r w:rsidR="007F1910">
        <w:rPr>
          <w:rStyle w:val="contentpasted0"/>
          <w:rFonts w:ascii="Times New Roman" w:hAnsi="Times New Roman" w:cs="Times New Roman"/>
          <w:color w:val="000000"/>
          <w:sz w:val="24"/>
          <w:szCs w:val="24"/>
        </w:rPr>
        <w:t xml:space="preserve"> në procedurat doganore</w:t>
      </w:r>
      <w:r w:rsidR="00F438F0">
        <w:rPr>
          <w:rStyle w:val="contentpasted0"/>
          <w:rFonts w:ascii="Times New Roman" w:hAnsi="Times New Roman" w:cs="Times New Roman"/>
          <w:color w:val="000000"/>
          <w:sz w:val="24"/>
          <w:szCs w:val="24"/>
        </w:rPr>
        <w:t>.</w:t>
      </w:r>
    </w:p>
    <w:p w:rsidR="00F953CB" w:rsidRPr="00290F7E" w:rsidRDefault="00F953CB" w:rsidP="00F5354E">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Raportet mujore për analizimin e të ardhurave doganore që prodhon administrata doganore për tregues të caktuar makroekonomikë si</w:t>
      </w:r>
      <w:r w:rsidR="00F438F0">
        <w:rPr>
          <w:rFonts w:ascii="Times New Roman" w:hAnsi="Times New Roman" w:cs="Times New Roman"/>
          <w:sz w:val="24"/>
          <w:szCs w:val="24"/>
        </w:rPr>
        <w:t>:</w:t>
      </w:r>
      <w:r w:rsidRPr="00290F7E">
        <w:rPr>
          <w:rFonts w:ascii="Times New Roman" w:hAnsi="Times New Roman" w:cs="Times New Roman"/>
          <w:sz w:val="24"/>
          <w:szCs w:val="24"/>
        </w:rPr>
        <w:t xml:space="preserve"> vëllimi dhe vlera e tregtisë së jashtme sipas produkteve, ndikimet nga kursi i këmbimit dhe ndryshimet në tregjet e brendshme</w:t>
      </w:r>
      <w:r w:rsidR="00F438F0">
        <w:rPr>
          <w:rFonts w:ascii="Times New Roman" w:hAnsi="Times New Roman" w:cs="Times New Roman"/>
          <w:sz w:val="24"/>
          <w:szCs w:val="24"/>
        </w:rPr>
        <w:t>,</w:t>
      </w:r>
      <w:r w:rsidRPr="00290F7E">
        <w:rPr>
          <w:rFonts w:ascii="Times New Roman" w:hAnsi="Times New Roman" w:cs="Times New Roman"/>
          <w:sz w:val="24"/>
          <w:szCs w:val="24"/>
        </w:rPr>
        <w:t xml:space="preserve"> janë shumë të dobishme dhe duhet të zhvillohen më tej për t'i bërë ato më specifike </w:t>
      </w:r>
      <w:r w:rsidR="00F438F0">
        <w:rPr>
          <w:rFonts w:ascii="Times New Roman" w:hAnsi="Times New Roman" w:cs="Times New Roman"/>
          <w:sz w:val="24"/>
          <w:szCs w:val="24"/>
        </w:rPr>
        <w:t>n</w:t>
      </w:r>
      <w:r w:rsidR="001F0011">
        <w:rPr>
          <w:rFonts w:ascii="Times New Roman" w:hAnsi="Times New Roman" w:cs="Times New Roman"/>
          <w:sz w:val="24"/>
          <w:szCs w:val="24"/>
        </w:rPr>
        <w:t>ë</w:t>
      </w:r>
      <w:r w:rsidR="00F438F0">
        <w:rPr>
          <w:rFonts w:ascii="Times New Roman" w:hAnsi="Times New Roman" w:cs="Times New Roman"/>
          <w:sz w:val="24"/>
          <w:szCs w:val="24"/>
        </w:rPr>
        <w:t xml:space="preserve"> analizimin e</w:t>
      </w:r>
      <w:r w:rsidRPr="00290F7E">
        <w:rPr>
          <w:rFonts w:ascii="Times New Roman" w:hAnsi="Times New Roman" w:cs="Times New Roman"/>
          <w:sz w:val="24"/>
          <w:szCs w:val="24"/>
        </w:rPr>
        <w:t xml:space="preserve"> fenomente të të bërit tregti</w:t>
      </w:r>
      <w:r w:rsidR="00F438F0">
        <w:rPr>
          <w:rFonts w:ascii="Times New Roman" w:hAnsi="Times New Roman" w:cs="Times New Roman"/>
          <w:sz w:val="24"/>
          <w:szCs w:val="24"/>
        </w:rPr>
        <w:t>. Bazuar n</w:t>
      </w:r>
      <w:r w:rsidR="001F0011">
        <w:rPr>
          <w:rFonts w:ascii="Times New Roman" w:hAnsi="Times New Roman" w:cs="Times New Roman"/>
          <w:sz w:val="24"/>
          <w:szCs w:val="24"/>
        </w:rPr>
        <w:t>ë</w:t>
      </w:r>
      <w:r w:rsidR="00F438F0">
        <w:rPr>
          <w:rFonts w:ascii="Times New Roman" w:hAnsi="Times New Roman" w:cs="Times New Roman"/>
          <w:sz w:val="24"/>
          <w:szCs w:val="24"/>
        </w:rPr>
        <w:t xml:space="preserve"> k</w:t>
      </w:r>
      <w:r w:rsidR="001F0011">
        <w:rPr>
          <w:rFonts w:ascii="Times New Roman" w:hAnsi="Times New Roman" w:cs="Times New Roman"/>
          <w:sz w:val="24"/>
          <w:szCs w:val="24"/>
        </w:rPr>
        <w:t>ë</w:t>
      </w:r>
      <w:r w:rsidR="00F438F0">
        <w:rPr>
          <w:rFonts w:ascii="Times New Roman" w:hAnsi="Times New Roman" w:cs="Times New Roman"/>
          <w:sz w:val="24"/>
          <w:szCs w:val="24"/>
        </w:rPr>
        <w:t>to analiza, do t</w:t>
      </w:r>
      <w:r w:rsidR="001F0011">
        <w:rPr>
          <w:rFonts w:ascii="Times New Roman" w:hAnsi="Times New Roman" w:cs="Times New Roman"/>
          <w:sz w:val="24"/>
          <w:szCs w:val="24"/>
        </w:rPr>
        <w:t>ë</w:t>
      </w:r>
      <w:r w:rsidRPr="00290F7E">
        <w:rPr>
          <w:rFonts w:ascii="Times New Roman" w:hAnsi="Times New Roman" w:cs="Times New Roman"/>
          <w:sz w:val="24"/>
          <w:szCs w:val="24"/>
        </w:rPr>
        <w:t xml:space="preserve"> rritet jo vetëm saktësia e parashikimeve të të ardhurave</w:t>
      </w:r>
      <w:r w:rsidR="00F438F0">
        <w:rPr>
          <w:rFonts w:ascii="Times New Roman" w:hAnsi="Times New Roman" w:cs="Times New Roman"/>
          <w:sz w:val="24"/>
          <w:szCs w:val="24"/>
        </w:rPr>
        <w:t>,</w:t>
      </w:r>
      <w:r w:rsidRPr="00290F7E">
        <w:rPr>
          <w:rFonts w:ascii="Times New Roman" w:hAnsi="Times New Roman" w:cs="Times New Roman"/>
          <w:sz w:val="24"/>
          <w:szCs w:val="24"/>
        </w:rPr>
        <w:t xml:space="preserve"> por edhe</w:t>
      </w:r>
      <w:r w:rsidR="00F438F0">
        <w:rPr>
          <w:rFonts w:ascii="Times New Roman" w:hAnsi="Times New Roman" w:cs="Times New Roman"/>
          <w:sz w:val="24"/>
          <w:szCs w:val="24"/>
        </w:rPr>
        <w:t xml:space="preserve"> evidentimi</w:t>
      </w:r>
      <w:r w:rsidRPr="00290F7E">
        <w:rPr>
          <w:rFonts w:ascii="Times New Roman" w:hAnsi="Times New Roman" w:cs="Times New Roman"/>
          <w:sz w:val="24"/>
          <w:szCs w:val="24"/>
        </w:rPr>
        <w:t xml:space="preserve"> </w:t>
      </w:r>
      <w:r w:rsidR="00F438F0">
        <w:rPr>
          <w:rFonts w:ascii="Times New Roman" w:hAnsi="Times New Roman" w:cs="Times New Roman"/>
          <w:sz w:val="24"/>
          <w:szCs w:val="24"/>
        </w:rPr>
        <w:t>i</w:t>
      </w:r>
      <w:r w:rsidRPr="00290F7E">
        <w:rPr>
          <w:rFonts w:ascii="Times New Roman" w:hAnsi="Times New Roman" w:cs="Times New Roman"/>
          <w:sz w:val="24"/>
          <w:szCs w:val="24"/>
        </w:rPr>
        <w:t xml:space="preserve"> fenomene</w:t>
      </w:r>
      <w:r w:rsidR="00F438F0">
        <w:rPr>
          <w:rFonts w:ascii="Times New Roman" w:hAnsi="Times New Roman" w:cs="Times New Roman"/>
          <w:sz w:val="24"/>
          <w:szCs w:val="24"/>
        </w:rPr>
        <w:t>ve</w:t>
      </w:r>
      <w:r w:rsidRPr="00290F7E">
        <w:rPr>
          <w:rFonts w:ascii="Times New Roman" w:hAnsi="Times New Roman" w:cs="Times New Roman"/>
          <w:sz w:val="24"/>
          <w:szCs w:val="24"/>
        </w:rPr>
        <w:t xml:space="preserve"> ekonomike që lidhen me procedurat e zhdoganimit. </w:t>
      </w:r>
    </w:p>
    <w:p w:rsidR="00F953CB" w:rsidRPr="00290F7E" w:rsidRDefault="00F953CB" w:rsidP="00F5354E">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Prioritetet:</w:t>
      </w:r>
    </w:p>
    <w:p w:rsidR="00F953CB" w:rsidRPr="00290F7E" w:rsidRDefault="00F953CB" w:rsidP="00F5354E">
      <w:pPr>
        <w:spacing w:after="0" w:line="240" w:lineRule="auto"/>
        <w:jc w:val="both"/>
        <w:rPr>
          <w:rFonts w:ascii="Times New Roman" w:hAnsi="Times New Roman" w:cs="Times New Roman"/>
          <w:sz w:val="24"/>
          <w:szCs w:val="24"/>
          <w:lang w:val="en-US"/>
        </w:rPr>
      </w:pPr>
      <w:r w:rsidRPr="00290F7E">
        <w:rPr>
          <w:rFonts w:ascii="Times New Roman" w:hAnsi="Times New Roman" w:cs="Times New Roman"/>
          <w:sz w:val="24"/>
          <w:szCs w:val="24"/>
          <w:lang w:val="en-US"/>
        </w:rPr>
        <w:t>Prioritetet për periudhën 2024-2027 janë:</w:t>
      </w:r>
    </w:p>
    <w:p w:rsidR="00F953CB" w:rsidRPr="00290F7E" w:rsidRDefault="00F953CB" w:rsidP="00EE085F">
      <w:pPr>
        <w:pStyle w:val="ListParagraph"/>
        <w:numPr>
          <w:ilvl w:val="0"/>
          <w:numId w:val="38"/>
        </w:numPr>
        <w:spacing w:after="0" w:line="240" w:lineRule="auto"/>
        <w:jc w:val="both"/>
        <w:rPr>
          <w:rFonts w:ascii="Times New Roman" w:hAnsi="Times New Roman" w:cs="Times New Roman"/>
          <w:sz w:val="24"/>
          <w:szCs w:val="24"/>
          <w:lang w:val="it-IT"/>
        </w:rPr>
      </w:pPr>
      <w:r w:rsidRPr="00290F7E">
        <w:rPr>
          <w:rFonts w:ascii="Times New Roman" w:hAnsi="Times New Roman" w:cs="Times New Roman"/>
          <w:sz w:val="24"/>
          <w:szCs w:val="24"/>
          <w:lang w:val="it-IT"/>
        </w:rPr>
        <w:t>Krijimi dhe përdorimi i modeleve makroekonomike</w:t>
      </w:r>
    </w:p>
    <w:p w:rsidR="00F953CB" w:rsidRPr="00290F7E" w:rsidRDefault="00F953CB" w:rsidP="00F5354E">
      <w:pPr>
        <w:spacing w:after="0" w:line="240" w:lineRule="auto"/>
        <w:jc w:val="both"/>
        <w:rPr>
          <w:rFonts w:ascii="Times New Roman" w:hAnsi="Times New Roman" w:cs="Times New Roman"/>
          <w:sz w:val="24"/>
          <w:szCs w:val="24"/>
          <w:lang w:val="it-IT"/>
        </w:rPr>
      </w:pPr>
    </w:p>
    <w:p w:rsidR="00F953CB" w:rsidRPr="00290F7E" w:rsidRDefault="00F953CB" w:rsidP="00F5354E">
      <w:pPr>
        <w:autoSpaceDE w:val="0"/>
        <w:autoSpaceDN w:val="0"/>
        <w:adjustRightInd w:val="0"/>
        <w:spacing w:after="0" w:line="240" w:lineRule="auto"/>
        <w:ind w:left="720"/>
        <w:rPr>
          <w:rFonts w:ascii="Times New Roman" w:hAnsi="Times New Roman" w:cs="Times New Roman"/>
          <w:sz w:val="24"/>
          <w:szCs w:val="24"/>
          <w:lang w:val="it-IT"/>
        </w:rPr>
      </w:pPr>
    </w:p>
    <w:p w:rsidR="00F953CB" w:rsidRPr="00290F7E" w:rsidRDefault="00F953CB" w:rsidP="00F5354E">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Masat dhe aktivitetet</w:t>
      </w:r>
    </w:p>
    <w:p w:rsidR="00F953CB" w:rsidRPr="00290F7E" w:rsidRDefault="00F953CB" w:rsidP="00F5354E">
      <w:pPr>
        <w:spacing w:after="0" w:line="240" w:lineRule="auto"/>
        <w:ind w:left="360"/>
        <w:jc w:val="both"/>
        <w:rPr>
          <w:rFonts w:ascii="Times New Roman" w:hAnsi="Times New Roman" w:cs="Times New Roman"/>
          <w:b/>
          <w:sz w:val="24"/>
          <w:szCs w:val="24"/>
          <w:lang w:val="en-US"/>
        </w:rPr>
      </w:pPr>
    </w:p>
    <w:tbl>
      <w:tblPr>
        <w:tblStyle w:val="TableGrid"/>
        <w:tblW w:w="0" w:type="auto"/>
        <w:tblLook w:val="04A0" w:firstRow="1" w:lastRow="0" w:firstColumn="1" w:lastColumn="0" w:noHBand="0" w:noVBand="1"/>
      </w:tblPr>
      <w:tblGrid>
        <w:gridCol w:w="2289"/>
        <w:gridCol w:w="2686"/>
        <w:gridCol w:w="1143"/>
        <w:gridCol w:w="1343"/>
        <w:gridCol w:w="1555"/>
      </w:tblGrid>
      <w:tr w:rsidR="00F953CB" w:rsidRPr="00290F7E" w:rsidTr="007A50C6">
        <w:tc>
          <w:tcPr>
            <w:tcW w:w="2289" w:type="dxa"/>
          </w:tcPr>
          <w:p w:rsidR="00F953CB" w:rsidRPr="00290F7E" w:rsidRDefault="00F953CB"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Masa</w:t>
            </w:r>
          </w:p>
        </w:tc>
        <w:tc>
          <w:tcPr>
            <w:tcW w:w="2686" w:type="dxa"/>
          </w:tcPr>
          <w:p w:rsidR="00F953CB" w:rsidRPr="00290F7E" w:rsidRDefault="00F953CB" w:rsidP="00F5354E">
            <w:pPr>
              <w:ind w:left="360"/>
              <w:jc w:val="both"/>
              <w:rPr>
                <w:rFonts w:ascii="Times New Roman" w:hAnsi="Times New Roman" w:cs="Times New Roman"/>
                <w:b/>
                <w:sz w:val="20"/>
                <w:szCs w:val="20"/>
              </w:rPr>
            </w:pPr>
          </w:p>
        </w:tc>
        <w:tc>
          <w:tcPr>
            <w:tcW w:w="1143" w:type="dxa"/>
          </w:tcPr>
          <w:p w:rsidR="00F953CB" w:rsidRPr="00290F7E" w:rsidRDefault="00F953CB"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Fillimi</w:t>
            </w:r>
          </w:p>
        </w:tc>
        <w:tc>
          <w:tcPr>
            <w:tcW w:w="1343" w:type="dxa"/>
          </w:tcPr>
          <w:p w:rsidR="00F953CB" w:rsidRPr="00290F7E" w:rsidRDefault="00F953CB"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Mbarimi</w:t>
            </w:r>
          </w:p>
        </w:tc>
        <w:tc>
          <w:tcPr>
            <w:tcW w:w="1555" w:type="dxa"/>
          </w:tcPr>
          <w:p w:rsidR="00F953CB" w:rsidRPr="00290F7E" w:rsidRDefault="00F953CB"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Institucioni përgjegjës</w:t>
            </w:r>
          </w:p>
        </w:tc>
      </w:tr>
      <w:tr w:rsidR="009A75D3" w:rsidRPr="00290F7E" w:rsidTr="007A50C6">
        <w:tc>
          <w:tcPr>
            <w:tcW w:w="2289" w:type="dxa"/>
          </w:tcPr>
          <w:p w:rsidR="009A75D3" w:rsidRPr="00503DD2" w:rsidRDefault="009A75D3" w:rsidP="009A75D3">
            <w:pPr>
              <w:spacing w:after="160"/>
              <w:rPr>
                <w:rFonts w:ascii="Times New Roman" w:eastAsiaTheme="minorHAnsi" w:hAnsi="Times New Roman" w:cs="Times New Roman"/>
                <w:sz w:val="20"/>
                <w:szCs w:val="20"/>
                <w:lang w:val="sq-AL"/>
              </w:rPr>
            </w:pPr>
            <w:r w:rsidRPr="00503DD2">
              <w:rPr>
                <w:rFonts w:ascii="Times New Roman" w:eastAsiaTheme="minorHAnsi" w:hAnsi="Times New Roman" w:cs="Times New Roman"/>
                <w:sz w:val="20"/>
                <w:szCs w:val="20"/>
                <w:lang w:val="sq-AL"/>
              </w:rPr>
              <w:t>Masa 3.2.1. Përditësimi dhe krijimi i modeleve të reja ekonometrike për analizimin e të dhënave</w:t>
            </w:r>
          </w:p>
        </w:tc>
        <w:tc>
          <w:tcPr>
            <w:tcW w:w="2686" w:type="dxa"/>
          </w:tcPr>
          <w:p w:rsidR="009A75D3" w:rsidRPr="00503DD2" w:rsidRDefault="009A75D3" w:rsidP="009A75D3">
            <w:pPr>
              <w:contextualSpacing/>
              <w:jc w:val="both"/>
              <w:rPr>
                <w:rFonts w:ascii="Times New Roman" w:hAnsi="Times New Roman" w:cs="Times New Roman"/>
                <w:sz w:val="20"/>
                <w:szCs w:val="20"/>
                <w:lang w:val="it-CH"/>
              </w:rPr>
            </w:pPr>
            <w:r w:rsidRPr="00503DD2">
              <w:rPr>
                <w:rFonts w:ascii="Times New Roman" w:hAnsi="Times New Roman" w:cs="Times New Roman"/>
                <w:sz w:val="20"/>
                <w:szCs w:val="20"/>
                <w:lang w:val="it-CH"/>
              </w:rPr>
              <w:t xml:space="preserve">Aktiviteti 3.2.1.1 Bashkëpunimi me sektorin IT si dhe me institucione homologe për krijimin e analizave të reja </w:t>
            </w:r>
          </w:p>
        </w:tc>
        <w:tc>
          <w:tcPr>
            <w:tcW w:w="1143" w:type="dxa"/>
          </w:tcPr>
          <w:p w:rsidR="009A75D3" w:rsidRPr="00290F7E" w:rsidRDefault="009A75D3" w:rsidP="009A75D3">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343" w:type="dxa"/>
          </w:tcPr>
          <w:p w:rsidR="009A75D3" w:rsidRPr="00290F7E" w:rsidRDefault="009A75D3" w:rsidP="009A75D3">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1555" w:type="dxa"/>
          </w:tcPr>
          <w:p w:rsidR="009A75D3" w:rsidRPr="00290F7E" w:rsidRDefault="009A75D3" w:rsidP="009A75D3">
            <w:pPr>
              <w:jc w:val="both"/>
              <w:rPr>
                <w:rFonts w:ascii="Times New Roman" w:hAnsi="Times New Roman" w:cs="Times New Roman"/>
                <w:sz w:val="20"/>
                <w:szCs w:val="20"/>
                <w:lang w:val="it-IT"/>
              </w:rPr>
            </w:pPr>
            <w:r>
              <w:rPr>
                <w:rFonts w:ascii="Times New Roman" w:hAnsi="Times New Roman" w:cs="Times New Roman"/>
                <w:sz w:val="20"/>
                <w:szCs w:val="20"/>
                <w:lang w:val="it-IT"/>
              </w:rPr>
              <w:t>DPD/</w:t>
            </w:r>
            <w:r w:rsidRPr="00290F7E">
              <w:rPr>
                <w:rFonts w:ascii="Times New Roman" w:hAnsi="Times New Roman" w:cs="Times New Roman"/>
                <w:sz w:val="20"/>
                <w:szCs w:val="20"/>
                <w:lang w:val="it-IT"/>
              </w:rPr>
              <w:t>Drejtoria e Statistikës</w:t>
            </w:r>
          </w:p>
        </w:tc>
      </w:tr>
      <w:tr w:rsidR="009A75D3" w:rsidRPr="00290F7E" w:rsidTr="007A50C6">
        <w:tc>
          <w:tcPr>
            <w:tcW w:w="2289" w:type="dxa"/>
          </w:tcPr>
          <w:p w:rsidR="009A75D3" w:rsidRPr="00290F7E" w:rsidRDefault="009A75D3" w:rsidP="009A75D3">
            <w:pPr>
              <w:rPr>
                <w:rFonts w:ascii="Times New Roman" w:eastAsiaTheme="minorHAnsi" w:hAnsi="Times New Roman" w:cs="Times New Roman"/>
                <w:sz w:val="20"/>
                <w:szCs w:val="20"/>
                <w:lang w:val="it-IT"/>
              </w:rPr>
            </w:pPr>
            <w:r w:rsidRPr="00290F7E">
              <w:rPr>
                <w:rFonts w:ascii="Times New Roman" w:eastAsiaTheme="minorHAnsi" w:hAnsi="Times New Roman" w:cs="Times New Roman"/>
                <w:sz w:val="20"/>
                <w:szCs w:val="20"/>
                <w:lang w:val="it-IT"/>
              </w:rPr>
              <w:t>Masa 3.2.2.Analizim</w:t>
            </w:r>
            <w:r>
              <w:rPr>
                <w:rFonts w:ascii="Times New Roman" w:eastAsiaTheme="minorHAnsi" w:hAnsi="Times New Roman" w:cs="Times New Roman"/>
                <w:sz w:val="20"/>
                <w:szCs w:val="20"/>
                <w:lang w:val="it-IT"/>
              </w:rPr>
              <w:t xml:space="preserve"> </w:t>
            </w:r>
            <w:r w:rsidRPr="00290F7E">
              <w:rPr>
                <w:rFonts w:ascii="Times New Roman" w:eastAsiaTheme="minorHAnsi" w:hAnsi="Times New Roman" w:cs="Times New Roman"/>
                <w:sz w:val="20"/>
                <w:szCs w:val="20"/>
                <w:lang w:val="it-IT"/>
              </w:rPr>
              <w:t>i detajuar i t</w:t>
            </w:r>
            <w:r>
              <w:rPr>
                <w:rFonts w:ascii="Times New Roman" w:eastAsiaTheme="minorHAnsi" w:hAnsi="Times New Roman" w:cs="Times New Roman"/>
                <w:sz w:val="20"/>
                <w:szCs w:val="20"/>
                <w:lang w:val="it-IT"/>
              </w:rPr>
              <w:t>ë</w:t>
            </w:r>
            <w:r w:rsidRPr="00290F7E">
              <w:rPr>
                <w:rFonts w:ascii="Times New Roman" w:eastAsiaTheme="minorHAnsi" w:hAnsi="Times New Roman" w:cs="Times New Roman"/>
                <w:sz w:val="20"/>
                <w:szCs w:val="20"/>
                <w:lang w:val="it-IT"/>
              </w:rPr>
              <w:t xml:space="preserve"> dh</w:t>
            </w:r>
            <w:r>
              <w:rPr>
                <w:rFonts w:ascii="Times New Roman" w:eastAsiaTheme="minorHAnsi" w:hAnsi="Times New Roman" w:cs="Times New Roman"/>
                <w:sz w:val="20"/>
                <w:szCs w:val="20"/>
                <w:lang w:val="it-IT"/>
              </w:rPr>
              <w:t>ë</w:t>
            </w:r>
            <w:r w:rsidRPr="00290F7E">
              <w:rPr>
                <w:rFonts w:ascii="Times New Roman" w:eastAsiaTheme="minorHAnsi" w:hAnsi="Times New Roman" w:cs="Times New Roman"/>
                <w:sz w:val="20"/>
                <w:szCs w:val="20"/>
                <w:lang w:val="it-IT"/>
              </w:rPr>
              <w:t>nave t</w:t>
            </w:r>
            <w:r>
              <w:rPr>
                <w:rFonts w:ascii="Times New Roman" w:eastAsiaTheme="minorHAnsi" w:hAnsi="Times New Roman" w:cs="Times New Roman"/>
                <w:sz w:val="20"/>
                <w:szCs w:val="20"/>
                <w:lang w:val="it-IT"/>
              </w:rPr>
              <w:t>ë</w:t>
            </w:r>
            <w:r w:rsidRPr="00290F7E">
              <w:rPr>
                <w:rFonts w:ascii="Times New Roman" w:eastAsiaTheme="minorHAnsi" w:hAnsi="Times New Roman" w:cs="Times New Roman"/>
                <w:sz w:val="20"/>
                <w:szCs w:val="20"/>
                <w:lang w:val="it-IT"/>
              </w:rPr>
              <w:t xml:space="preserve"> gatshme n</w:t>
            </w:r>
            <w:r>
              <w:rPr>
                <w:rFonts w:ascii="Times New Roman" w:eastAsiaTheme="minorHAnsi" w:hAnsi="Times New Roman" w:cs="Times New Roman"/>
                <w:sz w:val="20"/>
                <w:szCs w:val="20"/>
                <w:lang w:val="it-IT"/>
              </w:rPr>
              <w:t>ë</w:t>
            </w:r>
            <w:r w:rsidRPr="00290F7E">
              <w:rPr>
                <w:rFonts w:ascii="Times New Roman" w:eastAsiaTheme="minorHAnsi" w:hAnsi="Times New Roman" w:cs="Times New Roman"/>
                <w:sz w:val="20"/>
                <w:szCs w:val="20"/>
                <w:lang w:val="it-IT"/>
              </w:rPr>
              <w:t xml:space="preserve"> s</w:t>
            </w:r>
            <w:r>
              <w:rPr>
                <w:rFonts w:ascii="Times New Roman" w:eastAsiaTheme="minorHAnsi" w:hAnsi="Times New Roman" w:cs="Times New Roman"/>
                <w:sz w:val="20"/>
                <w:szCs w:val="20"/>
                <w:lang w:val="it-IT"/>
              </w:rPr>
              <w:t>i</w:t>
            </w:r>
            <w:r w:rsidRPr="00290F7E">
              <w:rPr>
                <w:rFonts w:ascii="Times New Roman" w:eastAsiaTheme="minorHAnsi" w:hAnsi="Times New Roman" w:cs="Times New Roman"/>
                <w:sz w:val="20"/>
                <w:szCs w:val="20"/>
                <w:lang w:val="it-IT"/>
              </w:rPr>
              <w:t xml:space="preserve">stemin </w:t>
            </w:r>
            <w:r w:rsidR="003C0B45">
              <w:rPr>
                <w:rFonts w:ascii="Times New Roman" w:eastAsiaTheme="minorHAnsi" w:hAnsi="Times New Roman" w:cs="Times New Roman"/>
                <w:sz w:val="20"/>
                <w:szCs w:val="20"/>
                <w:lang w:val="it-IT"/>
              </w:rPr>
              <w:t>ASYCUDA World</w:t>
            </w:r>
          </w:p>
        </w:tc>
        <w:tc>
          <w:tcPr>
            <w:tcW w:w="2686" w:type="dxa"/>
          </w:tcPr>
          <w:p w:rsidR="009A75D3" w:rsidRPr="00290F7E" w:rsidRDefault="009A75D3" w:rsidP="009A75D3">
            <w:pPr>
              <w:rPr>
                <w:rFonts w:ascii="Times New Roman" w:hAnsi="Times New Roman" w:cs="Times New Roman"/>
                <w:sz w:val="20"/>
                <w:szCs w:val="20"/>
                <w:lang w:val="it-IT"/>
              </w:rPr>
            </w:pPr>
            <w:r>
              <w:rPr>
                <w:rFonts w:ascii="Times New Roman" w:hAnsi="Times New Roman" w:cs="Times New Roman"/>
                <w:sz w:val="20"/>
                <w:szCs w:val="20"/>
                <w:lang w:val="it-IT"/>
              </w:rPr>
              <w:t xml:space="preserve">Aktiviteti 3.2.2.1 </w:t>
            </w:r>
            <w:r w:rsidRPr="00290F7E">
              <w:rPr>
                <w:rFonts w:ascii="Times New Roman" w:hAnsi="Times New Roman" w:cs="Times New Roman"/>
                <w:sz w:val="20"/>
                <w:szCs w:val="20"/>
                <w:lang w:val="it-IT"/>
              </w:rPr>
              <w:t>Formimi i analizave të reja për të konstatua</w:t>
            </w:r>
            <w:r w:rsidR="00A71E76">
              <w:rPr>
                <w:rFonts w:ascii="Times New Roman" w:hAnsi="Times New Roman" w:cs="Times New Roman"/>
                <w:sz w:val="20"/>
                <w:szCs w:val="20"/>
                <w:lang w:val="it-IT"/>
              </w:rPr>
              <w:t>r</w:t>
            </w:r>
            <w:r w:rsidRPr="00290F7E">
              <w:rPr>
                <w:rFonts w:ascii="Times New Roman" w:hAnsi="Times New Roman" w:cs="Times New Roman"/>
                <w:sz w:val="20"/>
                <w:szCs w:val="20"/>
                <w:lang w:val="it-IT"/>
              </w:rPr>
              <w:t xml:space="preserve"> detaje të cilat mund të sjellin rezultate të reja analitike</w:t>
            </w:r>
          </w:p>
        </w:tc>
        <w:tc>
          <w:tcPr>
            <w:tcW w:w="1143" w:type="dxa"/>
          </w:tcPr>
          <w:p w:rsidR="009A75D3" w:rsidRPr="00290F7E" w:rsidRDefault="009A75D3" w:rsidP="009A75D3">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343" w:type="dxa"/>
          </w:tcPr>
          <w:p w:rsidR="009A75D3" w:rsidRPr="00290F7E" w:rsidRDefault="009A75D3" w:rsidP="009A75D3">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1555" w:type="dxa"/>
          </w:tcPr>
          <w:p w:rsidR="009A75D3" w:rsidRPr="00290F7E" w:rsidRDefault="009A75D3" w:rsidP="009A75D3">
            <w:pPr>
              <w:jc w:val="both"/>
              <w:rPr>
                <w:rFonts w:ascii="Times New Roman" w:hAnsi="Times New Roman" w:cs="Times New Roman"/>
                <w:sz w:val="20"/>
                <w:szCs w:val="20"/>
              </w:rPr>
            </w:pPr>
            <w:r>
              <w:rPr>
                <w:rFonts w:ascii="Times New Roman" w:hAnsi="Times New Roman" w:cs="Times New Roman"/>
                <w:sz w:val="20"/>
                <w:szCs w:val="20"/>
              </w:rPr>
              <w:t>DPD/</w:t>
            </w:r>
            <w:r w:rsidRPr="00290F7E">
              <w:rPr>
                <w:rFonts w:ascii="Times New Roman" w:hAnsi="Times New Roman" w:cs="Times New Roman"/>
                <w:sz w:val="20"/>
                <w:szCs w:val="20"/>
              </w:rPr>
              <w:t>Drejtoria e Statistikës</w:t>
            </w:r>
          </w:p>
        </w:tc>
      </w:tr>
    </w:tbl>
    <w:p w:rsidR="00F953CB" w:rsidRDefault="00F953CB" w:rsidP="00F5354E">
      <w:pPr>
        <w:spacing w:after="0" w:line="240" w:lineRule="auto"/>
        <w:ind w:left="360"/>
        <w:jc w:val="both"/>
        <w:rPr>
          <w:rFonts w:ascii="Times New Roman" w:hAnsi="Times New Roman" w:cs="Times New Roman"/>
          <w:b/>
          <w:sz w:val="20"/>
          <w:szCs w:val="20"/>
          <w:lang w:val="en-US"/>
        </w:rPr>
      </w:pPr>
    </w:p>
    <w:p w:rsidR="00726FCA" w:rsidRPr="00290F7E" w:rsidRDefault="00726FCA" w:rsidP="00F5354E">
      <w:pPr>
        <w:spacing w:after="0" w:line="240" w:lineRule="auto"/>
        <w:ind w:left="360"/>
        <w:jc w:val="both"/>
        <w:rPr>
          <w:rFonts w:ascii="Times New Roman" w:eastAsia="Times New Roman" w:hAnsi="Times New Roman" w:cs="Times New Roman"/>
          <w:sz w:val="24"/>
          <w:szCs w:val="24"/>
        </w:rPr>
      </w:pPr>
    </w:p>
    <w:p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Treguesit e performancës dhe vlerat e synuara</w:t>
      </w:r>
    </w:p>
    <w:p w:rsidR="00F953CB" w:rsidRPr="00290F7E" w:rsidRDefault="00F953CB" w:rsidP="00F5354E">
      <w:pPr>
        <w:spacing w:after="0" w:line="240" w:lineRule="auto"/>
        <w:ind w:left="360"/>
        <w:jc w:val="both"/>
        <w:rPr>
          <w:rFonts w:ascii="Times New Roman" w:eastAsia="Times New Roman" w:hAnsi="Times New Roman" w:cs="Times New Roman"/>
          <w:b/>
          <w:sz w:val="24"/>
          <w:szCs w:val="24"/>
        </w:rPr>
      </w:pPr>
    </w:p>
    <w:tbl>
      <w:tblPr>
        <w:tblW w:w="9295" w:type="dxa"/>
        <w:jc w:val="center"/>
        <w:tblLook w:val="04A0" w:firstRow="1" w:lastRow="0" w:firstColumn="1" w:lastColumn="0" w:noHBand="0" w:noVBand="1"/>
      </w:tblPr>
      <w:tblGrid>
        <w:gridCol w:w="3050"/>
        <w:gridCol w:w="1396"/>
        <w:gridCol w:w="1223"/>
        <w:gridCol w:w="1172"/>
        <w:gridCol w:w="1242"/>
        <w:gridCol w:w="1212"/>
      </w:tblGrid>
      <w:tr w:rsidR="00F953CB" w:rsidRPr="00290F7E" w:rsidTr="007A50C6">
        <w:trPr>
          <w:trHeight w:val="135"/>
          <w:jc w:val="center"/>
        </w:trPr>
        <w:tc>
          <w:tcPr>
            <w:tcW w:w="3063" w:type="dxa"/>
            <w:vMerge w:val="restart"/>
            <w:tcBorders>
              <w:top w:val="single" w:sz="4" w:space="0" w:color="auto"/>
              <w:left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Treguesi</w:t>
            </w:r>
          </w:p>
        </w:tc>
        <w:tc>
          <w:tcPr>
            <w:tcW w:w="1399" w:type="dxa"/>
            <w:vMerge w:val="restart"/>
            <w:tcBorders>
              <w:top w:val="single" w:sz="4" w:space="0" w:color="auto"/>
              <w:left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Bazë(viti 2023)</w:t>
            </w:r>
          </w:p>
        </w:tc>
        <w:tc>
          <w:tcPr>
            <w:tcW w:w="4833" w:type="dxa"/>
            <w:gridSpan w:val="4"/>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e synuar</w:t>
            </w:r>
          </w:p>
        </w:tc>
      </w:tr>
      <w:tr w:rsidR="00F953CB" w:rsidRPr="00290F7E" w:rsidTr="007A50C6">
        <w:trPr>
          <w:trHeight w:val="140"/>
          <w:jc w:val="center"/>
        </w:trPr>
        <w:tc>
          <w:tcPr>
            <w:tcW w:w="3063" w:type="dxa"/>
            <w:vMerge/>
            <w:tcBorders>
              <w:left w:val="single" w:sz="4" w:space="0" w:color="auto"/>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399" w:type="dxa"/>
            <w:vMerge/>
            <w:tcBorders>
              <w:left w:val="single" w:sz="4" w:space="0" w:color="auto"/>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229"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2024</w:t>
            </w:r>
          </w:p>
        </w:tc>
        <w:tc>
          <w:tcPr>
            <w:tcW w:w="1140"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2025</w:t>
            </w:r>
          </w:p>
        </w:tc>
        <w:tc>
          <w:tcPr>
            <w:tcW w:w="1247"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2026</w:t>
            </w:r>
          </w:p>
        </w:tc>
        <w:tc>
          <w:tcPr>
            <w:tcW w:w="1215"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2027</w:t>
            </w:r>
          </w:p>
        </w:tc>
      </w:tr>
      <w:tr w:rsidR="00F953CB" w:rsidRPr="00290F7E" w:rsidTr="007A50C6">
        <w:trPr>
          <w:trHeight w:val="367"/>
          <w:jc w:val="center"/>
        </w:trPr>
        <w:tc>
          <w:tcPr>
            <w:tcW w:w="3063" w:type="dxa"/>
            <w:tcBorders>
              <w:top w:val="single" w:sz="4" w:space="0" w:color="auto"/>
              <w:left w:val="single" w:sz="4" w:space="0" w:color="auto"/>
              <w:bottom w:val="single" w:sz="4" w:space="0" w:color="auto"/>
              <w:right w:val="single" w:sz="4" w:space="0" w:color="auto"/>
            </w:tcBorders>
            <w:shd w:val="clear" w:color="FFFFFF" w:fill="FFFFFF"/>
          </w:tcPr>
          <w:p w:rsidR="00F953CB" w:rsidRPr="00290F7E" w:rsidRDefault="00F953CB" w:rsidP="00F5354E">
            <w:pPr>
              <w:spacing w:after="0" w:line="240" w:lineRule="auto"/>
              <w:rPr>
                <w:rFonts w:ascii="Times New Roman" w:eastAsia="Times New Roman" w:hAnsi="Times New Roman" w:cs="Times New Roman"/>
                <w:sz w:val="20"/>
                <w:szCs w:val="20"/>
                <w:lang w:val="it-IT"/>
              </w:rPr>
            </w:pPr>
            <w:r w:rsidRPr="00290F7E">
              <w:rPr>
                <w:rFonts w:ascii="Times New Roman" w:eastAsia="Times New Roman" w:hAnsi="Times New Roman" w:cs="Times New Roman"/>
                <w:sz w:val="20"/>
                <w:szCs w:val="20"/>
                <w:lang w:val="it-IT"/>
              </w:rPr>
              <w:t>Numri i modeleve makroekonomike që përdor me a</w:t>
            </w:r>
            <w:r w:rsidR="00A85DE2">
              <w:rPr>
                <w:rFonts w:ascii="Times New Roman" w:eastAsia="Times New Roman" w:hAnsi="Times New Roman" w:cs="Times New Roman"/>
                <w:sz w:val="20"/>
                <w:szCs w:val="20"/>
                <w:lang w:val="it-IT"/>
              </w:rPr>
              <w:t>d</w:t>
            </w:r>
            <w:r w:rsidRPr="00290F7E">
              <w:rPr>
                <w:rFonts w:ascii="Times New Roman" w:eastAsia="Times New Roman" w:hAnsi="Times New Roman" w:cs="Times New Roman"/>
                <w:sz w:val="20"/>
                <w:szCs w:val="20"/>
                <w:lang w:val="it-IT"/>
              </w:rPr>
              <w:t>ministrata doganore</w:t>
            </w:r>
          </w:p>
        </w:tc>
        <w:tc>
          <w:tcPr>
            <w:tcW w:w="1399" w:type="dxa"/>
            <w:tcBorders>
              <w:top w:val="single" w:sz="4" w:space="0" w:color="auto"/>
              <w:left w:val="single" w:sz="4" w:space="0" w:color="auto"/>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rPr>
                <w:rFonts w:ascii="Times New Roman" w:eastAsia="Times New Roman" w:hAnsi="Times New Roman" w:cs="Times New Roman"/>
                <w:sz w:val="20"/>
                <w:szCs w:val="20"/>
                <w:lang w:val="it-IT"/>
              </w:rPr>
            </w:pPr>
            <w:r w:rsidRPr="00290F7E">
              <w:rPr>
                <w:rFonts w:ascii="Times New Roman" w:eastAsia="Times New Roman" w:hAnsi="Times New Roman" w:cs="Times New Roman"/>
                <w:sz w:val="20"/>
                <w:szCs w:val="20"/>
                <w:lang w:val="it-IT"/>
              </w:rPr>
              <w:t>1 model që lidhet me analizimin e të ardhurave</w:t>
            </w:r>
            <w:r w:rsidR="00B50219">
              <w:rPr>
                <w:rFonts w:ascii="Times New Roman" w:eastAsia="Times New Roman" w:hAnsi="Times New Roman" w:cs="Times New Roman"/>
                <w:sz w:val="20"/>
                <w:szCs w:val="20"/>
                <w:lang w:val="it-IT"/>
              </w:rPr>
              <w:t xml:space="preserve"> doganore</w:t>
            </w:r>
          </w:p>
        </w:tc>
        <w:tc>
          <w:tcPr>
            <w:tcW w:w="1229" w:type="dxa"/>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it-IT"/>
              </w:rPr>
            </w:pPr>
          </w:p>
        </w:tc>
        <w:tc>
          <w:tcPr>
            <w:tcW w:w="1140" w:type="dxa"/>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 xml:space="preserve">Modeli ekzistues është përmirësuar </w:t>
            </w:r>
          </w:p>
        </w:tc>
        <w:tc>
          <w:tcPr>
            <w:tcW w:w="1247" w:type="dxa"/>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1 model i ri</w:t>
            </w:r>
          </w:p>
        </w:tc>
        <w:tc>
          <w:tcPr>
            <w:tcW w:w="1215" w:type="dxa"/>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w:t>
            </w:r>
          </w:p>
        </w:tc>
      </w:tr>
    </w:tbl>
    <w:p w:rsidR="00F953CB" w:rsidRPr="00290F7E" w:rsidRDefault="00F953CB" w:rsidP="00F5354E">
      <w:pPr>
        <w:spacing w:after="0" w:line="240" w:lineRule="auto"/>
        <w:jc w:val="both"/>
        <w:rPr>
          <w:rFonts w:ascii="Times New Roman" w:hAnsi="Times New Roman" w:cs="Times New Roman"/>
          <w:sz w:val="24"/>
          <w:szCs w:val="24"/>
          <w:lang w:val="de-DE"/>
        </w:rPr>
      </w:pPr>
    </w:p>
    <w:p w:rsidR="00F953CB" w:rsidRPr="00290F7E" w:rsidRDefault="00F953CB" w:rsidP="00F5354E">
      <w:pPr>
        <w:spacing w:after="0" w:line="240" w:lineRule="auto"/>
        <w:jc w:val="both"/>
        <w:rPr>
          <w:rFonts w:ascii="Times New Roman" w:hAnsi="Times New Roman" w:cs="Times New Roman"/>
          <w:sz w:val="24"/>
          <w:szCs w:val="24"/>
          <w:lang w:val="de-DE"/>
        </w:rPr>
      </w:pPr>
    </w:p>
    <w:p w:rsidR="00F953CB" w:rsidRPr="00290F7E" w:rsidRDefault="00F953CB" w:rsidP="00F5354E">
      <w:pPr>
        <w:pStyle w:val="Heading2"/>
        <w:spacing w:line="240" w:lineRule="auto"/>
        <w:rPr>
          <w:rFonts w:ascii="Times New Roman" w:hAnsi="Times New Roman" w:cs="Times New Roman"/>
          <w:sz w:val="24"/>
          <w:szCs w:val="24"/>
          <w:lang w:val="de-DE"/>
        </w:rPr>
      </w:pPr>
      <w:bookmarkStart w:id="139" w:name="_Toc168066237"/>
      <w:bookmarkStart w:id="140" w:name="_Toc185235104"/>
      <w:r w:rsidRPr="00290F7E">
        <w:rPr>
          <w:rFonts w:ascii="Times New Roman" w:hAnsi="Times New Roman" w:cs="Times New Roman"/>
          <w:b/>
          <w:sz w:val="24"/>
          <w:szCs w:val="24"/>
        </w:rPr>
        <w:t>VI.4. Komponenti 3.3. Rritja e investimeve në zhvillimin e sistemeve  të Teknologjisë së Informacionit</w:t>
      </w:r>
      <w:bookmarkEnd w:id="139"/>
      <w:bookmarkEnd w:id="140"/>
      <w:r w:rsidRPr="00290F7E">
        <w:rPr>
          <w:rFonts w:ascii="Times New Roman" w:hAnsi="Times New Roman" w:cs="Times New Roman"/>
          <w:b/>
          <w:sz w:val="24"/>
          <w:szCs w:val="24"/>
        </w:rPr>
        <w:t xml:space="preserve"> </w:t>
      </w:r>
    </w:p>
    <w:p w:rsidR="00F953CB" w:rsidRPr="00290F7E" w:rsidRDefault="00F953CB" w:rsidP="00F5354E">
      <w:pPr>
        <w:spacing w:after="0" w:line="240" w:lineRule="auto"/>
        <w:jc w:val="both"/>
        <w:rPr>
          <w:rFonts w:ascii="Times New Roman" w:hAnsi="Times New Roman" w:cs="Times New Roman"/>
          <w:sz w:val="24"/>
          <w:szCs w:val="24"/>
        </w:rPr>
      </w:pPr>
    </w:p>
    <w:p w:rsidR="00F953CB" w:rsidRPr="00290F7E" w:rsidRDefault="00F953CB" w:rsidP="00F5354E">
      <w:pPr>
        <w:spacing w:after="0" w:line="240" w:lineRule="auto"/>
        <w:jc w:val="both"/>
        <w:rPr>
          <w:rFonts w:ascii="Times New Roman" w:hAnsi="Times New Roman" w:cs="Times New Roman"/>
          <w:b/>
          <w:color w:val="2E74B5" w:themeColor="accent1" w:themeShade="BF"/>
          <w:sz w:val="24"/>
          <w:szCs w:val="24"/>
        </w:rPr>
      </w:pPr>
      <w:r w:rsidRPr="00290F7E">
        <w:rPr>
          <w:rFonts w:ascii="Times New Roman" w:hAnsi="Times New Roman" w:cs="Times New Roman"/>
          <w:b/>
          <w:color w:val="2E74B5" w:themeColor="accent1" w:themeShade="BF"/>
          <w:sz w:val="24"/>
          <w:szCs w:val="24"/>
        </w:rPr>
        <w:t>Objektivi</w:t>
      </w:r>
    </w:p>
    <w:p w:rsidR="00F953CB" w:rsidRPr="00290F7E" w:rsidRDefault="00F953CB" w:rsidP="00F5354E">
      <w:pPr>
        <w:spacing w:after="0" w:line="240" w:lineRule="auto"/>
        <w:jc w:val="both"/>
        <w:rPr>
          <w:rFonts w:ascii="Times New Roman" w:hAnsi="Times New Roman" w:cs="Times New Roman"/>
          <w:sz w:val="24"/>
          <w:szCs w:val="24"/>
        </w:rPr>
      </w:pPr>
    </w:p>
    <w:p w:rsidR="00F953CB" w:rsidRPr="00290F7E" w:rsidRDefault="00F953CB" w:rsidP="00F5354E">
      <w:pPr>
        <w:spacing w:after="0" w:line="240" w:lineRule="auto"/>
        <w:jc w:val="both"/>
        <w:rPr>
          <w:rFonts w:ascii="Times New Roman" w:hAnsi="Times New Roman" w:cs="Times New Roman"/>
          <w:sz w:val="24"/>
          <w:szCs w:val="24"/>
        </w:rPr>
      </w:pPr>
      <w:r w:rsidRPr="00290F7E">
        <w:rPr>
          <w:rFonts w:ascii="Times New Roman" w:eastAsiaTheme="minorHAnsi" w:hAnsi="Times New Roman" w:cs="Times New Roman"/>
          <w:sz w:val="24"/>
          <w:szCs w:val="24"/>
        </w:rPr>
        <w:t>Synimi i këtij komponenti është që brenda vitit 2027 të jenë kryer zhvillime teknologjike T</w:t>
      </w:r>
      <w:r w:rsidR="00081ECA" w:rsidRPr="00290F7E">
        <w:rPr>
          <w:rFonts w:ascii="Times New Roman" w:eastAsiaTheme="minorHAnsi" w:hAnsi="Times New Roman" w:cs="Times New Roman"/>
          <w:sz w:val="24"/>
          <w:szCs w:val="24"/>
        </w:rPr>
        <w:t>I</w:t>
      </w:r>
      <w:r w:rsidRPr="00290F7E">
        <w:rPr>
          <w:rFonts w:ascii="Times New Roman" w:eastAsiaTheme="minorHAnsi" w:hAnsi="Times New Roman" w:cs="Times New Roman"/>
          <w:sz w:val="24"/>
          <w:szCs w:val="24"/>
        </w:rPr>
        <w:t xml:space="preserve"> për përmirësimin e infrastrukturës aktuale të </w:t>
      </w:r>
      <w:r w:rsidR="00F438F0">
        <w:rPr>
          <w:rFonts w:ascii="Times New Roman" w:eastAsiaTheme="minorHAnsi" w:hAnsi="Times New Roman" w:cs="Times New Roman"/>
          <w:sz w:val="24"/>
          <w:szCs w:val="24"/>
        </w:rPr>
        <w:t>a</w:t>
      </w:r>
      <w:r w:rsidRPr="00290F7E">
        <w:rPr>
          <w:rFonts w:ascii="Times New Roman" w:eastAsiaTheme="minorHAnsi" w:hAnsi="Times New Roman" w:cs="Times New Roman"/>
          <w:sz w:val="24"/>
          <w:szCs w:val="24"/>
        </w:rPr>
        <w:t>dministrat</w:t>
      </w:r>
      <w:r w:rsidR="004E3BD0">
        <w:rPr>
          <w:rFonts w:ascii="Times New Roman" w:eastAsiaTheme="minorHAnsi" w:hAnsi="Times New Roman" w:cs="Times New Roman"/>
          <w:sz w:val="24"/>
          <w:szCs w:val="24"/>
        </w:rPr>
        <w:t>ë</w:t>
      </w:r>
      <w:r w:rsidRPr="00290F7E">
        <w:rPr>
          <w:rFonts w:ascii="Times New Roman" w:eastAsiaTheme="minorHAnsi" w:hAnsi="Times New Roman" w:cs="Times New Roman"/>
          <w:sz w:val="24"/>
          <w:szCs w:val="24"/>
        </w:rPr>
        <w:t>s doganore.</w:t>
      </w:r>
    </w:p>
    <w:p w:rsidR="00F953CB" w:rsidRPr="00290F7E" w:rsidRDefault="00F953CB" w:rsidP="00F5354E">
      <w:pPr>
        <w:spacing w:after="0" w:line="240" w:lineRule="auto"/>
        <w:jc w:val="both"/>
        <w:rPr>
          <w:rFonts w:ascii="Times New Roman" w:hAnsi="Times New Roman" w:cs="Times New Roman"/>
          <w:b/>
          <w:color w:val="2E74B5" w:themeColor="accent1" w:themeShade="BF"/>
          <w:sz w:val="24"/>
          <w:szCs w:val="24"/>
        </w:rPr>
      </w:pPr>
    </w:p>
    <w:p w:rsidR="00F953CB" w:rsidRPr="00290F7E" w:rsidRDefault="00F953CB" w:rsidP="00F5354E">
      <w:pPr>
        <w:spacing w:after="0" w:line="240" w:lineRule="auto"/>
        <w:jc w:val="both"/>
        <w:rPr>
          <w:rFonts w:ascii="Times New Roman" w:hAnsi="Times New Roman" w:cs="Times New Roman"/>
          <w:b/>
          <w:color w:val="2E74B5" w:themeColor="accent1" w:themeShade="BF"/>
          <w:sz w:val="24"/>
          <w:szCs w:val="24"/>
        </w:rPr>
      </w:pPr>
      <w:r w:rsidRPr="00290F7E">
        <w:rPr>
          <w:rFonts w:ascii="Times New Roman" w:hAnsi="Times New Roman" w:cs="Times New Roman"/>
          <w:b/>
          <w:color w:val="2E74B5" w:themeColor="accent1" w:themeShade="BF"/>
          <w:sz w:val="24"/>
          <w:szCs w:val="24"/>
        </w:rPr>
        <w:t>Konteksti</w:t>
      </w:r>
    </w:p>
    <w:p w:rsidR="00F953CB" w:rsidRPr="00290F7E" w:rsidRDefault="00F953CB" w:rsidP="00F5354E">
      <w:pPr>
        <w:spacing w:after="0" w:line="240" w:lineRule="auto"/>
        <w:jc w:val="both"/>
        <w:rPr>
          <w:rFonts w:ascii="Times New Roman" w:hAnsi="Times New Roman" w:cs="Times New Roman"/>
          <w:sz w:val="24"/>
          <w:szCs w:val="24"/>
        </w:rPr>
      </w:pPr>
    </w:p>
    <w:p w:rsidR="00F953CB" w:rsidRPr="00290F7E" w:rsidRDefault="00F953CB" w:rsidP="00F5354E">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Baza e sistemeve të </w:t>
      </w:r>
      <w:r w:rsidR="00970DE8">
        <w:rPr>
          <w:rFonts w:ascii="Times New Roman" w:hAnsi="Times New Roman" w:cs="Times New Roman"/>
          <w:sz w:val="24"/>
          <w:szCs w:val="24"/>
        </w:rPr>
        <w:t>teknologjis</w:t>
      </w:r>
      <w:r w:rsidR="002A6326">
        <w:rPr>
          <w:rFonts w:ascii="Times New Roman" w:hAnsi="Times New Roman" w:cs="Times New Roman"/>
          <w:sz w:val="24"/>
          <w:szCs w:val="24"/>
        </w:rPr>
        <w:t>ë</w:t>
      </w:r>
      <w:r w:rsidR="00970DE8">
        <w:rPr>
          <w:rFonts w:ascii="Times New Roman" w:hAnsi="Times New Roman" w:cs="Times New Roman"/>
          <w:sz w:val="24"/>
          <w:szCs w:val="24"/>
        </w:rPr>
        <w:t xml:space="preserve"> dhe informacionit t</w:t>
      </w:r>
      <w:r w:rsidR="002A6326">
        <w:rPr>
          <w:rFonts w:ascii="Times New Roman" w:hAnsi="Times New Roman" w:cs="Times New Roman"/>
          <w:sz w:val="24"/>
          <w:szCs w:val="24"/>
        </w:rPr>
        <w:t>ë</w:t>
      </w:r>
      <w:r w:rsidR="00970DE8">
        <w:rPr>
          <w:rFonts w:ascii="Times New Roman" w:hAnsi="Times New Roman" w:cs="Times New Roman"/>
          <w:sz w:val="24"/>
          <w:szCs w:val="24"/>
        </w:rPr>
        <w:t xml:space="preserve"> administra</w:t>
      </w:r>
      <w:r w:rsidR="006D2783">
        <w:rPr>
          <w:rFonts w:ascii="Times New Roman" w:hAnsi="Times New Roman" w:cs="Times New Roman"/>
          <w:sz w:val="24"/>
          <w:szCs w:val="24"/>
        </w:rPr>
        <w:t>t</w:t>
      </w:r>
      <w:r w:rsidR="002A6326">
        <w:rPr>
          <w:rFonts w:ascii="Times New Roman" w:hAnsi="Times New Roman" w:cs="Times New Roman"/>
          <w:sz w:val="24"/>
          <w:szCs w:val="24"/>
        </w:rPr>
        <w:t>ë</w:t>
      </w:r>
      <w:r w:rsidR="00970DE8">
        <w:rPr>
          <w:rFonts w:ascii="Times New Roman" w:hAnsi="Times New Roman" w:cs="Times New Roman"/>
          <w:sz w:val="24"/>
          <w:szCs w:val="24"/>
        </w:rPr>
        <w:t>s doganore</w:t>
      </w:r>
      <w:r w:rsidR="00970DE8" w:rsidRPr="00290F7E">
        <w:rPr>
          <w:rFonts w:ascii="Times New Roman" w:hAnsi="Times New Roman" w:cs="Times New Roman"/>
          <w:sz w:val="24"/>
          <w:szCs w:val="24"/>
        </w:rPr>
        <w:t xml:space="preserve"> </w:t>
      </w:r>
      <w:r w:rsidRPr="00290F7E">
        <w:rPr>
          <w:rFonts w:ascii="Times New Roman" w:hAnsi="Times New Roman" w:cs="Times New Roman"/>
          <w:sz w:val="24"/>
          <w:szCs w:val="24"/>
        </w:rPr>
        <w:t xml:space="preserve">është </w:t>
      </w:r>
      <w:r w:rsidR="003C0B45">
        <w:rPr>
          <w:rFonts w:ascii="Times New Roman" w:hAnsi="Times New Roman" w:cs="Times New Roman"/>
          <w:sz w:val="24"/>
          <w:szCs w:val="24"/>
        </w:rPr>
        <w:t>ASYCUDA W</w:t>
      </w:r>
      <w:r w:rsidR="00081ECA">
        <w:rPr>
          <w:rFonts w:ascii="Times New Roman" w:hAnsi="Times New Roman" w:cs="Times New Roman"/>
          <w:sz w:val="24"/>
          <w:szCs w:val="24"/>
        </w:rPr>
        <w:t>orld</w:t>
      </w:r>
      <w:r w:rsidR="001D5D59">
        <w:rPr>
          <w:rFonts w:ascii="Times New Roman" w:hAnsi="Times New Roman" w:cs="Times New Roman"/>
          <w:sz w:val="24"/>
          <w:szCs w:val="24"/>
        </w:rPr>
        <w:t>.</w:t>
      </w:r>
      <w:r w:rsidR="00081ECA">
        <w:rPr>
          <w:rFonts w:ascii="Times New Roman" w:hAnsi="Times New Roman" w:cs="Times New Roman"/>
          <w:sz w:val="24"/>
          <w:szCs w:val="24"/>
        </w:rPr>
        <w:t xml:space="preserve"> </w:t>
      </w:r>
      <w:r w:rsidRPr="00290F7E">
        <w:rPr>
          <w:rFonts w:ascii="Times New Roman" w:hAnsi="Times New Roman" w:cs="Times New Roman"/>
          <w:sz w:val="24"/>
          <w:szCs w:val="24"/>
        </w:rPr>
        <w:t>Automatizimi i</w:t>
      </w:r>
      <w:r w:rsidR="00970DE8">
        <w:rPr>
          <w:rFonts w:ascii="Times New Roman" w:hAnsi="Times New Roman" w:cs="Times New Roman"/>
          <w:sz w:val="24"/>
          <w:szCs w:val="24"/>
        </w:rPr>
        <w:t xml:space="preserve"> procedurave</w:t>
      </w:r>
      <w:r w:rsidRPr="00290F7E">
        <w:rPr>
          <w:rFonts w:ascii="Times New Roman" w:hAnsi="Times New Roman" w:cs="Times New Roman"/>
          <w:sz w:val="24"/>
          <w:szCs w:val="24"/>
        </w:rPr>
        <w:t xml:space="preserve"> </w:t>
      </w:r>
      <w:r w:rsidR="00970DE8">
        <w:rPr>
          <w:rFonts w:ascii="Times New Roman" w:hAnsi="Times New Roman" w:cs="Times New Roman"/>
          <w:sz w:val="24"/>
          <w:szCs w:val="24"/>
        </w:rPr>
        <w:t>d</w:t>
      </w:r>
      <w:r w:rsidRPr="00290F7E">
        <w:rPr>
          <w:rFonts w:ascii="Times New Roman" w:hAnsi="Times New Roman" w:cs="Times New Roman"/>
          <w:sz w:val="24"/>
          <w:szCs w:val="24"/>
        </w:rPr>
        <w:t xml:space="preserve">oganave ka përbërë një prioritet të rëndësishëm gjatë viteve të fundit dhe janë bërë përpjekje për të futur dhe përmirësuar sisteme të tilla si Sistemi i Ri i Kompjuterizuar i Transitit (NCTS), Sistemi i Integruar i Menaxhimit të Tarifave (ITMS) dhe përmirësimi i moduleve ekzistuese në </w:t>
      </w:r>
      <w:r w:rsidR="003C0B45">
        <w:rPr>
          <w:rFonts w:ascii="Times New Roman" w:hAnsi="Times New Roman" w:cs="Times New Roman"/>
          <w:sz w:val="24"/>
          <w:szCs w:val="24"/>
        </w:rPr>
        <w:t>ASYCUDA World</w:t>
      </w:r>
      <w:r w:rsidRPr="00290F7E">
        <w:rPr>
          <w:rFonts w:ascii="Times New Roman" w:hAnsi="Times New Roman" w:cs="Times New Roman"/>
          <w:sz w:val="24"/>
          <w:szCs w:val="24"/>
        </w:rPr>
        <w:t xml:space="preserve"> (sistemi kryesor në Administratën Doganore). Gjithashtu, ofrimi i shërbimit ndaj </w:t>
      </w:r>
      <w:r w:rsidR="00027F86" w:rsidRPr="00290F7E">
        <w:rPr>
          <w:rFonts w:ascii="Times New Roman" w:hAnsi="Times New Roman" w:cs="Times New Roman"/>
          <w:sz w:val="24"/>
          <w:szCs w:val="24"/>
        </w:rPr>
        <w:t>operator</w:t>
      </w:r>
      <w:r w:rsidR="00FA7E9B" w:rsidRPr="00290F7E">
        <w:rPr>
          <w:rFonts w:ascii="Times New Roman" w:hAnsi="Times New Roman" w:cs="Times New Roman"/>
          <w:sz w:val="24"/>
          <w:szCs w:val="24"/>
        </w:rPr>
        <w:t>ë</w:t>
      </w:r>
      <w:r w:rsidR="00027F86" w:rsidRPr="00290F7E">
        <w:rPr>
          <w:rFonts w:ascii="Times New Roman" w:hAnsi="Times New Roman" w:cs="Times New Roman"/>
          <w:sz w:val="24"/>
          <w:szCs w:val="24"/>
        </w:rPr>
        <w:t>ve</w:t>
      </w:r>
      <w:r w:rsidRPr="00290F7E">
        <w:rPr>
          <w:rFonts w:ascii="Times New Roman" w:hAnsi="Times New Roman" w:cs="Times New Roman"/>
          <w:sz w:val="24"/>
          <w:szCs w:val="24"/>
        </w:rPr>
        <w:t xml:space="preserve"> është përmirësuar për shkak të ri-inxhinierimit së shumë proceseve, si: thjeshtësimi i procedurave; dhe futja e menaxhimit doganor pa letra për të thjeshtuar pajtueshmërinë. Këto ndryshime rezultuan në përmirësimin e procedurave doganore online, reduktimin e kohës së përpunimit doganor dhe rritjen e përdorimit të vlerësimit të riskut. </w:t>
      </w:r>
    </w:p>
    <w:p w:rsidR="00664F01" w:rsidRDefault="002A6326" w:rsidP="00F53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Vazhdimi i z</w:t>
      </w:r>
      <w:r w:rsidR="00F953CB" w:rsidRPr="00290F7E">
        <w:rPr>
          <w:rFonts w:ascii="Times New Roman" w:hAnsi="Times New Roman" w:cs="Times New Roman"/>
          <w:sz w:val="24"/>
          <w:szCs w:val="24"/>
        </w:rPr>
        <w:t>hvillime</w:t>
      </w:r>
      <w:r>
        <w:rPr>
          <w:rFonts w:ascii="Times New Roman" w:hAnsi="Times New Roman" w:cs="Times New Roman"/>
          <w:sz w:val="24"/>
          <w:szCs w:val="24"/>
        </w:rPr>
        <w:t>ve n</w:t>
      </w:r>
      <w:r w:rsidR="00742FCF">
        <w:rPr>
          <w:rFonts w:ascii="Times New Roman" w:hAnsi="Times New Roman" w:cs="Times New Roman"/>
          <w:sz w:val="24"/>
          <w:szCs w:val="24"/>
        </w:rPr>
        <w:t>ë</w:t>
      </w:r>
      <w:r w:rsidR="00F953CB" w:rsidRPr="00290F7E">
        <w:rPr>
          <w:rFonts w:ascii="Times New Roman" w:hAnsi="Times New Roman" w:cs="Times New Roman"/>
          <w:sz w:val="24"/>
          <w:szCs w:val="24"/>
        </w:rPr>
        <w:t xml:space="preserve"> T</w:t>
      </w:r>
      <w:r w:rsidR="00081ECA" w:rsidRPr="00290F7E">
        <w:rPr>
          <w:rFonts w:ascii="Times New Roman" w:hAnsi="Times New Roman" w:cs="Times New Roman"/>
          <w:sz w:val="24"/>
          <w:szCs w:val="24"/>
        </w:rPr>
        <w:t>I</w:t>
      </w:r>
      <w:r w:rsidR="00F953CB" w:rsidRPr="00290F7E">
        <w:rPr>
          <w:rFonts w:ascii="Times New Roman" w:hAnsi="Times New Roman" w:cs="Times New Roman"/>
          <w:sz w:val="24"/>
          <w:szCs w:val="24"/>
        </w:rPr>
        <w:t xml:space="preserve"> do të krijojë të gjitha kushtet që </w:t>
      </w:r>
      <w:r w:rsidR="003C0B45">
        <w:rPr>
          <w:rFonts w:ascii="Times New Roman" w:hAnsi="Times New Roman" w:cs="Times New Roman"/>
          <w:sz w:val="24"/>
          <w:szCs w:val="24"/>
        </w:rPr>
        <w:t xml:space="preserve">ASYCUDA </w:t>
      </w:r>
      <w:r w:rsidR="00664F01">
        <w:rPr>
          <w:rFonts w:ascii="Times New Roman" w:hAnsi="Times New Roman" w:cs="Times New Roman"/>
          <w:sz w:val="24"/>
          <w:szCs w:val="24"/>
        </w:rPr>
        <w:t>W</w:t>
      </w:r>
      <w:r w:rsidR="003C0B45">
        <w:rPr>
          <w:rFonts w:ascii="Times New Roman" w:hAnsi="Times New Roman" w:cs="Times New Roman"/>
          <w:sz w:val="24"/>
          <w:szCs w:val="24"/>
        </w:rPr>
        <w:t>orld</w:t>
      </w:r>
      <w:r w:rsidR="00F953CB" w:rsidRPr="00290F7E">
        <w:rPr>
          <w:rFonts w:ascii="Times New Roman" w:hAnsi="Times New Roman" w:cs="Times New Roman"/>
          <w:sz w:val="24"/>
          <w:szCs w:val="24"/>
        </w:rPr>
        <w:t xml:space="preserve"> të bashkëveprojë me të gjitha risitë që preken</w:t>
      </w:r>
      <w:r w:rsidR="00970DE8">
        <w:rPr>
          <w:rFonts w:ascii="Times New Roman" w:hAnsi="Times New Roman" w:cs="Times New Roman"/>
          <w:sz w:val="24"/>
          <w:szCs w:val="24"/>
        </w:rPr>
        <w:t>,</w:t>
      </w:r>
      <w:r w:rsidR="00F953CB" w:rsidRPr="00290F7E">
        <w:rPr>
          <w:rFonts w:ascii="Times New Roman" w:hAnsi="Times New Roman" w:cs="Times New Roman"/>
          <w:sz w:val="24"/>
          <w:szCs w:val="24"/>
        </w:rPr>
        <w:t xml:space="preserve"> me qëllim që zhvillimet të jenë në funksion të efikasitetit dhe eficensës së administratës doganore.</w:t>
      </w:r>
      <w:r w:rsidR="00F953CB" w:rsidRPr="00664F01">
        <w:rPr>
          <w:rFonts w:ascii="Times New Roman" w:hAnsi="Times New Roman" w:cs="Times New Roman"/>
          <w:sz w:val="24"/>
          <w:szCs w:val="24"/>
        </w:rPr>
        <w:t xml:space="preserve"> </w:t>
      </w:r>
      <w:r w:rsidR="00664F01" w:rsidRPr="00664F01">
        <w:rPr>
          <w:rFonts w:ascii="Times New Roman" w:hAnsi="Times New Roman" w:cs="Times New Roman"/>
          <w:sz w:val="24"/>
          <w:szCs w:val="24"/>
        </w:rPr>
        <w:t>Ulja e koh</w:t>
      </w:r>
      <w:r w:rsidR="00664F01">
        <w:rPr>
          <w:rFonts w:ascii="Times New Roman" w:hAnsi="Times New Roman" w:cs="Times New Roman"/>
          <w:sz w:val="24"/>
          <w:szCs w:val="24"/>
        </w:rPr>
        <w:t>ë</w:t>
      </w:r>
      <w:r w:rsidR="00664F01" w:rsidRPr="00664F01">
        <w:rPr>
          <w:rFonts w:ascii="Times New Roman" w:hAnsi="Times New Roman" w:cs="Times New Roman"/>
          <w:sz w:val="24"/>
          <w:szCs w:val="24"/>
        </w:rPr>
        <w:t>s s</w:t>
      </w:r>
      <w:r w:rsidR="00664F01">
        <w:rPr>
          <w:rFonts w:ascii="Times New Roman" w:hAnsi="Times New Roman" w:cs="Times New Roman"/>
          <w:sz w:val="24"/>
          <w:szCs w:val="24"/>
        </w:rPr>
        <w:t>ë</w:t>
      </w:r>
      <w:r w:rsidR="00664F01" w:rsidRPr="00664F01">
        <w:rPr>
          <w:rFonts w:ascii="Times New Roman" w:hAnsi="Times New Roman" w:cs="Times New Roman"/>
          <w:sz w:val="24"/>
          <w:szCs w:val="24"/>
        </w:rPr>
        <w:t xml:space="preserve"> procesimit </w:t>
      </w:r>
      <w:r w:rsidR="00664F01">
        <w:rPr>
          <w:rFonts w:ascii="Times New Roman" w:hAnsi="Times New Roman" w:cs="Times New Roman"/>
          <w:sz w:val="24"/>
          <w:szCs w:val="24"/>
        </w:rPr>
        <w:t>ë</w:t>
      </w:r>
      <w:r w:rsidR="00664F01" w:rsidRPr="00664F01">
        <w:rPr>
          <w:rFonts w:ascii="Times New Roman" w:hAnsi="Times New Roman" w:cs="Times New Roman"/>
          <w:sz w:val="24"/>
          <w:szCs w:val="24"/>
        </w:rPr>
        <w:t>sht</w:t>
      </w:r>
      <w:r w:rsidR="00664F01">
        <w:rPr>
          <w:rFonts w:ascii="Times New Roman" w:hAnsi="Times New Roman" w:cs="Times New Roman"/>
          <w:sz w:val="24"/>
          <w:szCs w:val="24"/>
        </w:rPr>
        <w:t>ë</w:t>
      </w:r>
      <w:r w:rsidR="00664F01" w:rsidRPr="00664F01">
        <w:rPr>
          <w:rFonts w:ascii="Times New Roman" w:hAnsi="Times New Roman" w:cs="Times New Roman"/>
          <w:sz w:val="24"/>
          <w:szCs w:val="24"/>
        </w:rPr>
        <w:t xml:space="preserve"> e lidhur me t</w:t>
      </w:r>
      <w:r w:rsidR="00664F01">
        <w:rPr>
          <w:rFonts w:ascii="Times New Roman" w:hAnsi="Times New Roman" w:cs="Times New Roman"/>
          <w:sz w:val="24"/>
          <w:szCs w:val="24"/>
        </w:rPr>
        <w:t>ë</w:t>
      </w:r>
      <w:r w:rsidR="00664F01" w:rsidRPr="00664F01">
        <w:rPr>
          <w:rFonts w:ascii="Times New Roman" w:hAnsi="Times New Roman" w:cs="Times New Roman"/>
          <w:sz w:val="24"/>
          <w:szCs w:val="24"/>
        </w:rPr>
        <w:t xml:space="preserve"> gjitha risit</w:t>
      </w:r>
      <w:r w:rsidR="00664F01">
        <w:rPr>
          <w:rFonts w:ascii="Times New Roman" w:hAnsi="Times New Roman" w:cs="Times New Roman"/>
          <w:sz w:val="24"/>
          <w:szCs w:val="24"/>
        </w:rPr>
        <w:t>ë</w:t>
      </w:r>
      <w:r w:rsidR="00664F01" w:rsidRPr="00664F01">
        <w:rPr>
          <w:rFonts w:ascii="Times New Roman" w:hAnsi="Times New Roman" w:cs="Times New Roman"/>
          <w:sz w:val="24"/>
          <w:szCs w:val="24"/>
        </w:rPr>
        <w:t xml:space="preserve"> dhe futjen online t</w:t>
      </w:r>
      <w:r w:rsidR="00664F01">
        <w:rPr>
          <w:rFonts w:ascii="Times New Roman" w:hAnsi="Times New Roman" w:cs="Times New Roman"/>
          <w:sz w:val="24"/>
          <w:szCs w:val="24"/>
        </w:rPr>
        <w:t>ë</w:t>
      </w:r>
      <w:r w:rsidR="00664F01" w:rsidRPr="00664F01">
        <w:rPr>
          <w:rFonts w:ascii="Times New Roman" w:hAnsi="Times New Roman" w:cs="Times New Roman"/>
          <w:sz w:val="24"/>
          <w:szCs w:val="24"/>
        </w:rPr>
        <w:t xml:space="preserve"> sh</w:t>
      </w:r>
      <w:r w:rsidR="00664F01">
        <w:rPr>
          <w:rFonts w:ascii="Times New Roman" w:hAnsi="Times New Roman" w:cs="Times New Roman"/>
          <w:sz w:val="24"/>
          <w:szCs w:val="24"/>
        </w:rPr>
        <w:t>ë</w:t>
      </w:r>
      <w:r w:rsidR="00664F01" w:rsidRPr="00664F01">
        <w:rPr>
          <w:rFonts w:ascii="Times New Roman" w:hAnsi="Times New Roman" w:cs="Times New Roman"/>
          <w:sz w:val="24"/>
          <w:szCs w:val="24"/>
        </w:rPr>
        <w:t>rbimeve.</w:t>
      </w:r>
    </w:p>
    <w:p w:rsidR="00664F01" w:rsidRPr="00664F01" w:rsidRDefault="00664F01" w:rsidP="00F5354E">
      <w:pPr>
        <w:spacing w:after="0" w:line="240" w:lineRule="auto"/>
        <w:jc w:val="both"/>
        <w:rPr>
          <w:rFonts w:ascii="Times New Roman" w:hAnsi="Times New Roman" w:cs="Times New Roman"/>
          <w:sz w:val="24"/>
          <w:szCs w:val="24"/>
        </w:rPr>
      </w:pPr>
    </w:p>
    <w:p w:rsidR="00F953CB" w:rsidRPr="00290F7E" w:rsidRDefault="00F953CB" w:rsidP="00F5354E">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Prioritetet:</w:t>
      </w:r>
    </w:p>
    <w:p w:rsidR="00F953CB" w:rsidRPr="00290F7E" w:rsidRDefault="00F953CB" w:rsidP="00F5354E">
      <w:pPr>
        <w:spacing w:after="0" w:line="240" w:lineRule="auto"/>
        <w:jc w:val="both"/>
        <w:rPr>
          <w:rFonts w:ascii="Times New Roman" w:hAnsi="Times New Roman" w:cs="Times New Roman"/>
          <w:sz w:val="24"/>
          <w:szCs w:val="24"/>
          <w:lang w:val="en-US"/>
        </w:rPr>
      </w:pPr>
      <w:r w:rsidRPr="00290F7E">
        <w:rPr>
          <w:rFonts w:ascii="Times New Roman" w:hAnsi="Times New Roman" w:cs="Times New Roman"/>
          <w:sz w:val="24"/>
          <w:szCs w:val="24"/>
          <w:lang w:val="en-US"/>
        </w:rPr>
        <w:t>Prioritetet për periudhën 2024-2027 janë:</w:t>
      </w:r>
    </w:p>
    <w:p w:rsidR="00F953CB" w:rsidRPr="00290F7E" w:rsidRDefault="00F953CB" w:rsidP="00F5354E">
      <w:pPr>
        <w:spacing w:after="0" w:line="240" w:lineRule="auto"/>
        <w:jc w:val="both"/>
        <w:rPr>
          <w:rFonts w:ascii="Times New Roman" w:hAnsi="Times New Roman" w:cs="Times New Roman"/>
          <w:sz w:val="24"/>
          <w:szCs w:val="24"/>
          <w:lang w:val="en-US"/>
        </w:rPr>
      </w:pPr>
    </w:p>
    <w:p w:rsidR="00F953CB" w:rsidRPr="00290F7E" w:rsidRDefault="00F953CB" w:rsidP="00EE085F">
      <w:pPr>
        <w:pStyle w:val="ListParagraph"/>
        <w:numPr>
          <w:ilvl w:val="0"/>
          <w:numId w:val="38"/>
        </w:numPr>
        <w:autoSpaceDE w:val="0"/>
        <w:autoSpaceDN w:val="0"/>
        <w:adjustRightInd w:val="0"/>
        <w:spacing w:after="0" w:line="240" w:lineRule="auto"/>
        <w:rPr>
          <w:rFonts w:ascii="Times New Roman" w:hAnsi="Times New Roman" w:cs="Times New Roman"/>
          <w:sz w:val="24"/>
          <w:szCs w:val="24"/>
          <w:lang w:val="it-IT"/>
        </w:rPr>
      </w:pPr>
      <w:r w:rsidRPr="00290F7E">
        <w:rPr>
          <w:rFonts w:ascii="Times New Roman" w:hAnsi="Times New Roman" w:cs="Times New Roman"/>
          <w:sz w:val="24"/>
          <w:szCs w:val="24"/>
          <w:lang w:val="it-IT"/>
        </w:rPr>
        <w:t>Përmirësimi i moduleve</w:t>
      </w:r>
      <w:r w:rsidR="001F0011">
        <w:rPr>
          <w:rFonts w:ascii="Times New Roman" w:hAnsi="Times New Roman" w:cs="Times New Roman"/>
          <w:sz w:val="24"/>
          <w:szCs w:val="24"/>
          <w:lang w:val="it-IT"/>
        </w:rPr>
        <w:t>.</w:t>
      </w:r>
      <w:r w:rsidRPr="00290F7E">
        <w:rPr>
          <w:rFonts w:ascii="Times New Roman" w:hAnsi="Times New Roman" w:cs="Times New Roman"/>
          <w:sz w:val="24"/>
          <w:szCs w:val="24"/>
          <w:lang w:val="it-IT"/>
        </w:rPr>
        <w:t xml:space="preserve"> </w:t>
      </w:r>
    </w:p>
    <w:p w:rsidR="00F953CB" w:rsidRPr="00290F7E" w:rsidRDefault="00F953CB" w:rsidP="00F5354E">
      <w:pPr>
        <w:pStyle w:val="ListParagraph"/>
        <w:autoSpaceDE w:val="0"/>
        <w:autoSpaceDN w:val="0"/>
        <w:adjustRightInd w:val="0"/>
        <w:spacing w:after="0" w:line="240" w:lineRule="auto"/>
        <w:rPr>
          <w:rFonts w:ascii="Times New Roman" w:hAnsi="Times New Roman" w:cs="Times New Roman"/>
          <w:sz w:val="24"/>
          <w:szCs w:val="24"/>
          <w:lang w:val="en-US"/>
        </w:rPr>
      </w:pPr>
    </w:p>
    <w:p w:rsidR="00F953CB" w:rsidRPr="00290F7E" w:rsidRDefault="00F953CB" w:rsidP="00F5354E">
      <w:pPr>
        <w:spacing w:after="0" w:line="240" w:lineRule="auto"/>
        <w:ind w:left="360"/>
        <w:jc w:val="both"/>
        <w:rPr>
          <w:rFonts w:ascii="Times New Roman" w:eastAsia="Times New Roman" w:hAnsi="Times New Roman" w:cs="Times New Roman"/>
          <w:b/>
          <w:color w:val="2F5496" w:themeColor="accent5" w:themeShade="BF"/>
          <w:sz w:val="24"/>
          <w:szCs w:val="24"/>
        </w:rPr>
      </w:pPr>
    </w:p>
    <w:p w:rsidR="00F953CB" w:rsidRPr="00290F7E" w:rsidRDefault="00F953CB" w:rsidP="00F5354E">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Masat dhe aktivitetet</w:t>
      </w:r>
    </w:p>
    <w:p w:rsidR="00F953CB" w:rsidRPr="00290F7E" w:rsidRDefault="00F953CB" w:rsidP="00F5354E">
      <w:pPr>
        <w:spacing w:after="0" w:line="240" w:lineRule="auto"/>
        <w:ind w:left="360"/>
        <w:jc w:val="both"/>
        <w:rPr>
          <w:rFonts w:ascii="Times New Roman" w:hAnsi="Times New Roman" w:cs="Times New Roman"/>
          <w:b/>
          <w:sz w:val="24"/>
          <w:szCs w:val="24"/>
          <w:lang w:val="en-US"/>
        </w:rPr>
      </w:pPr>
    </w:p>
    <w:tbl>
      <w:tblPr>
        <w:tblStyle w:val="TableGrid"/>
        <w:tblW w:w="0" w:type="auto"/>
        <w:tblLook w:val="04A0" w:firstRow="1" w:lastRow="0" w:firstColumn="1" w:lastColumn="0" w:noHBand="0" w:noVBand="1"/>
      </w:tblPr>
      <w:tblGrid>
        <w:gridCol w:w="2538"/>
        <w:gridCol w:w="1387"/>
        <w:gridCol w:w="1440"/>
        <w:gridCol w:w="1692"/>
        <w:gridCol w:w="1959"/>
      </w:tblGrid>
      <w:tr w:rsidR="00821A46" w:rsidRPr="00290F7E" w:rsidTr="00664F01">
        <w:trPr>
          <w:trHeight w:val="332"/>
        </w:trPr>
        <w:tc>
          <w:tcPr>
            <w:tcW w:w="2538" w:type="dxa"/>
          </w:tcPr>
          <w:p w:rsidR="00821A46" w:rsidRPr="00290F7E" w:rsidRDefault="00821A46"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Masa</w:t>
            </w:r>
          </w:p>
        </w:tc>
        <w:tc>
          <w:tcPr>
            <w:tcW w:w="1387" w:type="dxa"/>
          </w:tcPr>
          <w:p w:rsidR="00821A46" w:rsidRPr="00290F7E" w:rsidRDefault="00821A46" w:rsidP="00F5354E">
            <w:pPr>
              <w:ind w:left="360"/>
              <w:jc w:val="both"/>
              <w:rPr>
                <w:rFonts w:ascii="Times New Roman" w:hAnsi="Times New Roman" w:cs="Times New Roman"/>
                <w:b/>
                <w:sz w:val="20"/>
                <w:szCs w:val="20"/>
              </w:rPr>
            </w:pPr>
            <w:r>
              <w:rPr>
                <w:rFonts w:ascii="Times New Roman" w:hAnsi="Times New Roman" w:cs="Times New Roman"/>
                <w:b/>
                <w:sz w:val="20"/>
                <w:szCs w:val="20"/>
              </w:rPr>
              <w:t>Aktiviteti</w:t>
            </w:r>
          </w:p>
        </w:tc>
        <w:tc>
          <w:tcPr>
            <w:tcW w:w="1440" w:type="dxa"/>
          </w:tcPr>
          <w:p w:rsidR="00821A46" w:rsidRPr="00290F7E" w:rsidRDefault="00821A46"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Fillimi</w:t>
            </w:r>
          </w:p>
        </w:tc>
        <w:tc>
          <w:tcPr>
            <w:tcW w:w="1692" w:type="dxa"/>
          </w:tcPr>
          <w:p w:rsidR="00821A46" w:rsidRPr="00290F7E" w:rsidRDefault="00821A46"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Mbarimi</w:t>
            </w:r>
          </w:p>
        </w:tc>
        <w:tc>
          <w:tcPr>
            <w:tcW w:w="1959" w:type="dxa"/>
          </w:tcPr>
          <w:p w:rsidR="00821A46" w:rsidRPr="00290F7E" w:rsidRDefault="00821A46"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Institucioni përgjegjës</w:t>
            </w:r>
          </w:p>
        </w:tc>
      </w:tr>
      <w:tr w:rsidR="00821A46" w:rsidRPr="00290F7E" w:rsidTr="00664F01">
        <w:trPr>
          <w:trHeight w:val="818"/>
        </w:trPr>
        <w:tc>
          <w:tcPr>
            <w:tcW w:w="2538" w:type="dxa"/>
          </w:tcPr>
          <w:p w:rsidR="00821A46" w:rsidRPr="00503DD2" w:rsidRDefault="00821A46" w:rsidP="00F5354E">
            <w:pPr>
              <w:rPr>
                <w:rFonts w:ascii="Times New Roman" w:eastAsiaTheme="minorHAnsi" w:hAnsi="Times New Roman" w:cs="Times New Roman"/>
                <w:sz w:val="20"/>
                <w:szCs w:val="20"/>
                <w:lang w:val="sq-AL"/>
              </w:rPr>
            </w:pPr>
            <w:r w:rsidRPr="00503DD2">
              <w:rPr>
                <w:rFonts w:ascii="Times New Roman" w:eastAsiaTheme="minorHAnsi" w:hAnsi="Times New Roman" w:cs="Times New Roman"/>
                <w:sz w:val="20"/>
                <w:szCs w:val="20"/>
                <w:lang w:val="sq-AL"/>
              </w:rPr>
              <w:t>Masa 3.3.</w:t>
            </w:r>
            <w:r w:rsidR="00664F01">
              <w:rPr>
                <w:rFonts w:ascii="Times New Roman" w:eastAsiaTheme="minorHAnsi" w:hAnsi="Times New Roman" w:cs="Times New Roman"/>
                <w:sz w:val="20"/>
                <w:szCs w:val="20"/>
                <w:lang w:val="sq-AL"/>
              </w:rPr>
              <w:t>1</w:t>
            </w:r>
            <w:r w:rsidRPr="00503DD2">
              <w:rPr>
                <w:rFonts w:ascii="Times New Roman" w:eastAsiaTheme="minorHAnsi" w:hAnsi="Times New Roman" w:cs="Times New Roman"/>
                <w:sz w:val="20"/>
                <w:szCs w:val="20"/>
                <w:lang w:val="sq-AL"/>
              </w:rPr>
              <w:t xml:space="preserve">. Zhvillime IT për uljen e kohës së procesimit të </w:t>
            </w:r>
            <w:r w:rsidR="000E34B5">
              <w:rPr>
                <w:rFonts w:ascii="Times New Roman" w:eastAsiaTheme="minorHAnsi" w:hAnsi="Times New Roman" w:cs="Times New Roman"/>
                <w:sz w:val="20"/>
                <w:szCs w:val="20"/>
                <w:lang w:val="sq-AL"/>
              </w:rPr>
              <w:t>ç</w:t>
            </w:r>
            <w:r w:rsidRPr="00503DD2">
              <w:rPr>
                <w:rFonts w:ascii="Times New Roman" w:eastAsiaTheme="minorHAnsi" w:hAnsi="Times New Roman" w:cs="Times New Roman"/>
                <w:sz w:val="20"/>
                <w:szCs w:val="20"/>
                <w:lang w:val="sq-AL"/>
              </w:rPr>
              <w:t xml:space="preserve">do kërkese nga subjektet </w:t>
            </w:r>
          </w:p>
        </w:tc>
        <w:tc>
          <w:tcPr>
            <w:tcW w:w="1387" w:type="dxa"/>
          </w:tcPr>
          <w:p w:rsidR="00821A46" w:rsidRPr="00503DD2" w:rsidRDefault="00505E80" w:rsidP="00505E80">
            <w:pPr>
              <w:jc w:val="both"/>
              <w:rPr>
                <w:rFonts w:ascii="Times New Roman" w:hAnsi="Times New Roman" w:cs="Times New Roman"/>
                <w:sz w:val="20"/>
                <w:szCs w:val="20"/>
                <w:lang w:val="sq-AL"/>
              </w:rPr>
            </w:pPr>
            <w:r w:rsidRPr="00503DD2">
              <w:rPr>
                <w:rFonts w:ascii="Times New Roman" w:hAnsi="Times New Roman" w:cs="Times New Roman"/>
                <w:sz w:val="20"/>
                <w:szCs w:val="20"/>
                <w:lang w:val="sq-AL"/>
              </w:rPr>
              <w:t>Aktiviteti 3.3.</w:t>
            </w:r>
            <w:r w:rsidR="00664F01">
              <w:rPr>
                <w:rFonts w:ascii="Times New Roman" w:hAnsi="Times New Roman" w:cs="Times New Roman"/>
                <w:sz w:val="20"/>
                <w:szCs w:val="20"/>
                <w:lang w:val="sq-AL"/>
              </w:rPr>
              <w:t>1</w:t>
            </w:r>
            <w:r w:rsidRPr="00503DD2">
              <w:rPr>
                <w:rFonts w:ascii="Times New Roman" w:hAnsi="Times New Roman" w:cs="Times New Roman"/>
                <w:sz w:val="20"/>
                <w:szCs w:val="20"/>
                <w:lang w:val="sq-AL"/>
              </w:rPr>
              <w:t>.1 Përmirësimi i moduleve dhe zhvillimi i moduleve të reja në rast nevoje</w:t>
            </w:r>
          </w:p>
        </w:tc>
        <w:tc>
          <w:tcPr>
            <w:tcW w:w="1440" w:type="dxa"/>
          </w:tcPr>
          <w:p w:rsidR="00821A46" w:rsidRPr="00290F7E" w:rsidRDefault="00821A46"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692" w:type="dxa"/>
          </w:tcPr>
          <w:p w:rsidR="00821A46" w:rsidRPr="00290F7E" w:rsidRDefault="00821A46"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1959" w:type="dxa"/>
          </w:tcPr>
          <w:p w:rsidR="00821A46" w:rsidRPr="00290F7E" w:rsidRDefault="00821A46" w:rsidP="00F5354E">
            <w:pPr>
              <w:jc w:val="both"/>
              <w:rPr>
                <w:rFonts w:ascii="Times New Roman" w:hAnsi="Times New Roman" w:cs="Times New Roman"/>
                <w:sz w:val="20"/>
                <w:szCs w:val="20"/>
              </w:rPr>
            </w:pPr>
            <w:r>
              <w:rPr>
                <w:rFonts w:ascii="Times New Roman" w:hAnsi="Times New Roman" w:cs="Times New Roman"/>
                <w:sz w:val="20"/>
                <w:szCs w:val="20"/>
              </w:rPr>
              <w:t>DPD/</w:t>
            </w:r>
            <w:r w:rsidRPr="00290F7E">
              <w:rPr>
                <w:rFonts w:ascii="Times New Roman" w:hAnsi="Times New Roman" w:cs="Times New Roman"/>
                <w:sz w:val="20"/>
                <w:szCs w:val="20"/>
              </w:rPr>
              <w:t xml:space="preserve">Drejtoria IT </w:t>
            </w:r>
            <w:r>
              <w:rPr>
                <w:rFonts w:ascii="Times New Roman" w:hAnsi="Times New Roman" w:cs="Times New Roman"/>
                <w:sz w:val="20"/>
                <w:szCs w:val="20"/>
              </w:rPr>
              <w:t>AKSHI</w:t>
            </w:r>
          </w:p>
        </w:tc>
      </w:tr>
    </w:tbl>
    <w:p w:rsidR="00F953CB" w:rsidRPr="00290F7E" w:rsidRDefault="00F953CB" w:rsidP="00F5354E">
      <w:pPr>
        <w:spacing w:after="0" w:line="240" w:lineRule="auto"/>
        <w:jc w:val="both"/>
        <w:rPr>
          <w:rFonts w:ascii="Times New Roman" w:eastAsia="Times New Roman" w:hAnsi="Times New Roman" w:cs="Times New Roman"/>
          <w:sz w:val="24"/>
          <w:szCs w:val="24"/>
        </w:rPr>
      </w:pPr>
    </w:p>
    <w:p w:rsidR="00F953CB" w:rsidRPr="00290F7E" w:rsidRDefault="00F953CB" w:rsidP="00F5354E">
      <w:pPr>
        <w:spacing w:after="0" w:line="240" w:lineRule="auto"/>
        <w:ind w:left="360"/>
        <w:jc w:val="both"/>
        <w:rPr>
          <w:rFonts w:ascii="Times New Roman" w:eastAsia="Times New Roman" w:hAnsi="Times New Roman" w:cs="Times New Roman"/>
          <w:sz w:val="24"/>
          <w:szCs w:val="24"/>
        </w:rPr>
      </w:pPr>
    </w:p>
    <w:p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Treguesit e performancës dhe vlerat e synuara</w:t>
      </w:r>
    </w:p>
    <w:p w:rsidR="00F953CB" w:rsidRPr="00290F7E" w:rsidRDefault="00F953CB" w:rsidP="00F5354E">
      <w:pPr>
        <w:spacing w:after="0" w:line="240" w:lineRule="auto"/>
        <w:ind w:left="360"/>
        <w:jc w:val="both"/>
        <w:rPr>
          <w:rFonts w:ascii="Times New Roman" w:eastAsia="Times New Roman" w:hAnsi="Times New Roman" w:cs="Times New Roman"/>
          <w:b/>
          <w:sz w:val="24"/>
          <w:szCs w:val="24"/>
        </w:rPr>
      </w:pPr>
    </w:p>
    <w:p w:rsidR="00F953CB" w:rsidRPr="00290F7E" w:rsidRDefault="00F953CB" w:rsidP="00F5354E">
      <w:pPr>
        <w:spacing w:after="0" w:line="240" w:lineRule="auto"/>
        <w:jc w:val="both"/>
        <w:rPr>
          <w:rFonts w:ascii="Times New Roman" w:eastAsia="Times New Roman" w:hAnsi="Times New Roman" w:cs="Times New Roman"/>
          <w:b/>
          <w:sz w:val="24"/>
          <w:szCs w:val="24"/>
        </w:rPr>
      </w:pPr>
    </w:p>
    <w:tbl>
      <w:tblPr>
        <w:tblW w:w="8835" w:type="dxa"/>
        <w:tblLook w:val="04A0" w:firstRow="1" w:lastRow="0" w:firstColumn="1" w:lastColumn="0" w:noHBand="0" w:noVBand="1"/>
      </w:tblPr>
      <w:tblGrid>
        <w:gridCol w:w="2293"/>
        <w:gridCol w:w="1494"/>
        <w:gridCol w:w="1323"/>
        <w:gridCol w:w="1077"/>
        <w:gridCol w:w="1340"/>
        <w:gridCol w:w="1308"/>
      </w:tblGrid>
      <w:tr w:rsidR="00F953CB" w:rsidRPr="00290F7E" w:rsidTr="007A50C6">
        <w:trPr>
          <w:trHeight w:val="159"/>
        </w:trPr>
        <w:tc>
          <w:tcPr>
            <w:tcW w:w="2293" w:type="dxa"/>
            <w:vMerge w:val="restart"/>
            <w:tcBorders>
              <w:top w:val="single" w:sz="4" w:space="0" w:color="auto"/>
              <w:left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Treguesi</w:t>
            </w:r>
          </w:p>
        </w:tc>
        <w:tc>
          <w:tcPr>
            <w:tcW w:w="1494" w:type="dxa"/>
            <w:vMerge w:val="restart"/>
            <w:tcBorders>
              <w:top w:val="single" w:sz="4" w:space="0" w:color="auto"/>
              <w:left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Bazë(viti 2023)</w:t>
            </w:r>
          </w:p>
        </w:tc>
        <w:tc>
          <w:tcPr>
            <w:tcW w:w="5048" w:type="dxa"/>
            <w:gridSpan w:val="4"/>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e synuar</w:t>
            </w:r>
          </w:p>
        </w:tc>
      </w:tr>
      <w:tr w:rsidR="00F953CB" w:rsidRPr="00290F7E" w:rsidTr="007A50C6">
        <w:trPr>
          <w:trHeight w:val="164"/>
        </w:trPr>
        <w:tc>
          <w:tcPr>
            <w:tcW w:w="2293" w:type="dxa"/>
            <w:vMerge/>
            <w:tcBorders>
              <w:left w:val="single" w:sz="4" w:space="0" w:color="auto"/>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494" w:type="dxa"/>
            <w:vMerge/>
            <w:tcBorders>
              <w:left w:val="single" w:sz="4" w:space="0" w:color="auto"/>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2024</w:t>
            </w:r>
          </w:p>
        </w:tc>
        <w:tc>
          <w:tcPr>
            <w:tcW w:w="1077"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2025</w:t>
            </w:r>
          </w:p>
        </w:tc>
        <w:tc>
          <w:tcPr>
            <w:tcW w:w="1340"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2026</w:t>
            </w:r>
          </w:p>
        </w:tc>
        <w:tc>
          <w:tcPr>
            <w:tcW w:w="1308"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2027</w:t>
            </w:r>
          </w:p>
        </w:tc>
      </w:tr>
      <w:tr w:rsidR="00F953CB" w:rsidRPr="00290F7E" w:rsidTr="007A50C6">
        <w:trPr>
          <w:trHeight w:val="430"/>
        </w:trPr>
        <w:tc>
          <w:tcPr>
            <w:tcW w:w="2293" w:type="dxa"/>
            <w:tcBorders>
              <w:top w:val="single" w:sz="4" w:space="0" w:color="auto"/>
              <w:left w:val="single" w:sz="4" w:space="0" w:color="auto"/>
              <w:bottom w:val="single" w:sz="4" w:space="0" w:color="auto"/>
              <w:right w:val="single" w:sz="4" w:space="0" w:color="auto"/>
            </w:tcBorders>
            <w:shd w:val="clear" w:color="FFFFFF" w:fill="FFFFFF"/>
          </w:tcPr>
          <w:p w:rsidR="00F953CB" w:rsidRPr="00290F7E" w:rsidRDefault="00F953CB" w:rsidP="00F5354E">
            <w:pPr>
              <w:spacing w:after="0" w:line="240" w:lineRule="auto"/>
              <w:rPr>
                <w:rFonts w:ascii="Times New Roman" w:hAnsi="Times New Roman" w:cs="Times New Roman"/>
                <w:sz w:val="20"/>
                <w:szCs w:val="20"/>
              </w:rPr>
            </w:pPr>
            <w:r w:rsidRPr="00290F7E">
              <w:rPr>
                <w:rFonts w:ascii="Times New Roman" w:hAnsi="Times New Roman" w:cs="Times New Roman"/>
                <w:sz w:val="20"/>
                <w:szCs w:val="20"/>
                <w:lang w:val="it-IT"/>
              </w:rPr>
              <w:t>Koha e përpunimit të deklaratës doganore</w:t>
            </w:r>
          </w:p>
        </w:tc>
        <w:tc>
          <w:tcPr>
            <w:tcW w:w="1494" w:type="dxa"/>
            <w:tcBorders>
              <w:top w:val="single" w:sz="4" w:space="0" w:color="auto"/>
              <w:left w:val="single" w:sz="4" w:space="0" w:color="auto"/>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rPr>
                <w:rFonts w:ascii="Times New Roman" w:eastAsia="Times New Roman" w:hAnsi="Times New Roman" w:cs="Times New Roman"/>
                <w:sz w:val="20"/>
                <w:szCs w:val="20"/>
                <w:lang w:val="en-US"/>
              </w:rPr>
            </w:pPr>
            <w:r w:rsidRPr="00290F7E">
              <w:rPr>
                <w:rFonts w:ascii="Times New Roman" w:hAnsi="Times New Roman" w:cs="Times New Roman"/>
                <w:sz w:val="20"/>
                <w:szCs w:val="20"/>
              </w:rPr>
              <w:t>99.1 minuta</w:t>
            </w:r>
          </w:p>
        </w:tc>
        <w:tc>
          <w:tcPr>
            <w:tcW w:w="1323" w:type="dxa"/>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hAnsi="Times New Roman" w:cs="Times New Roman"/>
                <w:sz w:val="20"/>
                <w:szCs w:val="20"/>
              </w:rPr>
              <w:t>Trend rënës</w:t>
            </w:r>
          </w:p>
        </w:tc>
        <w:tc>
          <w:tcPr>
            <w:tcW w:w="1077" w:type="dxa"/>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hAnsi="Times New Roman" w:cs="Times New Roman"/>
                <w:sz w:val="20"/>
                <w:szCs w:val="20"/>
              </w:rPr>
              <w:t>Trend rënës</w:t>
            </w:r>
          </w:p>
        </w:tc>
        <w:tc>
          <w:tcPr>
            <w:tcW w:w="1340" w:type="dxa"/>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hAnsi="Times New Roman" w:cs="Times New Roman"/>
                <w:sz w:val="20"/>
                <w:szCs w:val="20"/>
              </w:rPr>
              <w:t xml:space="preserve">Trend rënës </w:t>
            </w:r>
          </w:p>
        </w:tc>
        <w:tc>
          <w:tcPr>
            <w:tcW w:w="1308" w:type="dxa"/>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hAnsi="Times New Roman" w:cs="Times New Roman"/>
                <w:sz w:val="20"/>
                <w:szCs w:val="20"/>
              </w:rPr>
              <w:t>Trend rënës</w:t>
            </w:r>
          </w:p>
        </w:tc>
      </w:tr>
    </w:tbl>
    <w:p w:rsidR="00F953CB" w:rsidRPr="00290F7E" w:rsidRDefault="00F953CB" w:rsidP="00F5354E">
      <w:pPr>
        <w:spacing w:after="0" w:line="240" w:lineRule="auto"/>
        <w:jc w:val="both"/>
        <w:rPr>
          <w:rFonts w:ascii="Times New Roman" w:hAnsi="Times New Roman" w:cs="Times New Roman"/>
          <w:sz w:val="24"/>
          <w:szCs w:val="24"/>
        </w:rPr>
      </w:pPr>
    </w:p>
    <w:p w:rsidR="00F953CB" w:rsidRPr="00290F7E" w:rsidRDefault="00F953CB" w:rsidP="00F5354E">
      <w:pPr>
        <w:spacing w:after="0" w:line="240" w:lineRule="auto"/>
        <w:jc w:val="both"/>
        <w:rPr>
          <w:rFonts w:ascii="Times New Roman" w:eastAsia="Times New Roman" w:hAnsi="Times New Roman" w:cs="Times New Roman"/>
          <w:b/>
          <w:bCs/>
          <w:sz w:val="24"/>
          <w:szCs w:val="24"/>
        </w:rPr>
      </w:pPr>
    </w:p>
    <w:p w:rsidR="00F953CB" w:rsidRPr="00290F7E" w:rsidRDefault="00F953CB" w:rsidP="00F5354E">
      <w:pPr>
        <w:pStyle w:val="Heading2"/>
        <w:spacing w:line="240" w:lineRule="auto"/>
        <w:rPr>
          <w:rFonts w:ascii="Times New Roman" w:hAnsi="Times New Roman" w:cs="Times New Roman"/>
          <w:color w:val="1F4E79" w:themeColor="accent1" w:themeShade="80"/>
          <w:sz w:val="24"/>
          <w:szCs w:val="24"/>
        </w:rPr>
      </w:pPr>
      <w:bookmarkStart w:id="141" w:name="_Toc168066238"/>
      <w:bookmarkStart w:id="142" w:name="_Toc185235105"/>
      <w:r w:rsidRPr="00290F7E">
        <w:rPr>
          <w:rFonts w:ascii="Times New Roman" w:hAnsi="Times New Roman" w:cs="Times New Roman"/>
          <w:b/>
          <w:color w:val="1F4E79" w:themeColor="accent1" w:themeShade="80"/>
          <w:sz w:val="24"/>
          <w:szCs w:val="24"/>
        </w:rPr>
        <w:t>VI.5. Komponenti 3.4. Zhvillimi dhe zbatimi plotësisht i një kornizë integriteti për</w:t>
      </w:r>
      <w:r w:rsidR="00171491">
        <w:rPr>
          <w:rFonts w:ascii="Times New Roman" w:hAnsi="Times New Roman" w:cs="Times New Roman"/>
          <w:b/>
          <w:color w:val="1F4E79" w:themeColor="accent1" w:themeShade="80"/>
          <w:sz w:val="24"/>
          <w:szCs w:val="24"/>
        </w:rPr>
        <w:t xml:space="preserve"> </w:t>
      </w:r>
      <w:r w:rsidRPr="00290F7E">
        <w:rPr>
          <w:rFonts w:ascii="Times New Roman" w:hAnsi="Times New Roman" w:cs="Times New Roman"/>
          <w:b/>
          <w:color w:val="1F4E79" w:themeColor="accent1" w:themeShade="80"/>
          <w:sz w:val="24"/>
          <w:szCs w:val="24"/>
        </w:rPr>
        <w:t>të ndihmuar</w:t>
      </w:r>
      <w:r w:rsidR="00171491">
        <w:rPr>
          <w:rFonts w:ascii="Times New Roman" w:hAnsi="Times New Roman" w:cs="Times New Roman"/>
          <w:b/>
          <w:color w:val="1F4E79" w:themeColor="accent1" w:themeShade="80"/>
          <w:sz w:val="24"/>
          <w:szCs w:val="24"/>
        </w:rPr>
        <w:t xml:space="preserve"> </w:t>
      </w:r>
      <w:r w:rsidRPr="00290F7E">
        <w:rPr>
          <w:rFonts w:ascii="Times New Roman" w:hAnsi="Times New Roman" w:cs="Times New Roman"/>
          <w:b/>
          <w:color w:val="1F4E79" w:themeColor="accent1" w:themeShade="80"/>
          <w:sz w:val="24"/>
          <w:szCs w:val="24"/>
        </w:rPr>
        <w:t>në ndërtimin e besimit të komunitetit</w:t>
      </w:r>
      <w:bookmarkEnd w:id="141"/>
      <w:bookmarkEnd w:id="142"/>
      <w:r w:rsidRPr="00290F7E">
        <w:rPr>
          <w:rFonts w:ascii="Times New Roman" w:hAnsi="Times New Roman" w:cs="Times New Roman"/>
          <w:b/>
          <w:color w:val="1F4E79" w:themeColor="accent1" w:themeShade="80"/>
          <w:sz w:val="24"/>
          <w:szCs w:val="24"/>
        </w:rPr>
        <w:t xml:space="preserve"> </w:t>
      </w:r>
    </w:p>
    <w:p w:rsidR="00F953CB" w:rsidRPr="00290F7E" w:rsidRDefault="00F953CB" w:rsidP="00F5354E">
      <w:pPr>
        <w:spacing w:after="0" w:line="240" w:lineRule="auto"/>
        <w:jc w:val="both"/>
        <w:rPr>
          <w:rFonts w:ascii="Times New Roman" w:hAnsi="Times New Roman" w:cs="Times New Roman"/>
          <w:b/>
          <w:sz w:val="24"/>
          <w:szCs w:val="24"/>
        </w:rPr>
      </w:pPr>
    </w:p>
    <w:p w:rsidR="00F953CB" w:rsidRPr="00290F7E" w:rsidRDefault="00F953CB" w:rsidP="00F5354E">
      <w:pPr>
        <w:spacing w:after="0" w:line="240" w:lineRule="auto"/>
        <w:jc w:val="both"/>
        <w:rPr>
          <w:rFonts w:ascii="Times New Roman" w:hAnsi="Times New Roman" w:cs="Times New Roman"/>
          <w:b/>
          <w:bCs/>
          <w:color w:val="2E74B5" w:themeColor="accent1" w:themeShade="BF"/>
          <w:sz w:val="24"/>
          <w:szCs w:val="24"/>
        </w:rPr>
      </w:pPr>
      <w:r w:rsidRPr="00290F7E">
        <w:rPr>
          <w:rFonts w:ascii="Times New Roman" w:hAnsi="Times New Roman" w:cs="Times New Roman"/>
          <w:b/>
          <w:bCs/>
          <w:color w:val="2E74B5" w:themeColor="accent1" w:themeShade="BF"/>
          <w:sz w:val="24"/>
          <w:szCs w:val="24"/>
        </w:rPr>
        <w:t>Objektivi</w:t>
      </w:r>
    </w:p>
    <w:p w:rsidR="004C3A5B" w:rsidRDefault="004C3A5B" w:rsidP="00F5354E">
      <w:pPr>
        <w:spacing w:after="0" w:line="240" w:lineRule="auto"/>
        <w:jc w:val="both"/>
        <w:rPr>
          <w:rFonts w:ascii="Times New Roman" w:hAnsi="Times New Roman" w:cs="Times New Roman"/>
          <w:sz w:val="24"/>
          <w:szCs w:val="24"/>
        </w:rPr>
      </w:pPr>
    </w:p>
    <w:p w:rsidR="00F953CB" w:rsidRPr="00290F7E" w:rsidRDefault="00F953CB" w:rsidP="00F5354E">
      <w:p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Synimi është që brenda vitit 2027 të jetë hartuar dhe të jetë në zbatim  një plan gjithëpërfshirës integriteti me qëllim që të rritet besimi i komunitetit tek administrata doganore.</w:t>
      </w:r>
    </w:p>
    <w:p w:rsidR="00F953CB" w:rsidRPr="00290F7E" w:rsidRDefault="00F953CB" w:rsidP="00F5354E">
      <w:pPr>
        <w:spacing w:after="0" w:line="240" w:lineRule="auto"/>
        <w:jc w:val="both"/>
        <w:rPr>
          <w:rFonts w:ascii="Times New Roman" w:hAnsi="Times New Roman" w:cs="Times New Roman"/>
          <w:b/>
          <w:bCs/>
          <w:color w:val="2E74B5" w:themeColor="accent1" w:themeShade="BF"/>
          <w:sz w:val="24"/>
          <w:szCs w:val="24"/>
        </w:rPr>
      </w:pPr>
      <w:r w:rsidRPr="00290F7E">
        <w:rPr>
          <w:rFonts w:ascii="Times New Roman" w:hAnsi="Times New Roman" w:cs="Times New Roman"/>
          <w:b/>
          <w:bCs/>
          <w:color w:val="2E74B5" w:themeColor="accent1" w:themeShade="BF"/>
          <w:sz w:val="24"/>
          <w:szCs w:val="24"/>
        </w:rPr>
        <w:t>Konteksti</w:t>
      </w:r>
    </w:p>
    <w:p w:rsidR="00F953CB" w:rsidRPr="00290F7E" w:rsidRDefault="00F953CB" w:rsidP="00F5354E">
      <w:pPr>
        <w:spacing w:after="0" w:line="240" w:lineRule="auto"/>
        <w:jc w:val="both"/>
        <w:rPr>
          <w:rFonts w:ascii="Times New Roman" w:hAnsi="Times New Roman" w:cs="Times New Roman"/>
          <w:b/>
          <w:bCs/>
          <w:color w:val="2E74B5" w:themeColor="accent1" w:themeShade="BF"/>
          <w:sz w:val="24"/>
          <w:szCs w:val="24"/>
        </w:rPr>
      </w:pPr>
    </w:p>
    <w:p w:rsidR="00785288" w:rsidRDefault="00F953CB" w:rsidP="00226966">
      <w:p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Drejtoria </w:t>
      </w:r>
      <w:r w:rsidRPr="00290F7E">
        <w:rPr>
          <w:rFonts w:ascii="Times New Roman" w:eastAsia="Times New Roman" w:hAnsi="Times New Roman" w:cs="Times New Roman"/>
          <w:sz w:val="24"/>
          <w:szCs w:val="24"/>
        </w:rPr>
        <w:t>Antikorrupsionit</w:t>
      </w:r>
      <w:r w:rsidRPr="00290F7E">
        <w:rPr>
          <w:rFonts w:ascii="Times New Roman" w:hAnsi="Times New Roman" w:cs="Times New Roman"/>
          <w:sz w:val="24"/>
          <w:szCs w:val="24"/>
        </w:rPr>
        <w:t xml:space="preserve"> dhe Standardeve Profesionale është në funksion prej 10 vitesh dhe janë vendosur </w:t>
      </w:r>
      <w:r w:rsidR="00027F86" w:rsidRPr="00290F7E">
        <w:rPr>
          <w:rFonts w:ascii="Times New Roman" w:hAnsi="Times New Roman" w:cs="Times New Roman"/>
          <w:sz w:val="24"/>
          <w:szCs w:val="24"/>
        </w:rPr>
        <w:t>shtylla t</w:t>
      </w:r>
      <w:r w:rsidR="00FA7E9B" w:rsidRPr="00290F7E">
        <w:rPr>
          <w:rFonts w:ascii="Times New Roman" w:hAnsi="Times New Roman" w:cs="Times New Roman"/>
          <w:sz w:val="24"/>
          <w:szCs w:val="24"/>
        </w:rPr>
        <w:t>ë</w:t>
      </w:r>
      <w:r w:rsidR="00027F86" w:rsidRPr="00290F7E">
        <w:rPr>
          <w:rFonts w:ascii="Times New Roman" w:hAnsi="Times New Roman" w:cs="Times New Roman"/>
          <w:sz w:val="24"/>
          <w:szCs w:val="24"/>
        </w:rPr>
        <w:t xml:space="preserve"> r</w:t>
      </w:r>
      <w:r w:rsidR="00FA7E9B" w:rsidRPr="00290F7E">
        <w:rPr>
          <w:rFonts w:ascii="Times New Roman" w:hAnsi="Times New Roman" w:cs="Times New Roman"/>
          <w:sz w:val="24"/>
          <w:szCs w:val="24"/>
        </w:rPr>
        <w:t>ë</w:t>
      </w:r>
      <w:r w:rsidR="00027F86" w:rsidRPr="00290F7E">
        <w:rPr>
          <w:rFonts w:ascii="Times New Roman" w:hAnsi="Times New Roman" w:cs="Times New Roman"/>
          <w:sz w:val="24"/>
          <w:szCs w:val="24"/>
        </w:rPr>
        <w:t>nd</w:t>
      </w:r>
      <w:r w:rsidR="00FA7E9B" w:rsidRPr="00290F7E">
        <w:rPr>
          <w:rFonts w:ascii="Times New Roman" w:hAnsi="Times New Roman" w:cs="Times New Roman"/>
          <w:sz w:val="24"/>
          <w:szCs w:val="24"/>
        </w:rPr>
        <w:t>ë</w:t>
      </w:r>
      <w:r w:rsidR="00027F86" w:rsidRPr="00290F7E">
        <w:rPr>
          <w:rFonts w:ascii="Times New Roman" w:hAnsi="Times New Roman" w:cs="Times New Roman"/>
          <w:sz w:val="24"/>
          <w:szCs w:val="24"/>
        </w:rPr>
        <w:t>sishme t</w:t>
      </w:r>
      <w:r w:rsidR="00FA7E9B" w:rsidRPr="00290F7E">
        <w:rPr>
          <w:rFonts w:ascii="Times New Roman" w:hAnsi="Times New Roman" w:cs="Times New Roman"/>
          <w:sz w:val="24"/>
          <w:szCs w:val="24"/>
        </w:rPr>
        <w:t>ë</w:t>
      </w:r>
      <w:r w:rsidRPr="00290F7E">
        <w:rPr>
          <w:rFonts w:ascii="Times New Roman" w:hAnsi="Times New Roman" w:cs="Times New Roman"/>
          <w:sz w:val="24"/>
          <w:szCs w:val="24"/>
        </w:rPr>
        <w:t xml:space="preserve"> </w:t>
      </w:r>
      <w:r w:rsidR="00027F86" w:rsidRPr="00290F7E">
        <w:rPr>
          <w:rFonts w:ascii="Times New Roman" w:hAnsi="Times New Roman" w:cs="Times New Roman"/>
          <w:sz w:val="24"/>
          <w:szCs w:val="24"/>
        </w:rPr>
        <w:t>korniz</w:t>
      </w:r>
      <w:r w:rsidR="00FA7E9B" w:rsidRPr="00290F7E">
        <w:rPr>
          <w:rFonts w:ascii="Times New Roman" w:hAnsi="Times New Roman" w:cs="Times New Roman"/>
          <w:sz w:val="24"/>
          <w:szCs w:val="24"/>
        </w:rPr>
        <w:t>ë</w:t>
      </w:r>
      <w:r w:rsidR="00D63897">
        <w:rPr>
          <w:rFonts w:ascii="Times New Roman" w:hAnsi="Times New Roman" w:cs="Times New Roman"/>
          <w:sz w:val="24"/>
          <w:szCs w:val="24"/>
        </w:rPr>
        <w:t>s</w:t>
      </w:r>
      <w:r w:rsidR="00027F86" w:rsidRPr="00290F7E">
        <w:rPr>
          <w:rFonts w:ascii="Times New Roman" w:hAnsi="Times New Roman" w:cs="Times New Roman"/>
          <w:sz w:val="24"/>
          <w:szCs w:val="24"/>
        </w:rPr>
        <w:t xml:space="preserve"> s</w:t>
      </w:r>
      <w:r w:rsidR="00FA7E9B" w:rsidRPr="00290F7E">
        <w:rPr>
          <w:rFonts w:ascii="Times New Roman" w:hAnsi="Times New Roman" w:cs="Times New Roman"/>
          <w:sz w:val="24"/>
          <w:szCs w:val="24"/>
        </w:rPr>
        <w:t>ë</w:t>
      </w:r>
      <w:r w:rsidR="00027F86" w:rsidRPr="00290F7E">
        <w:rPr>
          <w:rFonts w:ascii="Times New Roman" w:hAnsi="Times New Roman" w:cs="Times New Roman"/>
          <w:sz w:val="24"/>
          <w:szCs w:val="24"/>
        </w:rPr>
        <w:t xml:space="preserve"> integritetit p</w:t>
      </w:r>
      <w:r w:rsidR="00FA7E9B" w:rsidRPr="00290F7E">
        <w:rPr>
          <w:rFonts w:ascii="Times New Roman" w:hAnsi="Times New Roman" w:cs="Times New Roman"/>
          <w:sz w:val="24"/>
          <w:szCs w:val="24"/>
        </w:rPr>
        <w:t>ë</w:t>
      </w:r>
      <w:r w:rsidR="00027F86" w:rsidRPr="00290F7E">
        <w:rPr>
          <w:rFonts w:ascii="Times New Roman" w:hAnsi="Times New Roman" w:cs="Times New Roman"/>
          <w:sz w:val="24"/>
          <w:szCs w:val="24"/>
        </w:rPr>
        <w:t>r stafin e administ</w:t>
      </w:r>
      <w:r w:rsidR="00D63897">
        <w:rPr>
          <w:rFonts w:ascii="Times New Roman" w:hAnsi="Times New Roman" w:cs="Times New Roman"/>
          <w:sz w:val="24"/>
          <w:szCs w:val="24"/>
        </w:rPr>
        <w:t>r</w:t>
      </w:r>
      <w:r w:rsidR="00027F86" w:rsidRPr="00290F7E">
        <w:rPr>
          <w:rFonts w:ascii="Times New Roman" w:hAnsi="Times New Roman" w:cs="Times New Roman"/>
          <w:sz w:val="24"/>
          <w:szCs w:val="24"/>
        </w:rPr>
        <w:t>a</w:t>
      </w:r>
      <w:r w:rsidR="00D63897">
        <w:rPr>
          <w:rFonts w:ascii="Times New Roman" w:hAnsi="Times New Roman" w:cs="Times New Roman"/>
          <w:sz w:val="24"/>
          <w:szCs w:val="24"/>
        </w:rPr>
        <w:t>t</w:t>
      </w:r>
      <w:r w:rsidR="00FA7E9B" w:rsidRPr="00290F7E">
        <w:rPr>
          <w:rFonts w:ascii="Times New Roman" w:hAnsi="Times New Roman" w:cs="Times New Roman"/>
          <w:sz w:val="24"/>
          <w:szCs w:val="24"/>
        </w:rPr>
        <w:t>ë</w:t>
      </w:r>
      <w:r w:rsidR="00027F86" w:rsidRPr="00290F7E">
        <w:rPr>
          <w:rFonts w:ascii="Times New Roman" w:hAnsi="Times New Roman" w:cs="Times New Roman"/>
          <w:sz w:val="24"/>
          <w:szCs w:val="24"/>
        </w:rPr>
        <w:t xml:space="preserve">s doganore si: </w:t>
      </w:r>
      <w:r w:rsidRPr="00290F7E">
        <w:rPr>
          <w:rFonts w:ascii="Times New Roman" w:hAnsi="Times New Roman" w:cs="Times New Roman"/>
          <w:sz w:val="24"/>
          <w:szCs w:val="24"/>
        </w:rPr>
        <w:t>Kodi i Etikës, Deklarata për Konfliktin e Interesit, linjë telefonike për raportimin e rasteve të korrupsionit</w:t>
      </w:r>
      <w:r w:rsidR="00027F86" w:rsidRPr="00290F7E">
        <w:rPr>
          <w:rFonts w:ascii="Times New Roman" w:hAnsi="Times New Roman" w:cs="Times New Roman"/>
          <w:sz w:val="24"/>
          <w:szCs w:val="24"/>
        </w:rPr>
        <w:t>, etj.</w:t>
      </w:r>
      <w:r w:rsidRPr="00290F7E">
        <w:rPr>
          <w:rFonts w:ascii="Times New Roman" w:hAnsi="Times New Roman" w:cs="Times New Roman"/>
          <w:sz w:val="24"/>
          <w:szCs w:val="24"/>
        </w:rPr>
        <w:t xml:space="preserve"> </w:t>
      </w:r>
    </w:p>
    <w:p w:rsidR="000451D2" w:rsidRDefault="00F953CB" w:rsidP="00226966">
      <w:pPr>
        <w:spacing w:after="0" w:line="240" w:lineRule="auto"/>
        <w:jc w:val="both"/>
        <w:rPr>
          <w:rFonts w:ascii="Times New Roman" w:eastAsia="Times New Roman" w:hAnsi="Times New Roman" w:cs="Times New Roman"/>
          <w:sz w:val="24"/>
          <w:szCs w:val="24"/>
        </w:rPr>
      </w:pPr>
      <w:r w:rsidRPr="00290F7E">
        <w:rPr>
          <w:rFonts w:ascii="Times New Roman" w:eastAsia="Times New Roman" w:hAnsi="Times New Roman" w:cs="Times New Roman"/>
          <w:sz w:val="24"/>
          <w:szCs w:val="24"/>
        </w:rPr>
        <w:t xml:space="preserve">Rritja e niveleve të integritetit brenda </w:t>
      </w:r>
      <w:r w:rsidR="005922E1">
        <w:rPr>
          <w:rFonts w:ascii="Times New Roman" w:eastAsia="Times New Roman" w:hAnsi="Times New Roman" w:cs="Times New Roman"/>
          <w:sz w:val="24"/>
          <w:szCs w:val="24"/>
        </w:rPr>
        <w:t>administrat</w:t>
      </w:r>
      <w:r w:rsidR="000451D2">
        <w:rPr>
          <w:rFonts w:ascii="Times New Roman" w:eastAsia="Times New Roman" w:hAnsi="Times New Roman" w:cs="Times New Roman"/>
          <w:sz w:val="24"/>
          <w:szCs w:val="24"/>
        </w:rPr>
        <w:t>ë</w:t>
      </w:r>
      <w:r w:rsidR="005922E1">
        <w:rPr>
          <w:rFonts w:ascii="Times New Roman" w:eastAsia="Times New Roman" w:hAnsi="Times New Roman" w:cs="Times New Roman"/>
          <w:sz w:val="24"/>
          <w:szCs w:val="24"/>
        </w:rPr>
        <w:t>s doganore</w:t>
      </w:r>
      <w:r w:rsidR="005922E1" w:rsidRPr="00290F7E">
        <w:rPr>
          <w:rFonts w:ascii="Times New Roman" w:eastAsia="Times New Roman" w:hAnsi="Times New Roman" w:cs="Times New Roman"/>
          <w:sz w:val="24"/>
          <w:szCs w:val="24"/>
        </w:rPr>
        <w:t xml:space="preserve"> </w:t>
      </w:r>
      <w:r w:rsidRPr="00290F7E">
        <w:rPr>
          <w:rFonts w:ascii="Times New Roman" w:eastAsia="Times New Roman" w:hAnsi="Times New Roman" w:cs="Times New Roman"/>
          <w:sz w:val="24"/>
          <w:szCs w:val="24"/>
        </w:rPr>
        <w:t>është një element i rëndësishëm në ndërtimin e besimit të komunitetit.</w:t>
      </w:r>
      <w:r w:rsidR="00027F86" w:rsidRPr="00290F7E">
        <w:rPr>
          <w:rFonts w:ascii="Times New Roman" w:eastAsia="Times New Roman" w:hAnsi="Times New Roman" w:cs="Times New Roman"/>
          <w:sz w:val="24"/>
          <w:szCs w:val="24"/>
        </w:rPr>
        <w:t xml:space="preserve"> </w:t>
      </w:r>
      <w:r w:rsidRPr="00290F7E">
        <w:rPr>
          <w:rFonts w:ascii="Times New Roman" w:eastAsia="Times New Roman" w:hAnsi="Times New Roman" w:cs="Times New Roman"/>
          <w:sz w:val="24"/>
          <w:szCs w:val="24"/>
        </w:rPr>
        <w:t>Drejtoria e Antikorrupsionit dhe Standardeve Profesionale është trajnuar me qëllim që të përcaktojë, komunikojë dhe promovojë standardet.</w:t>
      </w:r>
      <w:r w:rsidR="005922E1">
        <w:rPr>
          <w:rFonts w:ascii="Times New Roman" w:eastAsia="Times New Roman" w:hAnsi="Times New Roman" w:cs="Times New Roman"/>
          <w:sz w:val="24"/>
          <w:szCs w:val="24"/>
        </w:rPr>
        <w:t xml:space="preserve"> </w:t>
      </w:r>
    </w:p>
    <w:p w:rsidR="00785288" w:rsidRPr="00785288" w:rsidRDefault="00785288" w:rsidP="00785288">
      <w:pPr>
        <w:spacing w:after="0" w:line="240" w:lineRule="auto"/>
        <w:jc w:val="both"/>
        <w:rPr>
          <w:rFonts w:ascii="Times New Roman" w:hAnsi="Times New Roman" w:cs="Times New Roman"/>
          <w:sz w:val="24"/>
          <w:szCs w:val="24"/>
        </w:rPr>
      </w:pPr>
    </w:p>
    <w:p w:rsidR="00AF641D" w:rsidRPr="002566C2" w:rsidRDefault="00AF641D" w:rsidP="00AF641D">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Administrata doganore </w:t>
      </w:r>
      <w:r w:rsidRPr="00290F7E">
        <w:rPr>
          <w:rFonts w:ascii="Times New Roman" w:hAnsi="Times New Roman" w:cs="Times New Roman"/>
          <w:sz w:val="24"/>
          <w:szCs w:val="24"/>
        </w:rPr>
        <w:t xml:space="preserve">do të </w:t>
      </w:r>
      <w:r>
        <w:rPr>
          <w:rFonts w:ascii="Times New Roman" w:hAnsi="Times New Roman" w:cs="Times New Roman"/>
          <w:sz w:val="24"/>
          <w:szCs w:val="24"/>
        </w:rPr>
        <w:t xml:space="preserve">vazhdojë të ketë në fokus </w:t>
      </w:r>
      <w:r w:rsidRPr="00290F7E">
        <w:rPr>
          <w:rFonts w:ascii="Times New Roman" w:hAnsi="Times New Roman" w:cs="Times New Roman"/>
          <w:sz w:val="24"/>
          <w:szCs w:val="24"/>
        </w:rPr>
        <w:t>zhvillimin e një kornize më gjithëpërfshirëse të sigurimit të integritetit që përcakton, komunikon dhe promovon standardet e sjelljes; monitoron dhe zbaton ato standarde, korrigjon gabimet; vlerëson dhe raporton mbi rezultatet e punës së cdo inspektori.</w:t>
      </w:r>
      <w:r>
        <w:rPr>
          <w:rFonts w:ascii="Times New Roman" w:eastAsia="Times New Roman" w:hAnsi="Times New Roman" w:cs="Times New Roman"/>
          <w:sz w:val="24"/>
          <w:szCs w:val="24"/>
        </w:rPr>
        <w:t xml:space="preserve"> </w:t>
      </w:r>
      <w:r w:rsidRPr="00290F7E">
        <w:rPr>
          <w:rFonts w:ascii="Times New Roman" w:eastAsia="Times New Roman" w:hAnsi="Times New Roman" w:cs="Times New Roman"/>
          <w:sz w:val="24"/>
          <w:szCs w:val="24"/>
        </w:rPr>
        <w:t>Gjithashtu</w:t>
      </w:r>
      <w:r>
        <w:rPr>
          <w:rFonts w:ascii="Times New Roman" w:eastAsia="Times New Roman" w:hAnsi="Times New Roman" w:cs="Times New Roman"/>
          <w:sz w:val="24"/>
          <w:szCs w:val="24"/>
        </w:rPr>
        <w:t>,</w:t>
      </w:r>
      <w:r w:rsidRPr="00290F7E">
        <w:rPr>
          <w:rFonts w:ascii="Times New Roman" w:eastAsia="Times New Roman" w:hAnsi="Times New Roman" w:cs="Times New Roman"/>
          <w:sz w:val="24"/>
          <w:szCs w:val="24"/>
        </w:rPr>
        <w:t xml:space="preserve"> nëpërmjet një personeli të trajnuar DPD do të monitorojë zbatimin e standardeve dhe të raportojë apo të korrigjojë gabimet.</w:t>
      </w:r>
    </w:p>
    <w:p w:rsidR="00AF641D" w:rsidRDefault="00AF641D" w:rsidP="00785288">
      <w:pPr>
        <w:spacing w:after="0" w:line="240" w:lineRule="auto"/>
        <w:jc w:val="both"/>
        <w:rPr>
          <w:rFonts w:ascii="Times New Roman" w:hAnsi="Times New Roman" w:cs="Times New Roman"/>
          <w:sz w:val="24"/>
          <w:szCs w:val="24"/>
        </w:rPr>
      </w:pPr>
    </w:p>
    <w:p w:rsidR="00F953CB" w:rsidRPr="00290F7E" w:rsidRDefault="00F953CB" w:rsidP="00785288">
      <w:p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Bashkëpunimi me </w:t>
      </w:r>
      <w:r w:rsidR="00027F86" w:rsidRPr="00290F7E">
        <w:rPr>
          <w:rFonts w:ascii="Times New Roman" w:hAnsi="Times New Roman" w:cs="Times New Roman"/>
          <w:sz w:val="24"/>
          <w:szCs w:val="24"/>
        </w:rPr>
        <w:t>shoqatat e biznesit</w:t>
      </w:r>
      <w:r w:rsidRPr="00290F7E">
        <w:rPr>
          <w:rFonts w:ascii="Times New Roman" w:hAnsi="Times New Roman" w:cs="Times New Roman"/>
          <w:sz w:val="24"/>
          <w:szCs w:val="24"/>
        </w:rPr>
        <w:t xml:space="preserve">, shoqërinë civile, zbatimi i vetëkontrollit dhe rishikimeve të ndërsjella nga </w:t>
      </w:r>
      <w:r w:rsidR="00027F86" w:rsidRPr="00290F7E">
        <w:rPr>
          <w:rFonts w:ascii="Times New Roman" w:hAnsi="Times New Roman" w:cs="Times New Roman"/>
          <w:sz w:val="24"/>
          <w:szCs w:val="24"/>
        </w:rPr>
        <w:t>punonj</w:t>
      </w:r>
      <w:r w:rsidR="00FA7E9B" w:rsidRPr="00290F7E">
        <w:rPr>
          <w:rFonts w:ascii="Times New Roman" w:hAnsi="Times New Roman" w:cs="Times New Roman"/>
          <w:sz w:val="24"/>
          <w:szCs w:val="24"/>
        </w:rPr>
        <w:t>ë</w:t>
      </w:r>
      <w:r w:rsidR="00027F86" w:rsidRPr="00290F7E">
        <w:rPr>
          <w:rFonts w:ascii="Times New Roman" w:hAnsi="Times New Roman" w:cs="Times New Roman"/>
          <w:sz w:val="24"/>
          <w:szCs w:val="24"/>
        </w:rPr>
        <w:t>sit</w:t>
      </w:r>
      <w:r w:rsidRPr="00290F7E">
        <w:rPr>
          <w:rFonts w:ascii="Times New Roman" w:hAnsi="Times New Roman" w:cs="Times New Roman"/>
          <w:sz w:val="24"/>
          <w:szCs w:val="24"/>
        </w:rPr>
        <w:t xml:space="preserve">, publikimi i informacionit lidhur me integritetin dhe matja e rregullt e niveleve dhe tendencave në perceptimin e korrupsionit doganor </w:t>
      </w:r>
      <w:r w:rsidR="00027F86" w:rsidRPr="00290F7E">
        <w:rPr>
          <w:rFonts w:ascii="Times New Roman" w:hAnsi="Times New Roman" w:cs="Times New Roman"/>
          <w:sz w:val="24"/>
          <w:szCs w:val="24"/>
        </w:rPr>
        <w:t>jan</w:t>
      </w:r>
      <w:r w:rsidR="00FA7E9B" w:rsidRPr="00290F7E">
        <w:rPr>
          <w:rFonts w:ascii="Times New Roman" w:hAnsi="Times New Roman" w:cs="Times New Roman"/>
          <w:sz w:val="24"/>
          <w:szCs w:val="24"/>
        </w:rPr>
        <w:t>ë</w:t>
      </w:r>
      <w:r w:rsidRPr="00290F7E">
        <w:rPr>
          <w:rFonts w:ascii="Times New Roman" w:hAnsi="Times New Roman" w:cs="Times New Roman"/>
          <w:sz w:val="24"/>
          <w:szCs w:val="24"/>
        </w:rPr>
        <w:t xml:space="preserve"> përbërës të dobishëm në forcimin e besimit të komunitetit. </w:t>
      </w:r>
      <w:r w:rsidR="00027F86" w:rsidRPr="00290F7E">
        <w:rPr>
          <w:rFonts w:ascii="Times New Roman" w:hAnsi="Times New Roman" w:cs="Times New Roman"/>
          <w:sz w:val="24"/>
          <w:szCs w:val="24"/>
        </w:rPr>
        <w:t>P</w:t>
      </w:r>
      <w:r w:rsidR="00FA7E9B" w:rsidRPr="00290F7E">
        <w:rPr>
          <w:rFonts w:ascii="Times New Roman" w:hAnsi="Times New Roman" w:cs="Times New Roman"/>
          <w:sz w:val="24"/>
          <w:szCs w:val="24"/>
        </w:rPr>
        <w:t>ë</w:t>
      </w:r>
      <w:r w:rsidR="00027F86" w:rsidRPr="00290F7E">
        <w:rPr>
          <w:rFonts w:ascii="Times New Roman" w:hAnsi="Times New Roman" w:cs="Times New Roman"/>
          <w:sz w:val="24"/>
          <w:szCs w:val="24"/>
        </w:rPr>
        <w:t>r k</w:t>
      </w:r>
      <w:r w:rsidR="00FA7E9B" w:rsidRPr="00290F7E">
        <w:rPr>
          <w:rFonts w:ascii="Times New Roman" w:hAnsi="Times New Roman" w:cs="Times New Roman"/>
          <w:sz w:val="24"/>
          <w:szCs w:val="24"/>
        </w:rPr>
        <w:t>ë</w:t>
      </w:r>
      <w:r w:rsidR="00027F86" w:rsidRPr="00290F7E">
        <w:rPr>
          <w:rFonts w:ascii="Times New Roman" w:hAnsi="Times New Roman" w:cs="Times New Roman"/>
          <w:sz w:val="24"/>
          <w:szCs w:val="24"/>
        </w:rPr>
        <w:t>t</w:t>
      </w:r>
      <w:r w:rsidR="00FA7E9B" w:rsidRPr="00290F7E">
        <w:rPr>
          <w:rFonts w:ascii="Times New Roman" w:hAnsi="Times New Roman" w:cs="Times New Roman"/>
          <w:sz w:val="24"/>
          <w:szCs w:val="24"/>
        </w:rPr>
        <w:t>ë</w:t>
      </w:r>
      <w:r w:rsidR="00027F86" w:rsidRPr="00290F7E">
        <w:rPr>
          <w:rFonts w:ascii="Times New Roman" w:hAnsi="Times New Roman" w:cs="Times New Roman"/>
          <w:sz w:val="24"/>
          <w:szCs w:val="24"/>
        </w:rPr>
        <w:t xml:space="preserve"> arsye, </w:t>
      </w:r>
      <w:r w:rsidRPr="00290F7E">
        <w:rPr>
          <w:rFonts w:ascii="Times New Roman" w:hAnsi="Times New Roman" w:cs="Times New Roman"/>
          <w:sz w:val="24"/>
          <w:szCs w:val="24"/>
        </w:rPr>
        <w:t>Drejtoria e Antikorrupsionit është përfshirë në hartimin e planit të integritetit me Urdhrin</w:t>
      </w:r>
      <w:r w:rsidR="000451D2">
        <w:rPr>
          <w:rFonts w:ascii="Times New Roman" w:hAnsi="Times New Roman" w:cs="Times New Roman"/>
          <w:sz w:val="24"/>
          <w:szCs w:val="24"/>
        </w:rPr>
        <w:t xml:space="preserve"> e Drejtorit të Përgjithshëm </w:t>
      </w:r>
      <w:r w:rsidRPr="00290F7E">
        <w:rPr>
          <w:rFonts w:ascii="Times New Roman" w:hAnsi="Times New Roman" w:cs="Times New Roman"/>
          <w:sz w:val="24"/>
          <w:szCs w:val="24"/>
        </w:rPr>
        <w:t>nr 80</w:t>
      </w:r>
      <w:r w:rsidR="000451D2">
        <w:rPr>
          <w:rFonts w:ascii="Times New Roman" w:hAnsi="Times New Roman" w:cs="Times New Roman"/>
          <w:sz w:val="24"/>
          <w:szCs w:val="24"/>
        </w:rPr>
        <w:t>,</w:t>
      </w:r>
      <w:r w:rsidRPr="00290F7E">
        <w:rPr>
          <w:rFonts w:ascii="Times New Roman" w:hAnsi="Times New Roman" w:cs="Times New Roman"/>
          <w:sz w:val="24"/>
          <w:szCs w:val="24"/>
        </w:rPr>
        <w:t xml:space="preserve"> datë 26.10.2023, i cili do të hartohet brenda vitit 2026.</w:t>
      </w:r>
    </w:p>
    <w:p w:rsidR="00F953CB" w:rsidRPr="00290F7E" w:rsidRDefault="00F953CB" w:rsidP="00F5354E">
      <w:pPr>
        <w:spacing w:after="0" w:line="240" w:lineRule="auto"/>
        <w:jc w:val="both"/>
        <w:rPr>
          <w:rFonts w:ascii="Times New Roman" w:hAnsi="Times New Roman" w:cs="Times New Roman"/>
          <w:sz w:val="24"/>
          <w:szCs w:val="24"/>
        </w:rPr>
      </w:pPr>
    </w:p>
    <w:p w:rsidR="00F953CB" w:rsidRPr="00290F7E" w:rsidRDefault="00F953CB" w:rsidP="00F5354E">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Prioritetet:</w:t>
      </w:r>
    </w:p>
    <w:p w:rsidR="004C3A5B" w:rsidRDefault="004C3A5B" w:rsidP="00F5354E">
      <w:pPr>
        <w:spacing w:after="0" w:line="240" w:lineRule="auto"/>
        <w:jc w:val="both"/>
        <w:rPr>
          <w:rFonts w:ascii="Times New Roman" w:hAnsi="Times New Roman" w:cs="Times New Roman"/>
          <w:sz w:val="24"/>
          <w:szCs w:val="24"/>
          <w:lang w:val="en-US"/>
        </w:rPr>
      </w:pPr>
    </w:p>
    <w:p w:rsidR="00F953CB" w:rsidRPr="00290F7E" w:rsidRDefault="00F953CB" w:rsidP="00F5354E">
      <w:pPr>
        <w:spacing w:after="0" w:line="240" w:lineRule="auto"/>
        <w:jc w:val="both"/>
        <w:rPr>
          <w:rFonts w:ascii="Times New Roman" w:hAnsi="Times New Roman" w:cs="Times New Roman"/>
          <w:sz w:val="24"/>
          <w:szCs w:val="24"/>
          <w:lang w:val="en-US"/>
        </w:rPr>
      </w:pPr>
      <w:r w:rsidRPr="00290F7E">
        <w:rPr>
          <w:rFonts w:ascii="Times New Roman" w:hAnsi="Times New Roman" w:cs="Times New Roman"/>
          <w:sz w:val="24"/>
          <w:szCs w:val="24"/>
          <w:lang w:val="en-US"/>
        </w:rPr>
        <w:t>Prioritetet për periudhën 2024-2027 janë:</w:t>
      </w:r>
    </w:p>
    <w:p w:rsidR="00F953CB" w:rsidRPr="00290F7E" w:rsidRDefault="00F953CB" w:rsidP="00EE085F">
      <w:pPr>
        <w:pStyle w:val="ListParagraph"/>
        <w:numPr>
          <w:ilvl w:val="0"/>
          <w:numId w:val="42"/>
        </w:numPr>
        <w:spacing w:after="0" w:line="240" w:lineRule="auto"/>
        <w:jc w:val="both"/>
        <w:rPr>
          <w:rFonts w:ascii="Times New Roman" w:hAnsi="Times New Roman" w:cs="Times New Roman"/>
          <w:sz w:val="24"/>
          <w:szCs w:val="24"/>
          <w:lang w:val="it-IT"/>
        </w:rPr>
      </w:pPr>
      <w:r w:rsidRPr="00290F7E">
        <w:rPr>
          <w:rFonts w:ascii="Times New Roman" w:hAnsi="Times New Roman" w:cs="Times New Roman"/>
          <w:sz w:val="24"/>
          <w:szCs w:val="24"/>
          <w:lang w:val="it-IT"/>
        </w:rPr>
        <w:t>Rritja e besimit të komunitetit tek administrata doganore.</w:t>
      </w:r>
    </w:p>
    <w:p w:rsidR="00F953CB" w:rsidRPr="00503DD2" w:rsidRDefault="00F953CB" w:rsidP="00EE085F">
      <w:pPr>
        <w:pStyle w:val="ListParagraph"/>
        <w:numPr>
          <w:ilvl w:val="0"/>
          <w:numId w:val="42"/>
        </w:numPr>
        <w:spacing w:after="0" w:line="240" w:lineRule="auto"/>
        <w:jc w:val="both"/>
        <w:rPr>
          <w:rFonts w:ascii="Times New Roman" w:hAnsi="Times New Roman" w:cs="Times New Roman"/>
          <w:sz w:val="24"/>
          <w:szCs w:val="24"/>
          <w:lang w:val="it-CH"/>
        </w:rPr>
      </w:pPr>
      <w:r w:rsidRPr="00503DD2">
        <w:rPr>
          <w:rFonts w:ascii="Times New Roman" w:hAnsi="Times New Roman" w:cs="Times New Roman"/>
          <w:sz w:val="24"/>
          <w:szCs w:val="24"/>
          <w:lang w:val="it-CH"/>
        </w:rPr>
        <w:t xml:space="preserve">Hartimi </w:t>
      </w:r>
      <w:r w:rsidR="000451D2" w:rsidRPr="00503DD2">
        <w:rPr>
          <w:rFonts w:ascii="Times New Roman" w:hAnsi="Times New Roman" w:cs="Times New Roman"/>
          <w:sz w:val="24"/>
          <w:szCs w:val="24"/>
          <w:lang w:val="it-CH"/>
        </w:rPr>
        <w:t xml:space="preserve">dhe miratimi </w:t>
      </w:r>
      <w:r w:rsidRPr="00503DD2">
        <w:rPr>
          <w:rFonts w:ascii="Times New Roman" w:hAnsi="Times New Roman" w:cs="Times New Roman"/>
          <w:sz w:val="24"/>
          <w:szCs w:val="24"/>
          <w:lang w:val="it-CH"/>
        </w:rPr>
        <w:t>i Planit të Integritetit brenda vitit 2026.</w:t>
      </w:r>
    </w:p>
    <w:p w:rsidR="00F953CB" w:rsidRPr="00290F7E" w:rsidRDefault="00F953CB" w:rsidP="00F5354E">
      <w:pPr>
        <w:autoSpaceDE w:val="0"/>
        <w:autoSpaceDN w:val="0"/>
        <w:adjustRightInd w:val="0"/>
        <w:spacing w:after="0" w:line="240" w:lineRule="auto"/>
        <w:ind w:left="720"/>
        <w:rPr>
          <w:rFonts w:ascii="Times New Roman" w:hAnsi="Times New Roman" w:cs="Times New Roman"/>
          <w:sz w:val="24"/>
          <w:szCs w:val="24"/>
          <w:lang w:val="it-IT"/>
        </w:rPr>
      </w:pPr>
    </w:p>
    <w:p w:rsidR="00F953CB" w:rsidRPr="00290F7E" w:rsidRDefault="00F953CB" w:rsidP="00F5354E">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Masat dhe aktivitetet</w:t>
      </w:r>
    </w:p>
    <w:p w:rsidR="00F953CB" w:rsidRPr="00290F7E" w:rsidRDefault="00F953CB" w:rsidP="00F5354E">
      <w:pPr>
        <w:spacing w:after="0" w:line="240" w:lineRule="auto"/>
        <w:ind w:left="360"/>
        <w:jc w:val="both"/>
        <w:rPr>
          <w:rFonts w:ascii="Times New Roman" w:hAnsi="Times New Roman" w:cs="Times New Roman"/>
          <w:b/>
          <w:sz w:val="24"/>
          <w:szCs w:val="24"/>
          <w:lang w:val="en-US"/>
        </w:rPr>
      </w:pPr>
    </w:p>
    <w:tbl>
      <w:tblPr>
        <w:tblStyle w:val="TableGrid"/>
        <w:tblW w:w="0" w:type="auto"/>
        <w:tblLook w:val="04A0" w:firstRow="1" w:lastRow="0" w:firstColumn="1" w:lastColumn="0" w:noHBand="0" w:noVBand="1"/>
      </w:tblPr>
      <w:tblGrid>
        <w:gridCol w:w="2269"/>
        <w:gridCol w:w="2309"/>
        <w:gridCol w:w="980"/>
        <w:gridCol w:w="1145"/>
        <w:gridCol w:w="2313"/>
      </w:tblGrid>
      <w:tr w:rsidR="00821A46" w:rsidRPr="00290F7E" w:rsidTr="00821A46">
        <w:trPr>
          <w:trHeight w:val="282"/>
        </w:trPr>
        <w:tc>
          <w:tcPr>
            <w:tcW w:w="0" w:type="auto"/>
          </w:tcPr>
          <w:p w:rsidR="00821A46" w:rsidRPr="00290F7E" w:rsidRDefault="00821A46"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Masa</w:t>
            </w:r>
          </w:p>
        </w:tc>
        <w:tc>
          <w:tcPr>
            <w:tcW w:w="0" w:type="auto"/>
          </w:tcPr>
          <w:p w:rsidR="00821A46" w:rsidRPr="00290F7E" w:rsidRDefault="00821A46" w:rsidP="00F5354E">
            <w:pPr>
              <w:ind w:left="360"/>
              <w:jc w:val="both"/>
              <w:rPr>
                <w:rFonts w:ascii="Times New Roman" w:hAnsi="Times New Roman" w:cs="Times New Roman"/>
                <w:b/>
                <w:sz w:val="20"/>
                <w:szCs w:val="20"/>
              </w:rPr>
            </w:pPr>
            <w:r>
              <w:rPr>
                <w:rFonts w:ascii="Times New Roman" w:hAnsi="Times New Roman" w:cs="Times New Roman"/>
                <w:b/>
                <w:sz w:val="20"/>
                <w:szCs w:val="20"/>
              </w:rPr>
              <w:t>Aktiviteti</w:t>
            </w:r>
          </w:p>
        </w:tc>
        <w:tc>
          <w:tcPr>
            <w:tcW w:w="0" w:type="auto"/>
          </w:tcPr>
          <w:p w:rsidR="00821A46" w:rsidRPr="00290F7E" w:rsidRDefault="00821A46"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Fillimi</w:t>
            </w:r>
          </w:p>
        </w:tc>
        <w:tc>
          <w:tcPr>
            <w:tcW w:w="0" w:type="auto"/>
          </w:tcPr>
          <w:p w:rsidR="00821A46" w:rsidRPr="00290F7E" w:rsidRDefault="00821A46"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Mbarimi</w:t>
            </w:r>
          </w:p>
        </w:tc>
        <w:tc>
          <w:tcPr>
            <w:tcW w:w="0" w:type="auto"/>
          </w:tcPr>
          <w:p w:rsidR="00821A46" w:rsidRPr="00290F7E" w:rsidRDefault="00821A46"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Institucioni përgjegjës</w:t>
            </w:r>
          </w:p>
        </w:tc>
      </w:tr>
      <w:tr w:rsidR="00312245" w:rsidRPr="00290F7E" w:rsidTr="00821A46">
        <w:trPr>
          <w:trHeight w:val="564"/>
        </w:trPr>
        <w:tc>
          <w:tcPr>
            <w:tcW w:w="0" w:type="auto"/>
          </w:tcPr>
          <w:p w:rsidR="00312245" w:rsidRPr="00290F7E" w:rsidRDefault="00312245" w:rsidP="00312245">
            <w:pPr>
              <w:rPr>
                <w:rFonts w:ascii="Times New Roman" w:eastAsiaTheme="minorHAnsi" w:hAnsi="Times New Roman" w:cs="Times New Roman"/>
                <w:sz w:val="20"/>
                <w:szCs w:val="20"/>
              </w:rPr>
            </w:pPr>
            <w:r w:rsidRPr="00290F7E">
              <w:rPr>
                <w:rFonts w:ascii="Times New Roman" w:eastAsiaTheme="minorHAnsi" w:hAnsi="Times New Roman" w:cs="Times New Roman"/>
                <w:sz w:val="20"/>
                <w:szCs w:val="20"/>
              </w:rPr>
              <w:t>Masa 3.4.1. Hartimi</w:t>
            </w:r>
            <w:r>
              <w:rPr>
                <w:rFonts w:ascii="Times New Roman" w:eastAsiaTheme="minorHAnsi" w:hAnsi="Times New Roman" w:cs="Times New Roman"/>
                <w:sz w:val="20"/>
                <w:szCs w:val="20"/>
              </w:rPr>
              <w:t xml:space="preserve"> dhe miratimi</w:t>
            </w:r>
            <w:r w:rsidRPr="00290F7E">
              <w:rPr>
                <w:rFonts w:ascii="Times New Roman" w:eastAsiaTheme="minorHAnsi" w:hAnsi="Times New Roman" w:cs="Times New Roman"/>
                <w:sz w:val="20"/>
                <w:szCs w:val="20"/>
              </w:rPr>
              <w:t xml:space="preserve"> i Planit të Integritetit dhe planit të veprimit</w:t>
            </w:r>
          </w:p>
          <w:p w:rsidR="00312245" w:rsidRPr="00290F7E" w:rsidRDefault="00312245" w:rsidP="00312245">
            <w:pPr>
              <w:rPr>
                <w:rFonts w:ascii="Times New Roman" w:eastAsiaTheme="minorHAnsi" w:hAnsi="Times New Roman" w:cs="Times New Roman"/>
                <w:sz w:val="20"/>
                <w:szCs w:val="20"/>
              </w:rPr>
            </w:pPr>
          </w:p>
        </w:tc>
        <w:tc>
          <w:tcPr>
            <w:tcW w:w="0" w:type="auto"/>
          </w:tcPr>
          <w:p w:rsidR="00FA3D94" w:rsidRPr="00503DD2" w:rsidRDefault="00FA3D94" w:rsidP="00FA3D94">
            <w:pPr>
              <w:rPr>
                <w:rFonts w:ascii="Times New Roman" w:eastAsiaTheme="minorHAnsi" w:hAnsi="Times New Roman" w:cs="Times New Roman"/>
                <w:sz w:val="20"/>
                <w:szCs w:val="20"/>
                <w:lang w:val="it-CH"/>
              </w:rPr>
            </w:pPr>
            <w:r w:rsidRPr="00503DD2">
              <w:rPr>
                <w:rFonts w:ascii="Times New Roman" w:eastAsiaTheme="minorHAnsi" w:hAnsi="Times New Roman" w:cs="Times New Roman"/>
                <w:sz w:val="20"/>
                <w:szCs w:val="20"/>
                <w:lang w:val="it-CH"/>
              </w:rPr>
              <w:t>Aktiviteti 3.4.1.1 Hartimi dhe miratimi i Planit të Integritetit dhe planit të veprimit</w:t>
            </w:r>
          </w:p>
          <w:p w:rsidR="00312245" w:rsidRPr="00290F7E" w:rsidRDefault="00312245" w:rsidP="00312245">
            <w:pPr>
              <w:jc w:val="both"/>
              <w:rPr>
                <w:rFonts w:ascii="Times New Roman" w:hAnsi="Times New Roman" w:cs="Times New Roman"/>
                <w:sz w:val="20"/>
                <w:szCs w:val="20"/>
              </w:rPr>
            </w:pPr>
            <w:r w:rsidRPr="00290F7E">
              <w:rPr>
                <w:rFonts w:ascii="Times New Roman" w:hAnsi="Times New Roman" w:cs="Times New Roman"/>
                <w:sz w:val="20"/>
                <w:szCs w:val="20"/>
                <w:lang w:val="it-IT"/>
              </w:rPr>
              <w:t>me Urdhër të DPD</w:t>
            </w:r>
          </w:p>
        </w:tc>
        <w:tc>
          <w:tcPr>
            <w:tcW w:w="0" w:type="auto"/>
          </w:tcPr>
          <w:p w:rsidR="00312245" w:rsidRPr="00290F7E" w:rsidRDefault="00312245" w:rsidP="00312245">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0" w:type="auto"/>
          </w:tcPr>
          <w:p w:rsidR="00312245" w:rsidRPr="00290F7E" w:rsidRDefault="00312245" w:rsidP="00312245">
            <w:pPr>
              <w:ind w:left="360"/>
              <w:jc w:val="both"/>
              <w:rPr>
                <w:rFonts w:ascii="Times New Roman" w:hAnsi="Times New Roman" w:cs="Times New Roman"/>
                <w:sz w:val="20"/>
                <w:szCs w:val="20"/>
              </w:rPr>
            </w:pPr>
            <w:r w:rsidRPr="00290F7E">
              <w:rPr>
                <w:rFonts w:ascii="Times New Roman" w:hAnsi="Times New Roman" w:cs="Times New Roman"/>
                <w:sz w:val="20"/>
                <w:szCs w:val="20"/>
              </w:rPr>
              <w:t>2026</w:t>
            </w:r>
          </w:p>
        </w:tc>
        <w:tc>
          <w:tcPr>
            <w:tcW w:w="0" w:type="auto"/>
          </w:tcPr>
          <w:p w:rsidR="00312245" w:rsidRPr="00290F7E" w:rsidRDefault="00312245" w:rsidP="00312245">
            <w:pPr>
              <w:jc w:val="both"/>
              <w:rPr>
                <w:rFonts w:ascii="Times New Roman" w:hAnsi="Times New Roman" w:cs="Times New Roman"/>
                <w:sz w:val="20"/>
                <w:szCs w:val="20"/>
              </w:rPr>
            </w:pPr>
            <w:r w:rsidRPr="00290F7E">
              <w:rPr>
                <w:rFonts w:ascii="Times New Roman" w:hAnsi="Times New Roman" w:cs="Times New Roman"/>
                <w:sz w:val="20"/>
                <w:szCs w:val="20"/>
              </w:rPr>
              <w:t>DPD</w:t>
            </w:r>
          </w:p>
        </w:tc>
      </w:tr>
      <w:tr w:rsidR="00312245" w:rsidRPr="00290F7E" w:rsidTr="00821A46">
        <w:trPr>
          <w:trHeight w:val="638"/>
        </w:trPr>
        <w:tc>
          <w:tcPr>
            <w:tcW w:w="0" w:type="auto"/>
          </w:tcPr>
          <w:p w:rsidR="00312245" w:rsidRPr="00503DD2" w:rsidRDefault="00312245" w:rsidP="00312245">
            <w:pPr>
              <w:spacing w:after="160"/>
              <w:rPr>
                <w:rFonts w:ascii="Times New Roman" w:eastAsiaTheme="minorHAnsi" w:hAnsi="Times New Roman" w:cs="Times New Roman"/>
                <w:sz w:val="20"/>
                <w:szCs w:val="20"/>
                <w:lang w:val="sq-AL"/>
              </w:rPr>
            </w:pPr>
            <w:r w:rsidRPr="00503DD2">
              <w:rPr>
                <w:rFonts w:ascii="Times New Roman" w:eastAsiaTheme="minorHAnsi" w:hAnsi="Times New Roman" w:cs="Times New Roman"/>
                <w:sz w:val="20"/>
                <w:szCs w:val="20"/>
                <w:lang w:val="sq-AL"/>
              </w:rPr>
              <w:t>Masa 3.4.2. Trainime të vazhdueshme për punonjësit e administratës doganore- përfshirja në trajnime të specialistëve nga institucione të ndryshme si Prokurori/Gjykata/Universitete etj</w:t>
            </w:r>
          </w:p>
        </w:tc>
        <w:tc>
          <w:tcPr>
            <w:tcW w:w="0" w:type="auto"/>
          </w:tcPr>
          <w:p w:rsidR="00312245" w:rsidRPr="00503DD2" w:rsidRDefault="00FA3D94" w:rsidP="00312245">
            <w:pPr>
              <w:jc w:val="both"/>
              <w:rPr>
                <w:rFonts w:ascii="Times New Roman" w:hAnsi="Times New Roman" w:cs="Times New Roman"/>
                <w:sz w:val="20"/>
                <w:szCs w:val="20"/>
                <w:lang w:val="it-CH"/>
              </w:rPr>
            </w:pPr>
            <w:r w:rsidRPr="00503DD2">
              <w:rPr>
                <w:rFonts w:ascii="Times New Roman" w:eastAsiaTheme="minorHAnsi" w:hAnsi="Times New Roman" w:cs="Times New Roman"/>
                <w:sz w:val="20"/>
                <w:szCs w:val="20"/>
                <w:lang w:val="it-CH"/>
              </w:rPr>
              <w:t xml:space="preserve">Aktiviteti 3.4.2.1 </w:t>
            </w:r>
            <w:r>
              <w:rPr>
                <w:rFonts w:ascii="Times New Roman" w:hAnsi="Times New Roman" w:cs="Times New Roman"/>
                <w:sz w:val="20"/>
                <w:szCs w:val="20"/>
                <w:lang w:val="it-IT"/>
              </w:rPr>
              <w:t>Traj</w:t>
            </w:r>
            <w:r w:rsidR="00312245" w:rsidRPr="00290F7E">
              <w:rPr>
                <w:rFonts w:ascii="Times New Roman" w:hAnsi="Times New Roman" w:cs="Times New Roman"/>
                <w:sz w:val="20"/>
                <w:szCs w:val="20"/>
                <w:lang w:val="it-IT"/>
              </w:rPr>
              <w:t>nime t</w:t>
            </w:r>
            <w:r w:rsidR="00312245">
              <w:rPr>
                <w:rFonts w:ascii="Times New Roman" w:hAnsi="Times New Roman" w:cs="Times New Roman"/>
                <w:sz w:val="20"/>
                <w:szCs w:val="20"/>
                <w:lang w:val="it-IT"/>
              </w:rPr>
              <w:t>ë</w:t>
            </w:r>
            <w:r w:rsidR="00312245" w:rsidRPr="00290F7E">
              <w:rPr>
                <w:rFonts w:ascii="Times New Roman" w:hAnsi="Times New Roman" w:cs="Times New Roman"/>
                <w:sz w:val="20"/>
                <w:szCs w:val="20"/>
                <w:lang w:val="it-IT"/>
              </w:rPr>
              <w:t xml:space="preserve"> </w:t>
            </w:r>
            <w:r>
              <w:rPr>
                <w:rFonts w:ascii="Times New Roman" w:hAnsi="Times New Roman" w:cs="Times New Roman"/>
                <w:sz w:val="20"/>
                <w:szCs w:val="20"/>
                <w:lang w:val="it-IT"/>
              </w:rPr>
              <w:t xml:space="preserve">dhëna nga </w:t>
            </w:r>
            <w:r w:rsidR="00312245" w:rsidRPr="00290F7E">
              <w:rPr>
                <w:rFonts w:ascii="Times New Roman" w:hAnsi="Times New Roman" w:cs="Times New Roman"/>
                <w:sz w:val="20"/>
                <w:szCs w:val="20"/>
                <w:lang w:val="it-IT"/>
              </w:rPr>
              <w:t>specialist</w:t>
            </w:r>
            <w:r>
              <w:rPr>
                <w:rFonts w:ascii="Times New Roman" w:hAnsi="Times New Roman" w:cs="Times New Roman"/>
                <w:sz w:val="20"/>
                <w:szCs w:val="20"/>
                <w:lang w:val="it-IT"/>
              </w:rPr>
              <w:t>ë</w:t>
            </w:r>
            <w:r w:rsidR="00312245" w:rsidRPr="00290F7E">
              <w:rPr>
                <w:rFonts w:ascii="Times New Roman" w:hAnsi="Times New Roman" w:cs="Times New Roman"/>
                <w:sz w:val="20"/>
                <w:szCs w:val="20"/>
                <w:lang w:val="it-IT"/>
              </w:rPr>
              <w:t xml:space="preserve"> nga institucione t</w:t>
            </w:r>
            <w:r>
              <w:rPr>
                <w:rFonts w:ascii="Times New Roman" w:hAnsi="Times New Roman" w:cs="Times New Roman"/>
                <w:sz w:val="20"/>
                <w:szCs w:val="20"/>
                <w:lang w:val="it-IT"/>
              </w:rPr>
              <w:t>ë</w:t>
            </w:r>
            <w:r w:rsidR="00312245" w:rsidRPr="00290F7E">
              <w:rPr>
                <w:rFonts w:ascii="Times New Roman" w:hAnsi="Times New Roman" w:cs="Times New Roman"/>
                <w:sz w:val="20"/>
                <w:szCs w:val="20"/>
                <w:lang w:val="it-IT"/>
              </w:rPr>
              <w:t xml:space="preserve"> ndryshme si Prokurori/Gjykata/Universitete</w:t>
            </w:r>
            <w:r>
              <w:rPr>
                <w:rFonts w:ascii="Times New Roman" w:hAnsi="Times New Roman" w:cs="Times New Roman"/>
                <w:sz w:val="20"/>
                <w:szCs w:val="20"/>
                <w:lang w:val="it-IT"/>
              </w:rPr>
              <w:t>,</w:t>
            </w:r>
            <w:r w:rsidR="00312245" w:rsidRPr="00290F7E">
              <w:rPr>
                <w:rFonts w:ascii="Times New Roman" w:hAnsi="Times New Roman" w:cs="Times New Roman"/>
                <w:sz w:val="20"/>
                <w:szCs w:val="20"/>
                <w:lang w:val="it-IT"/>
              </w:rPr>
              <w:t xml:space="preserve"> etj</w:t>
            </w:r>
          </w:p>
        </w:tc>
        <w:tc>
          <w:tcPr>
            <w:tcW w:w="0" w:type="auto"/>
          </w:tcPr>
          <w:p w:rsidR="00312245" w:rsidRPr="00290F7E" w:rsidRDefault="00312245" w:rsidP="00312245">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0" w:type="auto"/>
          </w:tcPr>
          <w:p w:rsidR="00312245" w:rsidRPr="00290F7E" w:rsidRDefault="00312245" w:rsidP="00312245">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0" w:type="auto"/>
          </w:tcPr>
          <w:p w:rsidR="00312245" w:rsidRPr="00A71E76" w:rsidRDefault="00312245" w:rsidP="00312245">
            <w:pPr>
              <w:jc w:val="both"/>
              <w:rPr>
                <w:rFonts w:ascii="Times New Roman" w:hAnsi="Times New Roman" w:cs="Times New Roman"/>
                <w:sz w:val="20"/>
                <w:szCs w:val="20"/>
                <w:lang w:val="it-CH"/>
              </w:rPr>
            </w:pPr>
            <w:r w:rsidRPr="00A71E76">
              <w:rPr>
                <w:rFonts w:ascii="Times New Roman" w:hAnsi="Times New Roman" w:cs="Times New Roman"/>
                <w:sz w:val="20"/>
                <w:szCs w:val="20"/>
                <w:lang w:val="it-CH"/>
              </w:rPr>
              <w:t>DPD në bashkëpunim me Prokurori/Gjykata/Universitete/ /</w:t>
            </w:r>
            <w:r w:rsidR="00A71E76" w:rsidRPr="00A71E76">
              <w:rPr>
                <w:rFonts w:ascii="Times New Roman" w:hAnsi="Times New Roman" w:cs="Times New Roman"/>
                <w:sz w:val="20"/>
                <w:szCs w:val="20"/>
                <w:lang w:val="it-CH"/>
              </w:rPr>
              <w:t>Komision</w:t>
            </w:r>
            <w:r w:rsidR="00A71E76">
              <w:rPr>
                <w:rFonts w:ascii="Times New Roman" w:hAnsi="Times New Roman" w:cs="Times New Roman"/>
                <w:sz w:val="20"/>
                <w:szCs w:val="20"/>
                <w:lang w:val="it-CH"/>
              </w:rPr>
              <w:t>i</w:t>
            </w:r>
            <w:r w:rsidR="00292B7D">
              <w:rPr>
                <w:rFonts w:ascii="Times New Roman" w:hAnsi="Times New Roman" w:cs="Times New Roman"/>
                <w:sz w:val="20"/>
                <w:szCs w:val="20"/>
                <w:lang w:val="it-CH"/>
              </w:rPr>
              <w:t xml:space="preserve"> </w:t>
            </w:r>
            <w:r w:rsidRPr="00A71E76">
              <w:rPr>
                <w:rFonts w:ascii="Times New Roman" w:hAnsi="Times New Roman" w:cs="Times New Roman"/>
                <w:sz w:val="20"/>
                <w:szCs w:val="20"/>
                <w:lang w:val="it-CH"/>
              </w:rPr>
              <w:t>e KE</w:t>
            </w:r>
          </w:p>
        </w:tc>
      </w:tr>
      <w:tr w:rsidR="00312245" w:rsidRPr="00290F7E" w:rsidTr="00821A46">
        <w:trPr>
          <w:trHeight w:val="458"/>
        </w:trPr>
        <w:tc>
          <w:tcPr>
            <w:tcW w:w="0" w:type="auto"/>
          </w:tcPr>
          <w:p w:rsidR="00312245" w:rsidRPr="00290F7E" w:rsidRDefault="00312245" w:rsidP="00312245">
            <w:pPr>
              <w:rPr>
                <w:rFonts w:ascii="Times New Roman" w:eastAsiaTheme="minorHAnsi" w:hAnsi="Times New Roman" w:cs="Times New Roman"/>
                <w:sz w:val="20"/>
                <w:szCs w:val="20"/>
                <w:lang w:val="it-IT"/>
              </w:rPr>
            </w:pPr>
            <w:r w:rsidRPr="00290F7E">
              <w:rPr>
                <w:rFonts w:ascii="Times New Roman" w:eastAsiaTheme="minorHAnsi" w:hAnsi="Times New Roman" w:cs="Times New Roman"/>
                <w:sz w:val="20"/>
                <w:szCs w:val="20"/>
                <w:lang w:val="it-IT"/>
              </w:rPr>
              <w:t>Masa 3.4.3. Shmangia e konfliktit t</w:t>
            </w:r>
            <w:r>
              <w:rPr>
                <w:rFonts w:ascii="Times New Roman" w:eastAsiaTheme="minorHAnsi" w:hAnsi="Times New Roman" w:cs="Times New Roman"/>
                <w:sz w:val="20"/>
                <w:szCs w:val="20"/>
                <w:lang w:val="it-IT"/>
              </w:rPr>
              <w:t>ë</w:t>
            </w:r>
            <w:r w:rsidRPr="00290F7E">
              <w:rPr>
                <w:rFonts w:ascii="Times New Roman" w:eastAsiaTheme="minorHAnsi" w:hAnsi="Times New Roman" w:cs="Times New Roman"/>
                <w:sz w:val="20"/>
                <w:szCs w:val="20"/>
                <w:lang w:val="it-IT"/>
              </w:rPr>
              <w:t xml:space="preserve"> interesit</w:t>
            </w:r>
          </w:p>
        </w:tc>
        <w:tc>
          <w:tcPr>
            <w:tcW w:w="0" w:type="auto"/>
          </w:tcPr>
          <w:p w:rsidR="00312245" w:rsidRPr="00503DD2" w:rsidRDefault="00FA3D94" w:rsidP="00312245">
            <w:pPr>
              <w:jc w:val="both"/>
              <w:rPr>
                <w:rFonts w:ascii="Times New Roman" w:hAnsi="Times New Roman" w:cs="Times New Roman"/>
                <w:sz w:val="20"/>
                <w:szCs w:val="20"/>
                <w:lang w:val="it-IT"/>
              </w:rPr>
            </w:pPr>
            <w:r w:rsidRPr="00503DD2">
              <w:rPr>
                <w:rFonts w:ascii="Times New Roman" w:eastAsiaTheme="minorHAnsi" w:hAnsi="Times New Roman" w:cs="Times New Roman"/>
                <w:sz w:val="20"/>
                <w:szCs w:val="20"/>
                <w:lang w:val="it-IT"/>
              </w:rPr>
              <w:t xml:space="preserve">Aktiviteti 3.4.3.1 </w:t>
            </w:r>
            <w:r w:rsidR="00312245">
              <w:rPr>
                <w:rFonts w:ascii="Times New Roman" w:hAnsi="Times New Roman" w:cs="Times New Roman"/>
                <w:sz w:val="20"/>
                <w:szCs w:val="20"/>
                <w:lang w:val="it-IT"/>
              </w:rPr>
              <w:t>Organizimi i trajnimeve</w:t>
            </w:r>
            <w:r w:rsidR="00312245" w:rsidRPr="00290F7E">
              <w:rPr>
                <w:rFonts w:ascii="Times New Roman" w:hAnsi="Times New Roman" w:cs="Times New Roman"/>
                <w:sz w:val="20"/>
                <w:szCs w:val="20"/>
                <w:lang w:val="it-IT"/>
              </w:rPr>
              <w:t xml:space="preserve"> </w:t>
            </w:r>
            <w:r>
              <w:rPr>
                <w:rFonts w:ascii="Times New Roman" w:hAnsi="Times New Roman" w:cs="Times New Roman"/>
                <w:sz w:val="20"/>
                <w:szCs w:val="20"/>
                <w:lang w:val="it-IT"/>
              </w:rPr>
              <w:t xml:space="preserve">të dedikuara mbi shmangien e konfliktit të interesit </w:t>
            </w:r>
            <w:r w:rsidR="00312245">
              <w:rPr>
                <w:rFonts w:ascii="Times New Roman" w:hAnsi="Times New Roman" w:cs="Times New Roman"/>
                <w:sz w:val="20"/>
                <w:szCs w:val="20"/>
                <w:lang w:val="it-IT"/>
              </w:rPr>
              <w:t xml:space="preserve">me </w:t>
            </w:r>
            <w:r w:rsidR="00312245" w:rsidRPr="00290F7E">
              <w:rPr>
                <w:rFonts w:ascii="Times New Roman" w:hAnsi="Times New Roman" w:cs="Times New Roman"/>
                <w:sz w:val="20"/>
                <w:szCs w:val="20"/>
                <w:lang w:val="it-IT"/>
              </w:rPr>
              <w:t>pedagog</w:t>
            </w:r>
            <w:r>
              <w:rPr>
                <w:rFonts w:ascii="Times New Roman" w:hAnsi="Times New Roman" w:cs="Times New Roman"/>
                <w:sz w:val="20"/>
                <w:szCs w:val="20"/>
                <w:lang w:val="it-IT"/>
              </w:rPr>
              <w:t>ë</w:t>
            </w:r>
            <w:r w:rsidR="00312245" w:rsidRPr="00290F7E">
              <w:rPr>
                <w:rFonts w:ascii="Times New Roman" w:hAnsi="Times New Roman" w:cs="Times New Roman"/>
                <w:sz w:val="20"/>
                <w:szCs w:val="20"/>
                <w:lang w:val="it-IT"/>
              </w:rPr>
              <w:t xml:space="preserve"> universiteti/specialist t</w:t>
            </w:r>
            <w:r>
              <w:rPr>
                <w:rFonts w:ascii="Times New Roman" w:hAnsi="Times New Roman" w:cs="Times New Roman"/>
                <w:sz w:val="20"/>
                <w:szCs w:val="20"/>
                <w:lang w:val="it-IT"/>
              </w:rPr>
              <w:t>ë</w:t>
            </w:r>
            <w:r w:rsidR="00312245" w:rsidRPr="00290F7E">
              <w:rPr>
                <w:rFonts w:ascii="Times New Roman" w:hAnsi="Times New Roman" w:cs="Times New Roman"/>
                <w:sz w:val="20"/>
                <w:szCs w:val="20"/>
                <w:lang w:val="it-IT"/>
              </w:rPr>
              <w:t xml:space="preserve"> ILDKPI/punonj</w:t>
            </w:r>
            <w:r>
              <w:rPr>
                <w:rFonts w:ascii="Times New Roman" w:hAnsi="Times New Roman" w:cs="Times New Roman"/>
                <w:sz w:val="20"/>
                <w:szCs w:val="20"/>
                <w:lang w:val="it-IT"/>
              </w:rPr>
              <w:t>ë</w:t>
            </w:r>
            <w:r w:rsidR="00312245" w:rsidRPr="00290F7E">
              <w:rPr>
                <w:rFonts w:ascii="Times New Roman" w:hAnsi="Times New Roman" w:cs="Times New Roman"/>
                <w:sz w:val="20"/>
                <w:szCs w:val="20"/>
                <w:lang w:val="it-IT"/>
              </w:rPr>
              <w:t>s me e</w:t>
            </w:r>
            <w:r w:rsidR="00312245">
              <w:rPr>
                <w:rFonts w:ascii="Times New Roman" w:hAnsi="Times New Roman" w:cs="Times New Roman"/>
                <w:sz w:val="20"/>
                <w:szCs w:val="20"/>
                <w:lang w:val="it-IT"/>
              </w:rPr>
              <w:t>ks</w:t>
            </w:r>
            <w:r w:rsidR="00312245" w:rsidRPr="00290F7E">
              <w:rPr>
                <w:rFonts w:ascii="Times New Roman" w:hAnsi="Times New Roman" w:cs="Times New Roman"/>
                <w:sz w:val="20"/>
                <w:szCs w:val="20"/>
                <w:lang w:val="it-IT"/>
              </w:rPr>
              <w:t>perienc</w:t>
            </w:r>
            <w:r>
              <w:rPr>
                <w:rFonts w:ascii="Times New Roman" w:hAnsi="Times New Roman" w:cs="Times New Roman"/>
                <w:sz w:val="20"/>
                <w:szCs w:val="20"/>
                <w:lang w:val="it-IT"/>
              </w:rPr>
              <w:t>ë</w:t>
            </w:r>
            <w:r w:rsidR="00312245">
              <w:rPr>
                <w:rFonts w:ascii="Times New Roman" w:hAnsi="Times New Roman" w:cs="Times New Roman"/>
                <w:sz w:val="20"/>
                <w:szCs w:val="20"/>
                <w:lang w:val="it-IT"/>
              </w:rPr>
              <w:t xml:space="preserve"> t</w:t>
            </w:r>
            <w:r>
              <w:rPr>
                <w:rFonts w:ascii="Times New Roman" w:hAnsi="Times New Roman" w:cs="Times New Roman"/>
                <w:sz w:val="20"/>
                <w:szCs w:val="20"/>
                <w:lang w:val="it-IT"/>
              </w:rPr>
              <w:t>ë</w:t>
            </w:r>
            <w:r w:rsidR="00312245" w:rsidRPr="00290F7E">
              <w:rPr>
                <w:rFonts w:ascii="Times New Roman" w:hAnsi="Times New Roman" w:cs="Times New Roman"/>
                <w:sz w:val="20"/>
                <w:szCs w:val="20"/>
                <w:lang w:val="it-IT"/>
              </w:rPr>
              <w:t xml:space="preserve">  DPD</w:t>
            </w:r>
          </w:p>
        </w:tc>
        <w:tc>
          <w:tcPr>
            <w:tcW w:w="0" w:type="auto"/>
          </w:tcPr>
          <w:p w:rsidR="00312245" w:rsidRPr="00290F7E" w:rsidRDefault="00312245" w:rsidP="00312245">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0" w:type="auto"/>
          </w:tcPr>
          <w:p w:rsidR="00312245" w:rsidRPr="00290F7E" w:rsidRDefault="00312245" w:rsidP="00312245">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0" w:type="auto"/>
          </w:tcPr>
          <w:p w:rsidR="00312245" w:rsidRPr="00290F7E" w:rsidRDefault="00312245" w:rsidP="00312245">
            <w:pPr>
              <w:jc w:val="both"/>
              <w:rPr>
                <w:rFonts w:ascii="Times New Roman" w:hAnsi="Times New Roman" w:cs="Times New Roman"/>
                <w:sz w:val="20"/>
                <w:szCs w:val="20"/>
              </w:rPr>
            </w:pPr>
            <w:r w:rsidRPr="00290F7E">
              <w:rPr>
                <w:rFonts w:ascii="Times New Roman" w:hAnsi="Times New Roman" w:cs="Times New Roman"/>
                <w:sz w:val="20"/>
                <w:szCs w:val="20"/>
              </w:rPr>
              <w:t>DPD në bashkëpunim</w:t>
            </w:r>
            <w:r>
              <w:rPr>
                <w:rFonts w:ascii="Times New Roman" w:hAnsi="Times New Roman" w:cs="Times New Roman"/>
                <w:sz w:val="20"/>
                <w:szCs w:val="20"/>
              </w:rPr>
              <w:t xml:space="preserve"> </w:t>
            </w:r>
            <w:r w:rsidRPr="00290F7E">
              <w:rPr>
                <w:rFonts w:ascii="Times New Roman" w:hAnsi="Times New Roman" w:cs="Times New Roman"/>
                <w:sz w:val="20"/>
                <w:szCs w:val="20"/>
              </w:rPr>
              <w:t>me Universitete</w:t>
            </w:r>
            <w:r>
              <w:rPr>
                <w:rFonts w:ascii="Times New Roman" w:hAnsi="Times New Roman" w:cs="Times New Roman"/>
                <w:sz w:val="20"/>
                <w:szCs w:val="20"/>
              </w:rPr>
              <w:t>t</w:t>
            </w:r>
            <w:r w:rsidRPr="00290F7E">
              <w:rPr>
                <w:rFonts w:ascii="Times New Roman" w:hAnsi="Times New Roman" w:cs="Times New Roman"/>
                <w:sz w:val="20"/>
                <w:szCs w:val="20"/>
              </w:rPr>
              <w:t xml:space="preserve"> dhe ILDKP</w:t>
            </w:r>
          </w:p>
        </w:tc>
      </w:tr>
    </w:tbl>
    <w:p w:rsidR="00F953CB" w:rsidRPr="00290F7E" w:rsidRDefault="00F953CB" w:rsidP="00F5354E">
      <w:pPr>
        <w:spacing w:after="0" w:line="240" w:lineRule="auto"/>
        <w:jc w:val="both"/>
        <w:rPr>
          <w:rFonts w:ascii="Times New Roman" w:eastAsia="Times New Roman" w:hAnsi="Times New Roman" w:cs="Times New Roman"/>
          <w:sz w:val="24"/>
          <w:szCs w:val="24"/>
        </w:rPr>
      </w:pPr>
    </w:p>
    <w:p w:rsidR="00F953CB" w:rsidRDefault="00F953CB" w:rsidP="00F5354E">
      <w:pPr>
        <w:spacing w:after="0" w:line="240" w:lineRule="auto"/>
        <w:ind w:left="360"/>
        <w:jc w:val="both"/>
        <w:rPr>
          <w:rFonts w:ascii="Times New Roman" w:eastAsia="Times New Roman" w:hAnsi="Times New Roman" w:cs="Times New Roman"/>
          <w:sz w:val="24"/>
          <w:szCs w:val="24"/>
        </w:rPr>
      </w:pPr>
    </w:p>
    <w:p w:rsidR="004C3A5B" w:rsidRPr="00290F7E" w:rsidRDefault="004C3A5B" w:rsidP="00F5354E">
      <w:pPr>
        <w:spacing w:after="0" w:line="240" w:lineRule="auto"/>
        <w:ind w:left="360"/>
        <w:jc w:val="both"/>
        <w:rPr>
          <w:rFonts w:ascii="Times New Roman" w:eastAsia="Times New Roman" w:hAnsi="Times New Roman" w:cs="Times New Roman"/>
          <w:sz w:val="24"/>
          <w:szCs w:val="24"/>
        </w:rPr>
      </w:pPr>
    </w:p>
    <w:p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Treguesit e performancës dhe vlerat e synuara</w:t>
      </w:r>
    </w:p>
    <w:p w:rsidR="00F953CB" w:rsidRPr="00290F7E" w:rsidRDefault="00F953CB" w:rsidP="00F5354E">
      <w:pPr>
        <w:spacing w:after="0" w:line="240" w:lineRule="auto"/>
        <w:ind w:left="360"/>
        <w:jc w:val="both"/>
        <w:rPr>
          <w:rFonts w:ascii="Times New Roman" w:eastAsia="Times New Roman" w:hAnsi="Times New Roman" w:cs="Times New Roman"/>
          <w:b/>
          <w:sz w:val="24"/>
          <w:szCs w:val="24"/>
        </w:rPr>
      </w:pPr>
    </w:p>
    <w:p w:rsidR="00F953CB" w:rsidRPr="00290F7E" w:rsidRDefault="00F953CB" w:rsidP="00F5354E">
      <w:pPr>
        <w:spacing w:after="0" w:line="240" w:lineRule="auto"/>
        <w:jc w:val="both"/>
        <w:rPr>
          <w:rFonts w:ascii="Times New Roman" w:eastAsia="Times New Roman" w:hAnsi="Times New Roman" w:cs="Times New Roman"/>
          <w:b/>
          <w:sz w:val="24"/>
          <w:szCs w:val="24"/>
        </w:rPr>
      </w:pPr>
    </w:p>
    <w:tbl>
      <w:tblPr>
        <w:tblW w:w="8835" w:type="dxa"/>
        <w:tblLook w:val="04A0" w:firstRow="1" w:lastRow="0" w:firstColumn="1" w:lastColumn="0" w:noHBand="0" w:noVBand="1"/>
      </w:tblPr>
      <w:tblGrid>
        <w:gridCol w:w="2293"/>
        <w:gridCol w:w="1494"/>
        <w:gridCol w:w="1323"/>
        <w:gridCol w:w="1077"/>
        <w:gridCol w:w="1340"/>
        <w:gridCol w:w="1308"/>
      </w:tblGrid>
      <w:tr w:rsidR="00F953CB" w:rsidRPr="00290F7E" w:rsidTr="007A50C6">
        <w:trPr>
          <w:trHeight w:val="159"/>
        </w:trPr>
        <w:tc>
          <w:tcPr>
            <w:tcW w:w="2293" w:type="dxa"/>
            <w:vMerge w:val="restart"/>
            <w:tcBorders>
              <w:top w:val="single" w:sz="4" w:space="0" w:color="auto"/>
              <w:left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Treguesi</w:t>
            </w:r>
          </w:p>
        </w:tc>
        <w:tc>
          <w:tcPr>
            <w:tcW w:w="1494" w:type="dxa"/>
            <w:vMerge w:val="restart"/>
            <w:tcBorders>
              <w:top w:val="single" w:sz="4" w:space="0" w:color="auto"/>
              <w:left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Bazë(viti 2023)</w:t>
            </w:r>
          </w:p>
        </w:tc>
        <w:tc>
          <w:tcPr>
            <w:tcW w:w="5048" w:type="dxa"/>
            <w:gridSpan w:val="4"/>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e synuar</w:t>
            </w:r>
          </w:p>
        </w:tc>
      </w:tr>
      <w:tr w:rsidR="00F953CB" w:rsidRPr="00290F7E" w:rsidTr="007A50C6">
        <w:trPr>
          <w:trHeight w:val="164"/>
        </w:trPr>
        <w:tc>
          <w:tcPr>
            <w:tcW w:w="2293" w:type="dxa"/>
            <w:vMerge/>
            <w:tcBorders>
              <w:left w:val="single" w:sz="4" w:space="0" w:color="auto"/>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494" w:type="dxa"/>
            <w:vMerge/>
            <w:tcBorders>
              <w:left w:val="single" w:sz="4" w:space="0" w:color="auto"/>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2024</w:t>
            </w:r>
          </w:p>
        </w:tc>
        <w:tc>
          <w:tcPr>
            <w:tcW w:w="1077"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2025</w:t>
            </w:r>
          </w:p>
        </w:tc>
        <w:tc>
          <w:tcPr>
            <w:tcW w:w="1340"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2026</w:t>
            </w:r>
          </w:p>
        </w:tc>
        <w:tc>
          <w:tcPr>
            <w:tcW w:w="1308"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2027</w:t>
            </w:r>
          </w:p>
        </w:tc>
      </w:tr>
      <w:tr w:rsidR="00F953CB" w:rsidRPr="00290F7E" w:rsidTr="007A50C6">
        <w:trPr>
          <w:trHeight w:val="430"/>
        </w:trPr>
        <w:tc>
          <w:tcPr>
            <w:tcW w:w="2293" w:type="dxa"/>
            <w:tcBorders>
              <w:top w:val="single" w:sz="4" w:space="0" w:color="auto"/>
              <w:left w:val="single" w:sz="4" w:space="0" w:color="auto"/>
              <w:bottom w:val="single" w:sz="4" w:space="0" w:color="auto"/>
              <w:right w:val="single" w:sz="4" w:space="0" w:color="auto"/>
            </w:tcBorders>
            <w:shd w:val="clear" w:color="FFFFFF" w:fill="FFFFFF"/>
          </w:tcPr>
          <w:p w:rsidR="00F953CB" w:rsidRPr="00290F7E" w:rsidRDefault="00DF06EA" w:rsidP="00F5354E">
            <w:pPr>
              <w:spacing w:after="0" w:line="240" w:lineRule="auto"/>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it-IT"/>
              </w:rPr>
              <w:t xml:space="preserve">Miratimi i </w:t>
            </w:r>
            <w:r w:rsidR="00F953CB" w:rsidRPr="00290F7E">
              <w:rPr>
                <w:rFonts w:ascii="Times New Roman" w:eastAsia="Times New Roman" w:hAnsi="Times New Roman" w:cs="Times New Roman"/>
                <w:sz w:val="20"/>
                <w:szCs w:val="20"/>
                <w:lang w:val="it-IT"/>
              </w:rPr>
              <w:t>Plani</w:t>
            </w:r>
            <w:r>
              <w:rPr>
                <w:rFonts w:ascii="Times New Roman" w:eastAsia="Times New Roman" w:hAnsi="Times New Roman" w:cs="Times New Roman"/>
                <w:sz w:val="20"/>
                <w:szCs w:val="20"/>
                <w:lang w:val="it-IT"/>
              </w:rPr>
              <w:t>t të</w:t>
            </w:r>
            <w:r w:rsidR="00F953CB" w:rsidRPr="00290F7E">
              <w:rPr>
                <w:rFonts w:ascii="Times New Roman" w:eastAsia="Times New Roman" w:hAnsi="Times New Roman" w:cs="Times New Roman"/>
                <w:sz w:val="20"/>
                <w:szCs w:val="20"/>
                <w:lang w:val="it-IT"/>
              </w:rPr>
              <w:t xml:space="preserve">  Integritetit dhe plani</w:t>
            </w:r>
            <w:r>
              <w:rPr>
                <w:rFonts w:ascii="Times New Roman" w:eastAsia="Times New Roman" w:hAnsi="Times New Roman" w:cs="Times New Roman"/>
                <w:sz w:val="20"/>
                <w:szCs w:val="20"/>
                <w:lang w:val="it-IT"/>
              </w:rPr>
              <w:t>t të</w:t>
            </w:r>
            <w:r w:rsidR="00F953CB" w:rsidRPr="00290F7E">
              <w:rPr>
                <w:rFonts w:ascii="Times New Roman" w:eastAsia="Times New Roman" w:hAnsi="Times New Roman" w:cs="Times New Roman"/>
                <w:sz w:val="20"/>
                <w:szCs w:val="20"/>
                <w:lang w:val="it-IT"/>
              </w:rPr>
              <w:t xml:space="preserve">  veprimit </w:t>
            </w:r>
          </w:p>
        </w:tc>
        <w:tc>
          <w:tcPr>
            <w:tcW w:w="1494" w:type="dxa"/>
            <w:tcBorders>
              <w:top w:val="single" w:sz="4" w:space="0" w:color="auto"/>
              <w:left w:val="single" w:sz="4" w:space="0" w:color="auto"/>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rPr>
                <w:rFonts w:ascii="Times New Roman" w:eastAsia="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w:t>
            </w:r>
          </w:p>
        </w:tc>
        <w:tc>
          <w:tcPr>
            <w:tcW w:w="1077" w:type="dxa"/>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w:t>
            </w:r>
          </w:p>
        </w:tc>
        <w:tc>
          <w:tcPr>
            <w:tcW w:w="1340" w:type="dxa"/>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Plani është hartuar</w:t>
            </w:r>
          </w:p>
        </w:tc>
        <w:tc>
          <w:tcPr>
            <w:tcW w:w="1308" w:type="dxa"/>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w:t>
            </w:r>
          </w:p>
        </w:tc>
      </w:tr>
      <w:tr w:rsidR="00F953CB" w:rsidRPr="00290F7E" w:rsidTr="00DF06EA">
        <w:trPr>
          <w:trHeight w:val="81"/>
        </w:trPr>
        <w:tc>
          <w:tcPr>
            <w:tcW w:w="2293" w:type="dxa"/>
            <w:tcBorders>
              <w:top w:val="single" w:sz="4" w:space="0" w:color="auto"/>
              <w:left w:val="single" w:sz="4" w:space="0" w:color="auto"/>
              <w:bottom w:val="single" w:sz="4" w:space="0" w:color="auto"/>
              <w:right w:val="single" w:sz="4" w:space="0" w:color="auto"/>
            </w:tcBorders>
            <w:shd w:val="clear" w:color="FFFFFF" w:fill="FFFFFF"/>
          </w:tcPr>
          <w:p w:rsidR="00F953CB" w:rsidRPr="00290F7E" w:rsidRDefault="00F953CB" w:rsidP="00F5354E">
            <w:pPr>
              <w:spacing w:after="0" w:line="240" w:lineRule="auto"/>
              <w:rPr>
                <w:rFonts w:ascii="Times New Roman" w:eastAsia="Times New Roman" w:hAnsi="Times New Roman" w:cs="Times New Roman"/>
                <w:sz w:val="20"/>
                <w:szCs w:val="20"/>
                <w:lang w:val="it-IT"/>
              </w:rPr>
            </w:pPr>
            <w:r w:rsidRPr="00290F7E">
              <w:rPr>
                <w:rFonts w:ascii="Times New Roman" w:eastAsia="Times New Roman" w:hAnsi="Times New Roman" w:cs="Times New Roman"/>
                <w:sz w:val="20"/>
                <w:szCs w:val="20"/>
                <w:lang w:val="it-IT"/>
              </w:rPr>
              <w:t>Numri i trajnimeve të zhvilluara</w:t>
            </w:r>
          </w:p>
        </w:tc>
        <w:tc>
          <w:tcPr>
            <w:tcW w:w="1494" w:type="dxa"/>
            <w:tcBorders>
              <w:top w:val="single" w:sz="4" w:space="0" w:color="auto"/>
              <w:left w:val="single" w:sz="4" w:space="0" w:color="auto"/>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18 trajnime</w:t>
            </w:r>
          </w:p>
        </w:tc>
        <w:tc>
          <w:tcPr>
            <w:tcW w:w="1323" w:type="dxa"/>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Trend rritës</w:t>
            </w:r>
          </w:p>
        </w:tc>
        <w:tc>
          <w:tcPr>
            <w:tcW w:w="1077"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Trend rritës</w:t>
            </w:r>
          </w:p>
        </w:tc>
        <w:tc>
          <w:tcPr>
            <w:tcW w:w="1340"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Trend rritës</w:t>
            </w:r>
          </w:p>
        </w:tc>
        <w:tc>
          <w:tcPr>
            <w:tcW w:w="1308"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Trend rritës</w:t>
            </w:r>
          </w:p>
        </w:tc>
      </w:tr>
    </w:tbl>
    <w:p w:rsidR="0065138A" w:rsidRDefault="0065138A" w:rsidP="0065138A">
      <w:bookmarkStart w:id="143" w:name="_Toc167973994"/>
      <w:bookmarkEnd w:id="138"/>
    </w:p>
    <w:p w:rsidR="0065138A" w:rsidRDefault="0065138A" w:rsidP="0065138A">
      <w:pPr>
        <w:rPr>
          <w:rFonts w:ascii="Times New Roman" w:hAnsi="Times New Roman" w:cs="Times New Roman"/>
          <w:b/>
          <w:color w:val="44546A" w:themeColor="text2"/>
          <w:sz w:val="24"/>
          <w:szCs w:val="24"/>
        </w:rPr>
      </w:pPr>
    </w:p>
    <w:p w:rsidR="00F953CB" w:rsidRPr="00290F7E" w:rsidRDefault="00F953CB" w:rsidP="00F5354E">
      <w:pPr>
        <w:pStyle w:val="Heading2"/>
        <w:spacing w:line="240" w:lineRule="auto"/>
        <w:rPr>
          <w:rFonts w:ascii="Times New Roman" w:hAnsi="Times New Roman" w:cs="Times New Roman"/>
          <w:b/>
          <w:color w:val="44546A" w:themeColor="text2"/>
          <w:sz w:val="24"/>
          <w:szCs w:val="24"/>
        </w:rPr>
      </w:pPr>
      <w:bookmarkStart w:id="144" w:name="_Toc185235106"/>
      <w:r w:rsidRPr="00290F7E">
        <w:rPr>
          <w:rFonts w:ascii="Times New Roman" w:hAnsi="Times New Roman" w:cs="Times New Roman"/>
          <w:b/>
          <w:color w:val="44546A" w:themeColor="text2"/>
          <w:sz w:val="24"/>
          <w:szCs w:val="24"/>
        </w:rPr>
        <w:t>VI.6. Komponenti 3.5. Rritja e numrit të Operatorëve Ekonomikë të Autorizuar</w:t>
      </w:r>
      <w:bookmarkEnd w:id="143"/>
      <w:bookmarkEnd w:id="144"/>
      <w:r w:rsidRPr="00290F7E">
        <w:rPr>
          <w:rFonts w:ascii="Times New Roman" w:hAnsi="Times New Roman" w:cs="Times New Roman"/>
          <w:b/>
          <w:color w:val="44546A" w:themeColor="text2"/>
          <w:sz w:val="24"/>
          <w:szCs w:val="24"/>
        </w:rPr>
        <w:t xml:space="preserve"> </w:t>
      </w:r>
    </w:p>
    <w:p w:rsidR="00F953CB" w:rsidRPr="00290F7E" w:rsidRDefault="00F953CB" w:rsidP="00F5354E">
      <w:pPr>
        <w:spacing w:after="0" w:line="240" w:lineRule="auto"/>
        <w:jc w:val="both"/>
        <w:rPr>
          <w:rFonts w:ascii="Times New Roman" w:hAnsi="Times New Roman" w:cs="Times New Roman"/>
          <w:b/>
          <w:bCs/>
          <w:color w:val="2E74B5" w:themeColor="accent1" w:themeShade="BF"/>
          <w:sz w:val="24"/>
          <w:szCs w:val="24"/>
        </w:rPr>
      </w:pPr>
    </w:p>
    <w:p w:rsidR="00F953CB" w:rsidRPr="00290F7E" w:rsidRDefault="00F953CB" w:rsidP="00F5354E">
      <w:pPr>
        <w:spacing w:after="0" w:line="240" w:lineRule="auto"/>
        <w:jc w:val="both"/>
        <w:rPr>
          <w:rFonts w:ascii="Times New Roman" w:hAnsi="Times New Roman" w:cs="Times New Roman"/>
          <w:b/>
          <w:bCs/>
          <w:color w:val="2E74B5" w:themeColor="accent1" w:themeShade="BF"/>
          <w:sz w:val="24"/>
          <w:szCs w:val="24"/>
        </w:rPr>
      </w:pPr>
      <w:r w:rsidRPr="00290F7E">
        <w:rPr>
          <w:rFonts w:ascii="Times New Roman" w:hAnsi="Times New Roman" w:cs="Times New Roman"/>
          <w:b/>
          <w:bCs/>
          <w:color w:val="2E74B5" w:themeColor="accent1" w:themeShade="BF"/>
          <w:sz w:val="24"/>
          <w:szCs w:val="24"/>
        </w:rPr>
        <w:t>Objektivi</w:t>
      </w:r>
    </w:p>
    <w:p w:rsidR="00EE1764" w:rsidRDefault="00EE1764" w:rsidP="00F5354E">
      <w:pPr>
        <w:spacing w:after="0" w:line="240" w:lineRule="auto"/>
        <w:jc w:val="both"/>
        <w:rPr>
          <w:rFonts w:ascii="Times New Roman" w:hAnsi="Times New Roman" w:cs="Times New Roman"/>
          <w:sz w:val="24"/>
          <w:szCs w:val="24"/>
        </w:rPr>
      </w:pPr>
    </w:p>
    <w:p w:rsidR="00F953CB" w:rsidRPr="00290F7E" w:rsidRDefault="00F953CB" w:rsidP="00F5354E">
      <w:p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Synimi i këtij komponenti është zhvillimi i </w:t>
      </w:r>
      <w:r w:rsidR="003436B6">
        <w:rPr>
          <w:rFonts w:ascii="Times New Roman" w:hAnsi="Times New Roman" w:cs="Times New Roman"/>
          <w:sz w:val="24"/>
          <w:szCs w:val="24"/>
        </w:rPr>
        <w:t>P</w:t>
      </w:r>
      <w:r w:rsidRPr="00290F7E">
        <w:rPr>
          <w:rFonts w:ascii="Times New Roman" w:hAnsi="Times New Roman" w:cs="Times New Roman"/>
          <w:sz w:val="24"/>
          <w:szCs w:val="24"/>
        </w:rPr>
        <w:t xml:space="preserve">rogramit të Operatorit Ekonomik të Autorizuar, me qëllim rritjen e numrit të autorizimeve të dhëna për </w:t>
      </w:r>
      <w:r w:rsidR="001D5D59">
        <w:rPr>
          <w:rFonts w:ascii="Times New Roman" w:hAnsi="Times New Roman" w:cs="Times New Roman"/>
          <w:sz w:val="24"/>
          <w:szCs w:val="24"/>
        </w:rPr>
        <w:t>OEA</w:t>
      </w:r>
      <w:r w:rsidRPr="00290F7E">
        <w:rPr>
          <w:rFonts w:ascii="Times New Roman" w:hAnsi="Times New Roman" w:cs="Times New Roman"/>
          <w:sz w:val="24"/>
          <w:szCs w:val="24"/>
        </w:rPr>
        <w:t xml:space="preserve"> dhe rritje e flukseve të shkëmbimeve tregtare dhe nënshkrim i një marrëveshjeve për njohje reciproke me BE.</w:t>
      </w:r>
    </w:p>
    <w:p w:rsidR="00F953CB" w:rsidRPr="00290F7E" w:rsidRDefault="00F953CB" w:rsidP="00F5354E">
      <w:pPr>
        <w:spacing w:after="0" w:line="240" w:lineRule="auto"/>
        <w:jc w:val="both"/>
        <w:rPr>
          <w:rFonts w:ascii="Times New Roman" w:hAnsi="Times New Roman" w:cs="Times New Roman"/>
          <w:sz w:val="24"/>
          <w:szCs w:val="24"/>
        </w:rPr>
      </w:pPr>
    </w:p>
    <w:p w:rsidR="00F953CB" w:rsidRPr="00290F7E" w:rsidRDefault="00F953CB" w:rsidP="00F5354E">
      <w:pPr>
        <w:spacing w:after="0" w:line="240" w:lineRule="auto"/>
        <w:jc w:val="both"/>
        <w:rPr>
          <w:rFonts w:ascii="Times New Roman" w:hAnsi="Times New Roman" w:cs="Times New Roman"/>
          <w:b/>
          <w:color w:val="2E74B5" w:themeColor="accent1" w:themeShade="BF"/>
          <w:sz w:val="24"/>
          <w:szCs w:val="24"/>
        </w:rPr>
      </w:pPr>
      <w:r w:rsidRPr="00290F7E">
        <w:rPr>
          <w:rFonts w:ascii="Times New Roman" w:hAnsi="Times New Roman" w:cs="Times New Roman"/>
          <w:b/>
          <w:color w:val="2E74B5" w:themeColor="accent1" w:themeShade="BF"/>
          <w:sz w:val="24"/>
          <w:szCs w:val="24"/>
        </w:rPr>
        <w:t>Konteksti</w:t>
      </w:r>
    </w:p>
    <w:p w:rsidR="003442E6" w:rsidRDefault="003442E6" w:rsidP="00F5354E">
      <w:pPr>
        <w:tabs>
          <w:tab w:val="left" w:pos="2730"/>
        </w:tabs>
        <w:spacing w:line="240" w:lineRule="auto"/>
        <w:jc w:val="both"/>
        <w:rPr>
          <w:rStyle w:val="contentpasted0"/>
          <w:rFonts w:ascii="Times New Roman" w:hAnsi="Times New Roman" w:cs="Times New Roman"/>
          <w:color w:val="000000"/>
          <w:sz w:val="24"/>
          <w:szCs w:val="24"/>
        </w:rPr>
      </w:pPr>
    </w:p>
    <w:p w:rsidR="003442E6" w:rsidRPr="003442E6" w:rsidRDefault="003442E6" w:rsidP="003442E6">
      <w:pPr>
        <w:tabs>
          <w:tab w:val="left" w:pos="2730"/>
        </w:tabs>
        <w:spacing w:line="240" w:lineRule="auto"/>
        <w:jc w:val="both"/>
        <w:rPr>
          <w:rStyle w:val="contentpasted0"/>
          <w:rFonts w:ascii="Times New Roman" w:hAnsi="Times New Roman" w:cs="Times New Roman"/>
          <w:color w:val="000000"/>
          <w:sz w:val="24"/>
          <w:szCs w:val="24"/>
        </w:rPr>
      </w:pPr>
      <w:r w:rsidRPr="003442E6">
        <w:rPr>
          <w:rStyle w:val="contentpasted0"/>
          <w:rFonts w:ascii="Times New Roman" w:hAnsi="Times New Roman" w:cs="Times New Roman"/>
          <w:color w:val="000000"/>
          <w:sz w:val="24"/>
          <w:szCs w:val="24"/>
        </w:rPr>
        <w:t>Shqipëria ka përafruar gjerësisht legjislacionin doganor me acquis të BE-së në fushën doganore dhe gjithashtu ka avancuar me zbatimin e programit të Operatorëve Ekonomikë të Autorizuar (OE</w:t>
      </w:r>
      <w:r w:rsidR="001D5D59">
        <w:rPr>
          <w:rStyle w:val="contentpasted0"/>
          <w:rFonts w:ascii="Times New Roman" w:hAnsi="Times New Roman" w:cs="Times New Roman"/>
          <w:color w:val="000000"/>
          <w:sz w:val="24"/>
          <w:szCs w:val="24"/>
        </w:rPr>
        <w:t>A</w:t>
      </w:r>
      <w:r w:rsidRPr="003442E6">
        <w:rPr>
          <w:rStyle w:val="contentpasted0"/>
          <w:rFonts w:ascii="Times New Roman" w:hAnsi="Times New Roman" w:cs="Times New Roman"/>
          <w:color w:val="000000"/>
          <w:sz w:val="24"/>
          <w:szCs w:val="24"/>
        </w:rPr>
        <w:t>) duke autorizuar operatorët e parë ekonomikë në vitin 2021.</w:t>
      </w:r>
    </w:p>
    <w:p w:rsidR="003442E6" w:rsidRPr="003442E6" w:rsidRDefault="003442E6" w:rsidP="003442E6">
      <w:pPr>
        <w:tabs>
          <w:tab w:val="left" w:pos="2730"/>
        </w:tabs>
        <w:spacing w:line="240" w:lineRule="auto"/>
        <w:jc w:val="both"/>
        <w:rPr>
          <w:rStyle w:val="contentpasted0"/>
          <w:rFonts w:ascii="Times New Roman" w:hAnsi="Times New Roman" w:cs="Times New Roman"/>
          <w:color w:val="000000"/>
          <w:sz w:val="24"/>
          <w:szCs w:val="24"/>
        </w:rPr>
      </w:pPr>
      <w:r w:rsidRPr="003442E6">
        <w:rPr>
          <w:rStyle w:val="contentpasted0"/>
          <w:rFonts w:ascii="Times New Roman" w:hAnsi="Times New Roman" w:cs="Times New Roman"/>
          <w:color w:val="000000"/>
          <w:sz w:val="24"/>
          <w:szCs w:val="24"/>
        </w:rPr>
        <w:t>Legjislacioni doganor për Operatorët Ekonomikë të Autorizuar është i njëjtë me atë të BE-së dhe në vitin 2020 ka miratuar Udhëzuesin “Për zbatimin praktik të procedurave për aplikimin, miratimin, funksionimin dhe mbikëqyrjen e thjeshtimeve doganore dhe Operatorët Ekonomikë të Autorizuar” i cili është plotësisht në në përputhje me Direktivën nr. 6 të Udhëzimeve të BE-së për OE</w:t>
      </w:r>
      <w:r w:rsidR="001D5D59">
        <w:rPr>
          <w:rStyle w:val="contentpasted0"/>
          <w:rFonts w:ascii="Times New Roman" w:hAnsi="Times New Roman" w:cs="Times New Roman"/>
          <w:color w:val="000000"/>
          <w:sz w:val="24"/>
          <w:szCs w:val="24"/>
        </w:rPr>
        <w:t>A</w:t>
      </w:r>
      <w:r w:rsidRPr="003442E6">
        <w:rPr>
          <w:rStyle w:val="contentpasted0"/>
          <w:rFonts w:ascii="Times New Roman" w:hAnsi="Times New Roman" w:cs="Times New Roman"/>
          <w:color w:val="000000"/>
          <w:sz w:val="24"/>
          <w:szCs w:val="24"/>
        </w:rPr>
        <w:t>.</w:t>
      </w:r>
    </w:p>
    <w:p w:rsidR="003442E6" w:rsidRPr="003442E6" w:rsidRDefault="003442E6" w:rsidP="003442E6">
      <w:pPr>
        <w:tabs>
          <w:tab w:val="left" w:pos="2730"/>
        </w:tabs>
        <w:spacing w:line="240" w:lineRule="auto"/>
        <w:jc w:val="both"/>
        <w:rPr>
          <w:rStyle w:val="contentpasted0"/>
          <w:rFonts w:ascii="Times New Roman" w:hAnsi="Times New Roman" w:cs="Times New Roman"/>
          <w:color w:val="000000"/>
          <w:sz w:val="24"/>
          <w:szCs w:val="24"/>
        </w:rPr>
      </w:pPr>
      <w:r w:rsidRPr="003442E6">
        <w:rPr>
          <w:rStyle w:val="contentpasted0"/>
          <w:rFonts w:ascii="Times New Roman" w:hAnsi="Times New Roman" w:cs="Times New Roman"/>
          <w:color w:val="000000"/>
          <w:sz w:val="24"/>
          <w:szCs w:val="24"/>
        </w:rPr>
        <w:t>Në vitin 2021, Dogana Shqiptare i ka dorëzuar zyrtarisht Sekretariatit të CEFTA-s kërkesën për Njohje Reciproke të Programit të OEA-së.</w:t>
      </w:r>
    </w:p>
    <w:p w:rsidR="003442E6" w:rsidRDefault="003442E6" w:rsidP="003442E6">
      <w:pPr>
        <w:tabs>
          <w:tab w:val="left" w:pos="2730"/>
        </w:tabs>
        <w:spacing w:line="240" w:lineRule="auto"/>
        <w:jc w:val="both"/>
        <w:rPr>
          <w:rStyle w:val="contentpasted0"/>
          <w:rFonts w:ascii="Times New Roman" w:hAnsi="Times New Roman" w:cs="Times New Roman"/>
          <w:color w:val="000000"/>
          <w:sz w:val="24"/>
          <w:szCs w:val="24"/>
        </w:rPr>
      </w:pPr>
      <w:r w:rsidRPr="003442E6">
        <w:rPr>
          <w:rStyle w:val="contentpasted0"/>
          <w:rFonts w:ascii="Times New Roman" w:hAnsi="Times New Roman" w:cs="Times New Roman"/>
          <w:color w:val="000000"/>
          <w:sz w:val="24"/>
          <w:szCs w:val="24"/>
        </w:rPr>
        <w:t>CEFTA mori në konsideratë kërkesën e paraqitur nga Administrata Doganore, duke bërë të mundur dërgimin e ekipit të Validimit në Shqipëri nga data 7-10 qershor 2022. Pas një kontrolli të detajuar të dokumentacionit që vërteton procedurën e autorizimit, Grupi i Validimit të CEFTA-s (Pjesëmarrës Kosova, Serbia , Mal i ZI, Bosnjë, Moldavi, Maqedonia e Veriut) me këshilltarë nga DG TAXUD arritën në përfundimin se:</w:t>
      </w:r>
    </w:p>
    <w:p w:rsidR="003442E6" w:rsidRPr="00EE1764" w:rsidRDefault="003442E6" w:rsidP="00EE085F">
      <w:pPr>
        <w:pStyle w:val="ListParagraph"/>
        <w:numPr>
          <w:ilvl w:val="0"/>
          <w:numId w:val="90"/>
        </w:numPr>
        <w:tabs>
          <w:tab w:val="left" w:pos="2730"/>
        </w:tabs>
        <w:spacing w:line="240" w:lineRule="auto"/>
        <w:jc w:val="both"/>
        <w:rPr>
          <w:rStyle w:val="contentpasted0"/>
          <w:rFonts w:ascii="Times New Roman" w:hAnsi="Times New Roman" w:cs="Times New Roman"/>
          <w:color w:val="000000"/>
          <w:sz w:val="24"/>
          <w:szCs w:val="24"/>
        </w:rPr>
      </w:pPr>
      <w:r w:rsidRPr="00EE1764">
        <w:rPr>
          <w:rStyle w:val="contentpasted0"/>
          <w:rFonts w:ascii="Times New Roman" w:hAnsi="Times New Roman" w:cs="Times New Roman"/>
          <w:color w:val="000000"/>
          <w:sz w:val="24"/>
          <w:szCs w:val="24"/>
        </w:rPr>
        <w:t>Dogana ka zbatuar dhe vënë në funksion Autorizimin dhe Monitorimin e OE</w:t>
      </w:r>
      <w:r w:rsidR="001D5D59">
        <w:rPr>
          <w:rStyle w:val="contentpasted0"/>
          <w:rFonts w:ascii="Times New Roman" w:hAnsi="Times New Roman" w:cs="Times New Roman"/>
          <w:color w:val="000000"/>
          <w:sz w:val="24"/>
          <w:szCs w:val="24"/>
        </w:rPr>
        <w:t>A</w:t>
      </w:r>
      <w:r w:rsidRPr="00EE1764">
        <w:rPr>
          <w:rStyle w:val="contentpasted0"/>
          <w:rFonts w:ascii="Times New Roman" w:hAnsi="Times New Roman" w:cs="Times New Roman"/>
          <w:color w:val="000000"/>
          <w:sz w:val="24"/>
          <w:szCs w:val="24"/>
        </w:rPr>
        <w:t>.</w:t>
      </w:r>
    </w:p>
    <w:p w:rsidR="003442E6" w:rsidRPr="00EE1764" w:rsidRDefault="003442E6" w:rsidP="00EE085F">
      <w:pPr>
        <w:pStyle w:val="ListParagraph"/>
        <w:numPr>
          <w:ilvl w:val="0"/>
          <w:numId w:val="90"/>
        </w:numPr>
        <w:tabs>
          <w:tab w:val="left" w:pos="2730"/>
        </w:tabs>
        <w:spacing w:line="240" w:lineRule="auto"/>
        <w:jc w:val="both"/>
        <w:rPr>
          <w:rStyle w:val="contentpasted0"/>
          <w:rFonts w:ascii="Times New Roman" w:hAnsi="Times New Roman" w:cs="Times New Roman"/>
          <w:color w:val="000000"/>
          <w:sz w:val="24"/>
          <w:szCs w:val="24"/>
        </w:rPr>
      </w:pPr>
      <w:r w:rsidRPr="00EE1764">
        <w:rPr>
          <w:rStyle w:val="contentpasted0"/>
          <w:rFonts w:ascii="Times New Roman" w:hAnsi="Times New Roman" w:cs="Times New Roman"/>
          <w:color w:val="000000"/>
          <w:sz w:val="24"/>
          <w:szCs w:val="24"/>
        </w:rPr>
        <w:t>Programi Shqiptar i OE</w:t>
      </w:r>
      <w:r w:rsidR="001D5D59">
        <w:rPr>
          <w:rStyle w:val="contentpasted0"/>
          <w:rFonts w:ascii="Times New Roman" w:hAnsi="Times New Roman" w:cs="Times New Roman"/>
          <w:color w:val="000000"/>
          <w:sz w:val="24"/>
          <w:szCs w:val="24"/>
        </w:rPr>
        <w:t>A</w:t>
      </w:r>
      <w:r w:rsidRPr="00EE1764">
        <w:rPr>
          <w:rStyle w:val="contentpasted0"/>
          <w:rFonts w:ascii="Times New Roman" w:hAnsi="Times New Roman" w:cs="Times New Roman"/>
          <w:color w:val="000000"/>
          <w:sz w:val="24"/>
          <w:szCs w:val="24"/>
        </w:rPr>
        <w:t xml:space="preserve"> plotëson pritshmëritë dhe kriteret e Protokollit Shtesë 5 të CEFTA-s dhe është në përputhje me standardet e Programit të BE-së për O</w:t>
      </w:r>
      <w:r w:rsidR="001D5D59">
        <w:rPr>
          <w:rStyle w:val="contentpasted0"/>
          <w:rFonts w:ascii="Times New Roman" w:hAnsi="Times New Roman" w:cs="Times New Roman"/>
          <w:color w:val="000000"/>
          <w:sz w:val="24"/>
          <w:szCs w:val="24"/>
        </w:rPr>
        <w:t>EA</w:t>
      </w:r>
      <w:r w:rsidRPr="00EE1764">
        <w:rPr>
          <w:rStyle w:val="contentpasted0"/>
          <w:rFonts w:ascii="Times New Roman" w:hAnsi="Times New Roman" w:cs="Times New Roman"/>
          <w:color w:val="000000"/>
          <w:sz w:val="24"/>
          <w:szCs w:val="24"/>
        </w:rPr>
        <w:t xml:space="preserve"> dhe (</w:t>
      </w:r>
      <w:r w:rsidR="001D5D59">
        <w:rPr>
          <w:rStyle w:val="contentpasted0"/>
          <w:rFonts w:ascii="Times New Roman" w:hAnsi="Times New Roman" w:cs="Times New Roman"/>
          <w:color w:val="000000"/>
          <w:sz w:val="24"/>
          <w:szCs w:val="24"/>
        </w:rPr>
        <w:t>W</w:t>
      </w:r>
      <w:r w:rsidRPr="00EE1764">
        <w:rPr>
          <w:rStyle w:val="contentpasted0"/>
          <w:rFonts w:ascii="Times New Roman" w:hAnsi="Times New Roman" w:cs="Times New Roman"/>
          <w:color w:val="000000"/>
          <w:sz w:val="24"/>
          <w:szCs w:val="24"/>
        </w:rPr>
        <w:t>CO).</w:t>
      </w:r>
    </w:p>
    <w:p w:rsidR="003442E6" w:rsidRPr="00EE1764" w:rsidRDefault="003442E6" w:rsidP="00EE085F">
      <w:pPr>
        <w:pStyle w:val="ListParagraph"/>
        <w:numPr>
          <w:ilvl w:val="0"/>
          <w:numId w:val="90"/>
        </w:numPr>
        <w:tabs>
          <w:tab w:val="left" w:pos="2730"/>
        </w:tabs>
        <w:spacing w:line="240" w:lineRule="auto"/>
        <w:jc w:val="both"/>
        <w:rPr>
          <w:rStyle w:val="contentpasted0"/>
          <w:rFonts w:ascii="Times New Roman" w:hAnsi="Times New Roman" w:cs="Times New Roman"/>
          <w:color w:val="000000"/>
          <w:sz w:val="24"/>
          <w:szCs w:val="24"/>
        </w:rPr>
      </w:pPr>
      <w:r w:rsidRPr="00EE1764">
        <w:rPr>
          <w:rStyle w:val="contentpasted0"/>
          <w:rFonts w:ascii="Times New Roman" w:hAnsi="Times New Roman" w:cs="Times New Roman"/>
          <w:color w:val="000000"/>
          <w:sz w:val="24"/>
          <w:szCs w:val="24"/>
        </w:rPr>
        <w:t>Ekipi i Validimit të CEFTA-s do t'i japë një Opinion pozitiv Komitetit të Lehtësimit të Tregtisë së CEFTA-s dhe do t'i rekomandojë Komitetit të Përbashkët të CEFTA-s (Komiteti i Përbashkët) Njohja e Përbashkët e Programit OE</w:t>
      </w:r>
      <w:r w:rsidR="001D5D59">
        <w:rPr>
          <w:rStyle w:val="contentpasted0"/>
          <w:rFonts w:ascii="Times New Roman" w:hAnsi="Times New Roman" w:cs="Times New Roman"/>
          <w:color w:val="000000"/>
          <w:sz w:val="24"/>
          <w:szCs w:val="24"/>
        </w:rPr>
        <w:t>A</w:t>
      </w:r>
      <w:r w:rsidRPr="00EE1764">
        <w:rPr>
          <w:rStyle w:val="contentpasted0"/>
          <w:rFonts w:ascii="Times New Roman" w:hAnsi="Times New Roman" w:cs="Times New Roman"/>
          <w:color w:val="000000"/>
          <w:sz w:val="24"/>
          <w:szCs w:val="24"/>
        </w:rPr>
        <w:t xml:space="preserve"> të Shqipërisë.</w:t>
      </w:r>
    </w:p>
    <w:p w:rsidR="00B50986" w:rsidRPr="00B50986" w:rsidRDefault="00B50986" w:rsidP="00B50986">
      <w:pPr>
        <w:tabs>
          <w:tab w:val="left" w:pos="2730"/>
        </w:tabs>
        <w:spacing w:line="240" w:lineRule="auto"/>
        <w:jc w:val="both"/>
        <w:rPr>
          <w:rStyle w:val="contentpasted0"/>
          <w:rFonts w:ascii="Times New Roman" w:hAnsi="Times New Roman" w:cs="Times New Roman"/>
          <w:color w:val="000000"/>
          <w:sz w:val="24"/>
          <w:szCs w:val="24"/>
        </w:rPr>
      </w:pPr>
      <w:r w:rsidRPr="00B50986">
        <w:rPr>
          <w:rStyle w:val="contentpasted0"/>
          <w:rFonts w:ascii="Times New Roman" w:hAnsi="Times New Roman" w:cs="Times New Roman"/>
          <w:color w:val="000000"/>
          <w:sz w:val="24"/>
          <w:szCs w:val="24"/>
        </w:rPr>
        <w:t>Shqipëria ka nënshkruar gjithashtu 2 marrëveshje për Njohjen e ndërsjellë të OE</w:t>
      </w:r>
      <w:r w:rsidR="001D5D59">
        <w:rPr>
          <w:rStyle w:val="contentpasted0"/>
          <w:rFonts w:ascii="Times New Roman" w:hAnsi="Times New Roman" w:cs="Times New Roman"/>
          <w:color w:val="000000"/>
          <w:sz w:val="24"/>
          <w:szCs w:val="24"/>
        </w:rPr>
        <w:t>A</w:t>
      </w:r>
      <w:r w:rsidRPr="00B50986">
        <w:rPr>
          <w:rStyle w:val="contentpasted0"/>
          <w:rFonts w:ascii="Times New Roman" w:hAnsi="Times New Roman" w:cs="Times New Roman"/>
          <w:color w:val="000000"/>
          <w:sz w:val="24"/>
          <w:szCs w:val="24"/>
        </w:rPr>
        <w:t xml:space="preserve"> me Serbinë dhe Maqedoninë e Veriut.</w:t>
      </w:r>
    </w:p>
    <w:p w:rsidR="00B50986" w:rsidRPr="00B50986" w:rsidRDefault="00B50986" w:rsidP="00B50986">
      <w:pPr>
        <w:tabs>
          <w:tab w:val="left" w:pos="2730"/>
        </w:tabs>
        <w:spacing w:line="240" w:lineRule="auto"/>
        <w:jc w:val="both"/>
        <w:rPr>
          <w:rStyle w:val="contentpasted0"/>
          <w:rFonts w:ascii="Times New Roman" w:hAnsi="Times New Roman" w:cs="Times New Roman"/>
          <w:color w:val="000000"/>
          <w:sz w:val="24"/>
          <w:szCs w:val="24"/>
        </w:rPr>
      </w:pPr>
      <w:r w:rsidRPr="00B50986">
        <w:rPr>
          <w:rStyle w:val="contentpasted0"/>
          <w:rFonts w:ascii="Times New Roman" w:hAnsi="Times New Roman" w:cs="Times New Roman"/>
          <w:color w:val="000000"/>
          <w:sz w:val="24"/>
          <w:szCs w:val="24"/>
        </w:rPr>
        <w:t>Nënshkrimi i një marrëveshjeje me BE-në për njohjen reciproke të OE</w:t>
      </w:r>
      <w:r w:rsidR="001D5D59">
        <w:rPr>
          <w:rStyle w:val="contentpasted0"/>
          <w:rFonts w:ascii="Times New Roman" w:hAnsi="Times New Roman" w:cs="Times New Roman"/>
          <w:color w:val="000000"/>
          <w:sz w:val="24"/>
          <w:szCs w:val="24"/>
        </w:rPr>
        <w:t>A</w:t>
      </w:r>
      <w:r w:rsidRPr="00B50986">
        <w:rPr>
          <w:rStyle w:val="contentpasted0"/>
          <w:rFonts w:ascii="Times New Roman" w:hAnsi="Times New Roman" w:cs="Times New Roman"/>
          <w:color w:val="000000"/>
          <w:sz w:val="24"/>
          <w:szCs w:val="24"/>
        </w:rPr>
        <w:t>-ve do të jetë një hap i rëndësishëm për OE</w:t>
      </w:r>
      <w:r w:rsidR="001D5D59">
        <w:rPr>
          <w:rStyle w:val="contentpasted0"/>
          <w:rFonts w:ascii="Times New Roman" w:hAnsi="Times New Roman" w:cs="Times New Roman"/>
          <w:color w:val="000000"/>
          <w:sz w:val="24"/>
          <w:szCs w:val="24"/>
        </w:rPr>
        <w:t>A</w:t>
      </w:r>
      <w:r w:rsidRPr="00B50986">
        <w:rPr>
          <w:rStyle w:val="contentpasted0"/>
          <w:rFonts w:ascii="Times New Roman" w:hAnsi="Times New Roman" w:cs="Times New Roman"/>
          <w:color w:val="000000"/>
          <w:sz w:val="24"/>
          <w:szCs w:val="24"/>
        </w:rPr>
        <w:t>-në shqiptare.</w:t>
      </w:r>
    </w:p>
    <w:p w:rsidR="003442E6" w:rsidRDefault="00B50986" w:rsidP="00B50986">
      <w:pPr>
        <w:tabs>
          <w:tab w:val="left" w:pos="2730"/>
        </w:tabs>
        <w:spacing w:line="240" w:lineRule="auto"/>
        <w:jc w:val="both"/>
        <w:rPr>
          <w:rStyle w:val="contentpasted0"/>
          <w:rFonts w:ascii="Times New Roman" w:hAnsi="Times New Roman" w:cs="Times New Roman"/>
          <w:color w:val="000000"/>
          <w:sz w:val="24"/>
          <w:szCs w:val="24"/>
        </w:rPr>
      </w:pPr>
      <w:r w:rsidRPr="00B50986">
        <w:rPr>
          <w:rStyle w:val="contentpasted0"/>
          <w:rFonts w:ascii="Times New Roman" w:hAnsi="Times New Roman" w:cs="Times New Roman"/>
          <w:color w:val="000000"/>
          <w:sz w:val="24"/>
          <w:szCs w:val="24"/>
        </w:rPr>
        <w:t>Aktualisht janë miratuar 16 operatorë ekonomikë të autorizuar nga 22 aplikacione të dorëzuara për këtë qëllim dhe në vazhdimësi po ndiqen politika promovuese për të rritur interesimin për të pasur më shumë aplikacione.</w:t>
      </w:r>
    </w:p>
    <w:p w:rsidR="00F953CB" w:rsidRPr="00290F7E" w:rsidRDefault="00F953CB" w:rsidP="00F5354E">
      <w:pPr>
        <w:spacing w:after="0" w:line="240" w:lineRule="auto"/>
        <w:jc w:val="both"/>
        <w:rPr>
          <w:rFonts w:ascii="Times New Roman" w:hAnsi="Times New Roman" w:cs="Times New Roman"/>
          <w:sz w:val="24"/>
          <w:szCs w:val="24"/>
        </w:rPr>
      </w:pPr>
    </w:p>
    <w:p w:rsidR="00F953CB" w:rsidRPr="00290F7E" w:rsidRDefault="00F953CB" w:rsidP="00694962">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Prioritetet</w:t>
      </w:r>
    </w:p>
    <w:p w:rsidR="00F953CB" w:rsidRPr="00290F7E" w:rsidRDefault="00F953CB" w:rsidP="00F5354E">
      <w:pPr>
        <w:spacing w:after="0" w:line="240" w:lineRule="auto"/>
        <w:jc w:val="both"/>
        <w:rPr>
          <w:rFonts w:ascii="Times New Roman" w:hAnsi="Times New Roman" w:cs="Times New Roman"/>
          <w:sz w:val="24"/>
          <w:szCs w:val="24"/>
          <w:lang w:val="en-US"/>
        </w:rPr>
      </w:pPr>
      <w:r w:rsidRPr="00290F7E">
        <w:rPr>
          <w:rFonts w:ascii="Times New Roman" w:hAnsi="Times New Roman" w:cs="Times New Roman"/>
          <w:sz w:val="24"/>
          <w:szCs w:val="24"/>
          <w:lang w:val="en-US"/>
        </w:rPr>
        <w:t>Prioritetet për periudhën 2024-2027 janë:</w:t>
      </w:r>
    </w:p>
    <w:p w:rsidR="00F953CB" w:rsidRPr="00290F7E" w:rsidRDefault="00F953CB" w:rsidP="00EE085F">
      <w:pPr>
        <w:pStyle w:val="ListParagraph"/>
        <w:numPr>
          <w:ilvl w:val="0"/>
          <w:numId w:val="43"/>
        </w:numPr>
        <w:spacing w:after="0" w:line="240" w:lineRule="auto"/>
        <w:jc w:val="both"/>
        <w:rPr>
          <w:rFonts w:ascii="Times New Roman" w:hAnsi="Times New Roman" w:cs="Times New Roman"/>
          <w:sz w:val="24"/>
          <w:szCs w:val="24"/>
          <w:lang w:val="it-IT"/>
        </w:rPr>
      </w:pPr>
      <w:r w:rsidRPr="00290F7E">
        <w:rPr>
          <w:rFonts w:ascii="Times New Roman" w:hAnsi="Times New Roman" w:cs="Times New Roman"/>
          <w:sz w:val="24"/>
          <w:szCs w:val="24"/>
          <w:lang w:val="it-IT"/>
        </w:rPr>
        <w:t>Rritja e numrit të autorizimeve O</w:t>
      </w:r>
      <w:r w:rsidR="001D5D59">
        <w:rPr>
          <w:rFonts w:ascii="Times New Roman" w:hAnsi="Times New Roman" w:cs="Times New Roman"/>
          <w:sz w:val="24"/>
          <w:szCs w:val="24"/>
          <w:lang w:val="it-IT"/>
        </w:rPr>
        <w:t>EA</w:t>
      </w:r>
      <w:r w:rsidRPr="00290F7E">
        <w:rPr>
          <w:rFonts w:ascii="Times New Roman" w:hAnsi="Times New Roman" w:cs="Times New Roman"/>
          <w:sz w:val="24"/>
          <w:szCs w:val="24"/>
          <w:lang w:val="it-IT"/>
        </w:rPr>
        <w:t>.</w:t>
      </w:r>
    </w:p>
    <w:p w:rsidR="00F953CB" w:rsidRPr="00290F7E" w:rsidRDefault="00F953CB" w:rsidP="00EE085F">
      <w:pPr>
        <w:pStyle w:val="ListParagraph"/>
        <w:numPr>
          <w:ilvl w:val="0"/>
          <w:numId w:val="43"/>
        </w:numPr>
        <w:spacing w:after="0" w:line="240" w:lineRule="auto"/>
        <w:jc w:val="both"/>
        <w:rPr>
          <w:rFonts w:ascii="Times New Roman" w:hAnsi="Times New Roman" w:cs="Times New Roman"/>
          <w:sz w:val="24"/>
          <w:szCs w:val="24"/>
          <w:lang w:val="en-US"/>
        </w:rPr>
      </w:pPr>
      <w:r w:rsidRPr="00290F7E">
        <w:rPr>
          <w:rFonts w:ascii="Times New Roman" w:hAnsi="Times New Roman" w:cs="Times New Roman"/>
          <w:sz w:val="24"/>
          <w:szCs w:val="24"/>
          <w:lang w:val="en-US"/>
        </w:rPr>
        <w:t>Marrëveshje me BE për njohjen reciproke të O</w:t>
      </w:r>
      <w:r w:rsidR="001D5D59">
        <w:rPr>
          <w:rFonts w:ascii="Times New Roman" w:hAnsi="Times New Roman" w:cs="Times New Roman"/>
          <w:sz w:val="24"/>
          <w:szCs w:val="24"/>
          <w:lang w:val="en-US"/>
        </w:rPr>
        <w:t>EA</w:t>
      </w:r>
      <w:r w:rsidRPr="00290F7E">
        <w:rPr>
          <w:rFonts w:ascii="Times New Roman" w:hAnsi="Times New Roman" w:cs="Times New Roman"/>
          <w:sz w:val="24"/>
          <w:szCs w:val="24"/>
          <w:lang w:val="en-US"/>
        </w:rPr>
        <w:t>.</w:t>
      </w:r>
    </w:p>
    <w:p w:rsidR="00F953CB" w:rsidRPr="00290F7E" w:rsidRDefault="00F953CB" w:rsidP="00F5354E">
      <w:pPr>
        <w:spacing w:after="0" w:line="240" w:lineRule="auto"/>
        <w:jc w:val="both"/>
        <w:rPr>
          <w:rFonts w:ascii="Times New Roman" w:hAnsi="Times New Roman" w:cs="Times New Roman"/>
          <w:sz w:val="24"/>
          <w:szCs w:val="24"/>
          <w:lang w:val="en-US"/>
        </w:rPr>
      </w:pPr>
    </w:p>
    <w:p w:rsidR="00F953CB" w:rsidRPr="00290F7E" w:rsidRDefault="00F953CB" w:rsidP="00694962">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Masat dhe aktivitetet</w:t>
      </w:r>
    </w:p>
    <w:p w:rsidR="00F953CB" w:rsidRPr="00290F7E" w:rsidRDefault="00F953CB" w:rsidP="00F5354E">
      <w:pPr>
        <w:spacing w:after="0" w:line="240" w:lineRule="auto"/>
        <w:ind w:left="360"/>
        <w:jc w:val="both"/>
        <w:rPr>
          <w:rFonts w:ascii="Times New Roman" w:hAnsi="Times New Roman" w:cs="Times New Roman"/>
          <w:b/>
          <w:sz w:val="24"/>
          <w:szCs w:val="24"/>
          <w:lang w:val="en-US"/>
        </w:rPr>
      </w:pPr>
    </w:p>
    <w:tbl>
      <w:tblPr>
        <w:tblStyle w:val="TableGrid"/>
        <w:tblW w:w="0" w:type="auto"/>
        <w:tblLook w:val="04A0" w:firstRow="1" w:lastRow="0" w:firstColumn="1" w:lastColumn="0" w:noHBand="0" w:noVBand="1"/>
      </w:tblPr>
      <w:tblGrid>
        <w:gridCol w:w="2289"/>
        <w:gridCol w:w="2686"/>
        <w:gridCol w:w="1143"/>
        <w:gridCol w:w="1343"/>
        <w:gridCol w:w="1555"/>
      </w:tblGrid>
      <w:tr w:rsidR="00F953CB" w:rsidRPr="00290F7E" w:rsidTr="007A50C6">
        <w:tc>
          <w:tcPr>
            <w:tcW w:w="2289" w:type="dxa"/>
          </w:tcPr>
          <w:p w:rsidR="00F953CB" w:rsidRPr="00290F7E" w:rsidRDefault="00F953CB"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Masa</w:t>
            </w:r>
          </w:p>
        </w:tc>
        <w:tc>
          <w:tcPr>
            <w:tcW w:w="2686" w:type="dxa"/>
          </w:tcPr>
          <w:p w:rsidR="00F953CB" w:rsidRPr="00290F7E" w:rsidRDefault="00F953CB"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Aktivitetet</w:t>
            </w:r>
          </w:p>
        </w:tc>
        <w:tc>
          <w:tcPr>
            <w:tcW w:w="1143" w:type="dxa"/>
          </w:tcPr>
          <w:p w:rsidR="00F953CB" w:rsidRPr="00290F7E" w:rsidRDefault="00F953CB"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Fillimi</w:t>
            </w:r>
          </w:p>
        </w:tc>
        <w:tc>
          <w:tcPr>
            <w:tcW w:w="1343" w:type="dxa"/>
          </w:tcPr>
          <w:p w:rsidR="00F953CB" w:rsidRPr="00290F7E" w:rsidRDefault="00F953CB"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Mbarimi</w:t>
            </w:r>
          </w:p>
        </w:tc>
        <w:tc>
          <w:tcPr>
            <w:tcW w:w="1555" w:type="dxa"/>
          </w:tcPr>
          <w:p w:rsidR="00F953CB" w:rsidRPr="00290F7E" w:rsidRDefault="00F953CB"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Institucioni përgjegjës</w:t>
            </w:r>
          </w:p>
        </w:tc>
      </w:tr>
      <w:tr w:rsidR="00F953CB" w:rsidRPr="00290F7E" w:rsidTr="007A50C6">
        <w:tc>
          <w:tcPr>
            <w:tcW w:w="2289" w:type="dxa"/>
          </w:tcPr>
          <w:p w:rsidR="00F953CB" w:rsidRPr="00290F7E" w:rsidRDefault="00F953CB" w:rsidP="00F5354E">
            <w:pPr>
              <w:spacing w:after="160"/>
              <w:rPr>
                <w:rFonts w:ascii="Times New Roman" w:eastAsiaTheme="minorHAnsi" w:hAnsi="Times New Roman" w:cs="Times New Roman"/>
                <w:sz w:val="20"/>
                <w:szCs w:val="20"/>
                <w:lang w:val="sq-AL"/>
              </w:rPr>
            </w:pPr>
            <w:r w:rsidRPr="00503DD2">
              <w:rPr>
                <w:rFonts w:ascii="Times New Roman" w:hAnsi="Times New Roman" w:cs="Times New Roman"/>
                <w:sz w:val="20"/>
                <w:szCs w:val="20"/>
                <w:lang w:val="sq-AL"/>
              </w:rPr>
              <w:t>Masa 3.5.1. Sensibiliz</w:t>
            </w:r>
            <w:r w:rsidR="0031721E" w:rsidRPr="00503DD2">
              <w:rPr>
                <w:rFonts w:ascii="Times New Roman" w:hAnsi="Times New Roman" w:cs="Times New Roman"/>
                <w:sz w:val="20"/>
                <w:szCs w:val="20"/>
                <w:lang w:val="sq-AL"/>
              </w:rPr>
              <w:t>i</w:t>
            </w:r>
            <w:r w:rsidRPr="00503DD2">
              <w:rPr>
                <w:rFonts w:ascii="Times New Roman" w:hAnsi="Times New Roman" w:cs="Times New Roman"/>
                <w:sz w:val="20"/>
                <w:szCs w:val="20"/>
                <w:lang w:val="sq-AL"/>
              </w:rPr>
              <w:t xml:space="preserve">mi </w:t>
            </w:r>
            <w:r w:rsidR="00D63897" w:rsidRPr="00503DD2">
              <w:rPr>
                <w:rFonts w:ascii="Times New Roman" w:hAnsi="Times New Roman" w:cs="Times New Roman"/>
                <w:sz w:val="20"/>
                <w:szCs w:val="20"/>
                <w:lang w:val="sq-AL"/>
              </w:rPr>
              <w:t>i</w:t>
            </w:r>
            <w:r w:rsidR="00801588" w:rsidRPr="00503DD2">
              <w:rPr>
                <w:rFonts w:ascii="Times New Roman" w:hAnsi="Times New Roman" w:cs="Times New Roman"/>
                <w:sz w:val="20"/>
                <w:szCs w:val="20"/>
                <w:lang w:val="sq-AL"/>
              </w:rPr>
              <w:t xml:space="preserve"> subjekteve mbi r</w:t>
            </w:r>
            <w:r w:rsidR="00742FCF" w:rsidRPr="00503DD2">
              <w:rPr>
                <w:rFonts w:ascii="Times New Roman" w:hAnsi="Times New Roman" w:cs="Times New Roman"/>
                <w:sz w:val="20"/>
                <w:szCs w:val="20"/>
                <w:lang w:val="sq-AL"/>
              </w:rPr>
              <w:t>ë</w:t>
            </w:r>
            <w:r w:rsidR="00801588" w:rsidRPr="00503DD2">
              <w:rPr>
                <w:rFonts w:ascii="Times New Roman" w:hAnsi="Times New Roman" w:cs="Times New Roman"/>
                <w:sz w:val="20"/>
                <w:szCs w:val="20"/>
                <w:lang w:val="sq-AL"/>
              </w:rPr>
              <w:t>nd</w:t>
            </w:r>
            <w:r w:rsidR="00C31389" w:rsidRPr="00503DD2">
              <w:rPr>
                <w:rFonts w:ascii="Times New Roman" w:hAnsi="Times New Roman" w:cs="Times New Roman"/>
                <w:sz w:val="20"/>
                <w:szCs w:val="20"/>
                <w:lang w:val="sq-AL"/>
              </w:rPr>
              <w:t>ë</w:t>
            </w:r>
            <w:r w:rsidR="00801588" w:rsidRPr="00503DD2">
              <w:rPr>
                <w:rFonts w:ascii="Times New Roman" w:hAnsi="Times New Roman" w:cs="Times New Roman"/>
                <w:sz w:val="20"/>
                <w:szCs w:val="20"/>
                <w:lang w:val="sq-AL"/>
              </w:rPr>
              <w:t>sin</w:t>
            </w:r>
            <w:r w:rsidR="00C31389" w:rsidRPr="00503DD2">
              <w:rPr>
                <w:rFonts w:ascii="Times New Roman" w:hAnsi="Times New Roman" w:cs="Times New Roman"/>
                <w:sz w:val="20"/>
                <w:szCs w:val="20"/>
                <w:lang w:val="sq-AL"/>
              </w:rPr>
              <w:t>ë</w:t>
            </w:r>
            <w:r w:rsidR="0031721E" w:rsidRPr="00503DD2">
              <w:rPr>
                <w:rFonts w:ascii="Times New Roman" w:hAnsi="Times New Roman" w:cs="Times New Roman"/>
                <w:sz w:val="20"/>
                <w:szCs w:val="20"/>
                <w:lang w:val="sq-AL"/>
              </w:rPr>
              <w:t xml:space="preserve"> </w:t>
            </w:r>
            <w:r w:rsidR="00801588" w:rsidRPr="00503DD2">
              <w:rPr>
                <w:rFonts w:ascii="Times New Roman" w:hAnsi="Times New Roman" w:cs="Times New Roman"/>
                <w:sz w:val="20"/>
                <w:szCs w:val="20"/>
                <w:lang w:val="sq-AL"/>
              </w:rPr>
              <w:t>e</w:t>
            </w:r>
            <w:r w:rsidRPr="00503DD2">
              <w:rPr>
                <w:rFonts w:ascii="Times New Roman" w:hAnsi="Times New Roman" w:cs="Times New Roman"/>
                <w:sz w:val="20"/>
                <w:szCs w:val="20"/>
                <w:lang w:val="sq-AL"/>
              </w:rPr>
              <w:t xml:space="preserve"> pasje</w:t>
            </w:r>
            <w:r w:rsidR="0031721E" w:rsidRPr="00503DD2">
              <w:rPr>
                <w:rFonts w:ascii="Times New Roman" w:hAnsi="Times New Roman" w:cs="Times New Roman"/>
                <w:sz w:val="20"/>
                <w:szCs w:val="20"/>
                <w:lang w:val="sq-AL"/>
              </w:rPr>
              <w:t>s</w:t>
            </w:r>
            <w:r w:rsidRPr="00503DD2">
              <w:rPr>
                <w:rFonts w:ascii="Times New Roman" w:hAnsi="Times New Roman" w:cs="Times New Roman"/>
                <w:sz w:val="20"/>
                <w:szCs w:val="20"/>
                <w:lang w:val="sq-AL"/>
              </w:rPr>
              <w:t xml:space="preserve"> </w:t>
            </w:r>
            <w:r w:rsidR="0031721E" w:rsidRPr="00503DD2">
              <w:rPr>
                <w:rFonts w:ascii="Times New Roman" w:hAnsi="Times New Roman" w:cs="Times New Roman"/>
                <w:sz w:val="20"/>
                <w:szCs w:val="20"/>
                <w:lang w:val="sq-AL"/>
              </w:rPr>
              <w:t>s</w:t>
            </w:r>
            <w:r w:rsidR="00742FCF" w:rsidRPr="00503DD2">
              <w:rPr>
                <w:rFonts w:ascii="Times New Roman" w:hAnsi="Times New Roman" w:cs="Times New Roman"/>
                <w:sz w:val="20"/>
                <w:szCs w:val="20"/>
                <w:lang w:val="sq-AL"/>
              </w:rPr>
              <w:t>ë</w:t>
            </w:r>
            <w:r w:rsidR="0031721E" w:rsidRPr="00503DD2">
              <w:rPr>
                <w:rFonts w:ascii="Times New Roman" w:hAnsi="Times New Roman" w:cs="Times New Roman"/>
                <w:sz w:val="20"/>
                <w:szCs w:val="20"/>
                <w:lang w:val="sq-AL"/>
              </w:rPr>
              <w:t xml:space="preserve"> </w:t>
            </w:r>
            <w:r w:rsidRPr="00503DD2">
              <w:rPr>
                <w:rFonts w:ascii="Times New Roman" w:hAnsi="Times New Roman" w:cs="Times New Roman"/>
                <w:sz w:val="20"/>
                <w:szCs w:val="20"/>
                <w:lang w:val="sq-AL"/>
              </w:rPr>
              <w:t>statusit O</w:t>
            </w:r>
            <w:r w:rsidR="001D5D59">
              <w:rPr>
                <w:rFonts w:ascii="Times New Roman" w:hAnsi="Times New Roman" w:cs="Times New Roman"/>
                <w:sz w:val="20"/>
                <w:szCs w:val="20"/>
                <w:lang w:val="sq-AL"/>
              </w:rPr>
              <w:t>EA</w:t>
            </w:r>
            <w:r w:rsidRPr="00503DD2">
              <w:rPr>
                <w:rFonts w:ascii="Times New Roman" w:hAnsi="Times New Roman" w:cs="Times New Roman"/>
                <w:sz w:val="20"/>
                <w:szCs w:val="20"/>
                <w:lang w:val="sq-AL"/>
              </w:rPr>
              <w:t xml:space="preserve">- për kompanitë </w:t>
            </w:r>
            <w:r w:rsidR="00580AE2" w:rsidRPr="00503DD2">
              <w:rPr>
                <w:rFonts w:ascii="Times New Roman" w:hAnsi="Times New Roman" w:cs="Times New Roman"/>
                <w:sz w:val="20"/>
                <w:szCs w:val="20"/>
                <w:lang w:val="sq-AL"/>
              </w:rPr>
              <w:t>s</w:t>
            </w:r>
            <w:r w:rsidRPr="00503DD2">
              <w:rPr>
                <w:rFonts w:ascii="Times New Roman" w:hAnsi="Times New Roman" w:cs="Times New Roman"/>
                <w:sz w:val="20"/>
                <w:szCs w:val="20"/>
                <w:lang w:val="sq-AL"/>
              </w:rPr>
              <w:t>hqiptare</w:t>
            </w:r>
          </w:p>
        </w:tc>
        <w:tc>
          <w:tcPr>
            <w:tcW w:w="2686" w:type="dxa"/>
          </w:tcPr>
          <w:p w:rsidR="00F953CB" w:rsidRPr="00290F7E" w:rsidRDefault="00F953CB" w:rsidP="00F5354E">
            <w:pPr>
              <w:contextualSpacing/>
              <w:jc w:val="both"/>
              <w:rPr>
                <w:rFonts w:ascii="Times New Roman" w:hAnsi="Times New Roman" w:cs="Times New Roman"/>
                <w:sz w:val="20"/>
                <w:szCs w:val="20"/>
                <w:lang w:val="it-IT"/>
              </w:rPr>
            </w:pPr>
            <w:r w:rsidRPr="00290F7E">
              <w:rPr>
                <w:rFonts w:ascii="Times New Roman" w:hAnsi="Times New Roman" w:cs="Times New Roman"/>
                <w:sz w:val="20"/>
                <w:szCs w:val="20"/>
                <w:lang w:val="it-IT"/>
              </w:rPr>
              <w:t>Organizimi i fushatave informuese dhe aktivit</w:t>
            </w:r>
            <w:r w:rsidR="00742FCF">
              <w:rPr>
                <w:rFonts w:ascii="Times New Roman" w:hAnsi="Times New Roman" w:cs="Times New Roman"/>
                <w:sz w:val="20"/>
                <w:szCs w:val="20"/>
                <w:lang w:val="it-IT"/>
              </w:rPr>
              <w:t>ete</w:t>
            </w:r>
            <w:r w:rsidRPr="00290F7E">
              <w:rPr>
                <w:rFonts w:ascii="Times New Roman" w:hAnsi="Times New Roman" w:cs="Times New Roman"/>
                <w:sz w:val="20"/>
                <w:szCs w:val="20"/>
                <w:lang w:val="it-IT"/>
              </w:rPr>
              <w:t>ve të ndryshme promovuese të O</w:t>
            </w:r>
            <w:r w:rsidR="00F05903">
              <w:rPr>
                <w:rFonts w:ascii="Times New Roman" w:hAnsi="Times New Roman" w:cs="Times New Roman"/>
                <w:sz w:val="20"/>
                <w:szCs w:val="20"/>
                <w:lang w:val="it-IT"/>
              </w:rPr>
              <w:t>EA</w:t>
            </w:r>
          </w:p>
        </w:tc>
        <w:tc>
          <w:tcPr>
            <w:tcW w:w="1143" w:type="dxa"/>
          </w:tcPr>
          <w:p w:rsidR="00F953CB" w:rsidRPr="00290F7E" w:rsidRDefault="00F953CB"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343" w:type="dxa"/>
          </w:tcPr>
          <w:p w:rsidR="00F953CB" w:rsidRPr="00290F7E" w:rsidRDefault="00F953CB"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1555" w:type="dxa"/>
          </w:tcPr>
          <w:p w:rsidR="00F953CB" w:rsidRPr="00290F7E" w:rsidRDefault="00F953CB" w:rsidP="00F5354E">
            <w:pPr>
              <w:jc w:val="both"/>
              <w:rPr>
                <w:rFonts w:ascii="Times New Roman" w:hAnsi="Times New Roman" w:cs="Times New Roman"/>
                <w:sz w:val="20"/>
                <w:szCs w:val="20"/>
              </w:rPr>
            </w:pPr>
            <w:r w:rsidRPr="00290F7E">
              <w:rPr>
                <w:rFonts w:ascii="Times New Roman" w:hAnsi="Times New Roman" w:cs="Times New Roman"/>
                <w:sz w:val="20"/>
                <w:szCs w:val="20"/>
              </w:rPr>
              <w:t>DPD</w:t>
            </w:r>
          </w:p>
        </w:tc>
      </w:tr>
      <w:tr w:rsidR="00F953CB" w:rsidRPr="00290F7E" w:rsidTr="007A50C6">
        <w:tc>
          <w:tcPr>
            <w:tcW w:w="2289" w:type="dxa"/>
          </w:tcPr>
          <w:p w:rsidR="00F953CB" w:rsidRPr="00290F7E" w:rsidRDefault="00F953CB" w:rsidP="00F5354E">
            <w:pPr>
              <w:rPr>
                <w:rFonts w:ascii="Times New Roman" w:eastAsiaTheme="minorHAnsi" w:hAnsi="Times New Roman" w:cs="Times New Roman"/>
                <w:sz w:val="20"/>
                <w:szCs w:val="20"/>
                <w:lang w:val="it-IT"/>
              </w:rPr>
            </w:pPr>
            <w:r w:rsidRPr="00290F7E">
              <w:rPr>
                <w:rFonts w:ascii="Times New Roman" w:eastAsiaTheme="minorHAnsi" w:hAnsi="Times New Roman" w:cs="Times New Roman"/>
                <w:sz w:val="20"/>
                <w:szCs w:val="20"/>
                <w:lang w:val="it-IT"/>
              </w:rPr>
              <w:t>Masa 3.5.2. Monitorimi i vazhduesh</w:t>
            </w:r>
            <w:r w:rsidR="00742FCF">
              <w:rPr>
                <w:rFonts w:ascii="Times New Roman" w:eastAsiaTheme="minorHAnsi" w:hAnsi="Times New Roman" w:cs="Times New Roman"/>
                <w:sz w:val="20"/>
                <w:szCs w:val="20"/>
                <w:lang w:val="it-IT"/>
              </w:rPr>
              <w:t>ë</w:t>
            </w:r>
            <w:r w:rsidRPr="00290F7E">
              <w:rPr>
                <w:rFonts w:ascii="Times New Roman" w:eastAsiaTheme="minorHAnsi" w:hAnsi="Times New Roman" w:cs="Times New Roman"/>
                <w:sz w:val="20"/>
                <w:szCs w:val="20"/>
                <w:lang w:val="it-IT"/>
              </w:rPr>
              <w:t>m i O</w:t>
            </w:r>
            <w:r w:rsidR="001D5D59">
              <w:rPr>
                <w:rFonts w:ascii="Times New Roman" w:eastAsiaTheme="minorHAnsi" w:hAnsi="Times New Roman" w:cs="Times New Roman"/>
                <w:sz w:val="20"/>
                <w:szCs w:val="20"/>
                <w:lang w:val="it-IT"/>
              </w:rPr>
              <w:t>EA</w:t>
            </w:r>
            <w:r w:rsidRPr="00290F7E">
              <w:rPr>
                <w:rFonts w:ascii="Times New Roman" w:eastAsiaTheme="minorHAnsi" w:hAnsi="Times New Roman" w:cs="Times New Roman"/>
                <w:sz w:val="20"/>
                <w:szCs w:val="20"/>
                <w:lang w:val="it-IT"/>
              </w:rPr>
              <w:t xml:space="preserve"> t</w:t>
            </w:r>
            <w:r w:rsidR="00742FCF">
              <w:rPr>
                <w:rFonts w:ascii="Times New Roman" w:eastAsiaTheme="minorHAnsi" w:hAnsi="Times New Roman" w:cs="Times New Roman"/>
                <w:sz w:val="20"/>
                <w:szCs w:val="20"/>
                <w:lang w:val="it-IT"/>
              </w:rPr>
              <w:t>ë</w:t>
            </w:r>
            <w:r w:rsidRPr="00290F7E">
              <w:rPr>
                <w:rFonts w:ascii="Times New Roman" w:eastAsiaTheme="minorHAnsi" w:hAnsi="Times New Roman" w:cs="Times New Roman"/>
                <w:sz w:val="20"/>
                <w:szCs w:val="20"/>
                <w:lang w:val="it-IT"/>
              </w:rPr>
              <w:t xml:space="preserve"> miratuara</w:t>
            </w:r>
          </w:p>
        </w:tc>
        <w:tc>
          <w:tcPr>
            <w:tcW w:w="2686" w:type="dxa"/>
          </w:tcPr>
          <w:p w:rsidR="00F953CB" w:rsidRPr="00290F7E" w:rsidRDefault="00F953CB" w:rsidP="00F5354E">
            <w:pPr>
              <w:rPr>
                <w:rFonts w:ascii="Times New Roman" w:hAnsi="Times New Roman" w:cs="Times New Roman"/>
                <w:sz w:val="20"/>
                <w:szCs w:val="20"/>
                <w:lang w:val="it-IT"/>
              </w:rPr>
            </w:pPr>
            <w:r w:rsidRPr="00290F7E">
              <w:rPr>
                <w:rFonts w:ascii="Times New Roman" w:hAnsi="Times New Roman" w:cs="Times New Roman"/>
                <w:sz w:val="20"/>
                <w:szCs w:val="20"/>
                <w:lang w:val="it-IT"/>
              </w:rPr>
              <w:t xml:space="preserve">Kryerja e auditimeve të operatorëve të autorizuar ekonomikë </w:t>
            </w:r>
          </w:p>
        </w:tc>
        <w:tc>
          <w:tcPr>
            <w:tcW w:w="1143" w:type="dxa"/>
          </w:tcPr>
          <w:p w:rsidR="00F953CB" w:rsidRPr="00290F7E" w:rsidRDefault="00F953CB"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343" w:type="dxa"/>
          </w:tcPr>
          <w:p w:rsidR="00F953CB" w:rsidRPr="00290F7E" w:rsidRDefault="00F953CB"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1555" w:type="dxa"/>
          </w:tcPr>
          <w:p w:rsidR="00F953CB" w:rsidRPr="00290F7E" w:rsidRDefault="00F953CB" w:rsidP="00F5354E">
            <w:pPr>
              <w:jc w:val="both"/>
              <w:rPr>
                <w:rFonts w:ascii="Times New Roman" w:hAnsi="Times New Roman" w:cs="Times New Roman"/>
                <w:sz w:val="20"/>
                <w:szCs w:val="20"/>
              </w:rPr>
            </w:pPr>
            <w:r w:rsidRPr="00290F7E">
              <w:rPr>
                <w:rFonts w:ascii="Times New Roman" w:hAnsi="Times New Roman" w:cs="Times New Roman"/>
                <w:sz w:val="20"/>
                <w:szCs w:val="20"/>
              </w:rPr>
              <w:t>DPD</w:t>
            </w:r>
          </w:p>
        </w:tc>
      </w:tr>
      <w:tr w:rsidR="00F953CB" w:rsidRPr="00290F7E" w:rsidTr="007A50C6">
        <w:tc>
          <w:tcPr>
            <w:tcW w:w="2289" w:type="dxa"/>
          </w:tcPr>
          <w:p w:rsidR="00F953CB" w:rsidRPr="00503DD2" w:rsidRDefault="00F953CB" w:rsidP="00F5354E">
            <w:pPr>
              <w:rPr>
                <w:rFonts w:ascii="Times New Roman" w:eastAsiaTheme="minorHAnsi" w:hAnsi="Times New Roman" w:cs="Times New Roman"/>
                <w:sz w:val="20"/>
                <w:szCs w:val="20"/>
                <w:lang w:val="sq-AL"/>
              </w:rPr>
            </w:pPr>
            <w:r w:rsidRPr="00503DD2">
              <w:rPr>
                <w:rFonts w:ascii="Times New Roman" w:eastAsiaTheme="minorHAnsi" w:hAnsi="Times New Roman" w:cs="Times New Roman"/>
                <w:sz w:val="20"/>
                <w:szCs w:val="20"/>
                <w:lang w:val="sq-AL"/>
              </w:rPr>
              <w:t>Masa 3.5.3. Nënshkrimi i një marr</w:t>
            </w:r>
            <w:r w:rsidR="0075792E" w:rsidRPr="00503DD2">
              <w:rPr>
                <w:rFonts w:ascii="Times New Roman" w:eastAsiaTheme="minorHAnsi" w:hAnsi="Times New Roman" w:cs="Times New Roman"/>
                <w:sz w:val="20"/>
                <w:szCs w:val="20"/>
                <w:lang w:val="sq-AL"/>
              </w:rPr>
              <w:t>ë</w:t>
            </w:r>
            <w:r w:rsidRPr="00503DD2">
              <w:rPr>
                <w:rFonts w:ascii="Times New Roman" w:eastAsiaTheme="minorHAnsi" w:hAnsi="Times New Roman" w:cs="Times New Roman"/>
                <w:sz w:val="20"/>
                <w:szCs w:val="20"/>
                <w:lang w:val="sq-AL"/>
              </w:rPr>
              <w:t>veshjeje me BE për njohjen reciproke të O</w:t>
            </w:r>
            <w:r w:rsidR="001D5D59">
              <w:rPr>
                <w:rFonts w:ascii="Times New Roman" w:eastAsiaTheme="minorHAnsi" w:hAnsi="Times New Roman" w:cs="Times New Roman"/>
                <w:sz w:val="20"/>
                <w:szCs w:val="20"/>
                <w:lang w:val="sq-AL"/>
              </w:rPr>
              <w:t>EA</w:t>
            </w:r>
            <w:r w:rsidRPr="00503DD2">
              <w:rPr>
                <w:rFonts w:ascii="Times New Roman" w:eastAsiaTheme="minorHAnsi" w:hAnsi="Times New Roman" w:cs="Times New Roman"/>
                <w:sz w:val="20"/>
                <w:szCs w:val="20"/>
                <w:lang w:val="sq-AL"/>
              </w:rPr>
              <w:t>-ve</w:t>
            </w:r>
          </w:p>
        </w:tc>
        <w:tc>
          <w:tcPr>
            <w:tcW w:w="2686" w:type="dxa"/>
          </w:tcPr>
          <w:p w:rsidR="00F953CB" w:rsidRPr="00503DD2" w:rsidRDefault="00150415" w:rsidP="00F5354E">
            <w:pPr>
              <w:rPr>
                <w:rFonts w:ascii="Times New Roman" w:hAnsi="Times New Roman" w:cs="Times New Roman"/>
                <w:sz w:val="20"/>
                <w:szCs w:val="20"/>
                <w:lang w:val="it-CH"/>
              </w:rPr>
            </w:pPr>
            <w:r w:rsidRPr="00503DD2">
              <w:rPr>
                <w:rFonts w:ascii="Times New Roman" w:hAnsi="Times New Roman" w:cs="Times New Roman"/>
                <w:sz w:val="20"/>
                <w:szCs w:val="20"/>
                <w:lang w:val="it-CH"/>
              </w:rPr>
              <w:t>Negocimi dhe nënshkrimi i marrëveshjes</w:t>
            </w:r>
          </w:p>
        </w:tc>
        <w:tc>
          <w:tcPr>
            <w:tcW w:w="1143" w:type="dxa"/>
          </w:tcPr>
          <w:p w:rsidR="00F953CB" w:rsidRPr="00503DD2" w:rsidRDefault="00F953CB" w:rsidP="00F5354E">
            <w:pPr>
              <w:ind w:left="360"/>
              <w:jc w:val="both"/>
              <w:rPr>
                <w:rFonts w:ascii="Times New Roman" w:hAnsi="Times New Roman" w:cs="Times New Roman"/>
                <w:sz w:val="20"/>
                <w:szCs w:val="20"/>
                <w:lang w:val="it-CH"/>
              </w:rPr>
            </w:pPr>
          </w:p>
        </w:tc>
        <w:tc>
          <w:tcPr>
            <w:tcW w:w="1343" w:type="dxa"/>
          </w:tcPr>
          <w:p w:rsidR="00F953CB" w:rsidRPr="00290F7E" w:rsidRDefault="00742FCF" w:rsidP="00F5354E">
            <w:pPr>
              <w:ind w:left="360"/>
              <w:jc w:val="both"/>
              <w:rPr>
                <w:rFonts w:ascii="Times New Roman" w:hAnsi="Times New Roman" w:cs="Times New Roman"/>
                <w:sz w:val="20"/>
                <w:szCs w:val="20"/>
              </w:rPr>
            </w:pPr>
            <w:r>
              <w:rPr>
                <w:rFonts w:ascii="Times New Roman" w:hAnsi="Times New Roman" w:cs="Times New Roman"/>
                <w:sz w:val="20"/>
                <w:szCs w:val="20"/>
              </w:rPr>
              <w:t>2026</w:t>
            </w:r>
          </w:p>
        </w:tc>
        <w:tc>
          <w:tcPr>
            <w:tcW w:w="1555" w:type="dxa"/>
          </w:tcPr>
          <w:p w:rsidR="00F953CB" w:rsidRPr="00290F7E" w:rsidRDefault="00F953CB" w:rsidP="00F5354E">
            <w:pPr>
              <w:jc w:val="both"/>
              <w:rPr>
                <w:rFonts w:ascii="Times New Roman" w:hAnsi="Times New Roman" w:cs="Times New Roman"/>
                <w:sz w:val="20"/>
                <w:szCs w:val="20"/>
              </w:rPr>
            </w:pPr>
            <w:r w:rsidRPr="00290F7E">
              <w:rPr>
                <w:rFonts w:ascii="Times New Roman" w:hAnsi="Times New Roman" w:cs="Times New Roman"/>
                <w:sz w:val="20"/>
                <w:szCs w:val="20"/>
              </w:rPr>
              <w:t>DPD në bashkëpunim me MF, MEPJ dhe Shë</w:t>
            </w:r>
            <w:r w:rsidR="00A71E76">
              <w:rPr>
                <w:rFonts w:ascii="Times New Roman" w:hAnsi="Times New Roman" w:cs="Times New Roman"/>
                <w:sz w:val="20"/>
                <w:szCs w:val="20"/>
              </w:rPr>
              <w:t>r</w:t>
            </w:r>
            <w:r w:rsidRPr="00290F7E">
              <w:rPr>
                <w:rFonts w:ascii="Times New Roman" w:hAnsi="Times New Roman" w:cs="Times New Roman"/>
                <w:sz w:val="20"/>
                <w:szCs w:val="20"/>
              </w:rPr>
              <w:t>bimet e Komisionit Europian</w:t>
            </w:r>
          </w:p>
        </w:tc>
      </w:tr>
    </w:tbl>
    <w:p w:rsidR="00171491" w:rsidRPr="00290F7E" w:rsidRDefault="00171491" w:rsidP="00F5354E">
      <w:pPr>
        <w:spacing w:after="0" w:line="240" w:lineRule="auto"/>
        <w:jc w:val="both"/>
        <w:rPr>
          <w:rFonts w:ascii="Times New Roman" w:eastAsia="Times New Roman" w:hAnsi="Times New Roman" w:cs="Times New Roman"/>
          <w:sz w:val="24"/>
          <w:szCs w:val="24"/>
        </w:rPr>
      </w:pPr>
    </w:p>
    <w:p w:rsidR="00F953CB" w:rsidRPr="00290F7E" w:rsidRDefault="00F953CB" w:rsidP="00F5354E">
      <w:pPr>
        <w:spacing w:after="0" w:line="240" w:lineRule="auto"/>
        <w:jc w:val="both"/>
        <w:rPr>
          <w:rFonts w:ascii="Times New Roman" w:eastAsia="Times New Roman" w:hAnsi="Times New Roman" w:cs="Times New Roman"/>
          <w:b/>
          <w:sz w:val="24"/>
          <w:szCs w:val="24"/>
        </w:rPr>
      </w:pPr>
      <w:r w:rsidRPr="00290F7E">
        <w:rPr>
          <w:rFonts w:ascii="Times New Roman" w:eastAsia="Times New Roman" w:hAnsi="Times New Roman" w:cs="Times New Roman"/>
          <w:b/>
          <w:sz w:val="24"/>
          <w:szCs w:val="24"/>
        </w:rPr>
        <w:t>Treguesit e performancës dhe vlerat e synuara</w:t>
      </w:r>
    </w:p>
    <w:p w:rsidR="00F953CB" w:rsidRPr="00290F7E" w:rsidRDefault="00F953CB" w:rsidP="00F5354E">
      <w:pPr>
        <w:spacing w:after="0" w:line="240" w:lineRule="auto"/>
        <w:jc w:val="both"/>
        <w:rPr>
          <w:rFonts w:ascii="Times New Roman" w:eastAsia="Times New Roman" w:hAnsi="Times New Roman" w:cs="Times New Roman"/>
          <w:b/>
          <w:sz w:val="24"/>
          <w:szCs w:val="24"/>
        </w:rPr>
      </w:pPr>
    </w:p>
    <w:tbl>
      <w:tblPr>
        <w:tblW w:w="8835" w:type="dxa"/>
        <w:tblLook w:val="04A0" w:firstRow="1" w:lastRow="0" w:firstColumn="1" w:lastColumn="0" w:noHBand="0" w:noVBand="1"/>
      </w:tblPr>
      <w:tblGrid>
        <w:gridCol w:w="2232"/>
        <w:gridCol w:w="1434"/>
        <w:gridCol w:w="1276"/>
        <w:gridCol w:w="1058"/>
        <w:gridCol w:w="1572"/>
        <w:gridCol w:w="1263"/>
      </w:tblGrid>
      <w:tr w:rsidR="00F953CB" w:rsidRPr="00290F7E" w:rsidTr="002566C2">
        <w:trPr>
          <w:trHeight w:val="159"/>
        </w:trPr>
        <w:tc>
          <w:tcPr>
            <w:tcW w:w="2232" w:type="dxa"/>
            <w:vMerge w:val="restart"/>
            <w:tcBorders>
              <w:top w:val="single" w:sz="4" w:space="0" w:color="auto"/>
              <w:left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Treguesi</w:t>
            </w:r>
          </w:p>
        </w:tc>
        <w:tc>
          <w:tcPr>
            <w:tcW w:w="1434" w:type="dxa"/>
            <w:vMerge w:val="restart"/>
            <w:tcBorders>
              <w:top w:val="single" w:sz="4" w:space="0" w:color="auto"/>
              <w:left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Bazë(viti 2023)</w:t>
            </w:r>
          </w:p>
        </w:tc>
        <w:tc>
          <w:tcPr>
            <w:tcW w:w="5169" w:type="dxa"/>
            <w:gridSpan w:val="4"/>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e synuar</w:t>
            </w:r>
          </w:p>
        </w:tc>
      </w:tr>
      <w:tr w:rsidR="00F953CB" w:rsidRPr="00290F7E" w:rsidTr="002566C2">
        <w:trPr>
          <w:trHeight w:val="164"/>
        </w:trPr>
        <w:tc>
          <w:tcPr>
            <w:tcW w:w="2232" w:type="dxa"/>
            <w:vMerge/>
            <w:tcBorders>
              <w:left w:val="single" w:sz="4" w:space="0" w:color="auto"/>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434" w:type="dxa"/>
            <w:vMerge/>
            <w:tcBorders>
              <w:left w:val="single" w:sz="4" w:space="0" w:color="auto"/>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276"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2024</w:t>
            </w:r>
          </w:p>
        </w:tc>
        <w:tc>
          <w:tcPr>
            <w:tcW w:w="1058"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2025</w:t>
            </w:r>
          </w:p>
        </w:tc>
        <w:tc>
          <w:tcPr>
            <w:tcW w:w="1572"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2026</w:t>
            </w:r>
          </w:p>
        </w:tc>
        <w:tc>
          <w:tcPr>
            <w:tcW w:w="1263"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2027</w:t>
            </w:r>
          </w:p>
        </w:tc>
      </w:tr>
      <w:tr w:rsidR="00F953CB" w:rsidRPr="00290F7E" w:rsidTr="002566C2">
        <w:trPr>
          <w:trHeight w:val="430"/>
        </w:trPr>
        <w:tc>
          <w:tcPr>
            <w:tcW w:w="2232" w:type="dxa"/>
            <w:tcBorders>
              <w:top w:val="single" w:sz="4" w:space="0" w:color="auto"/>
              <w:left w:val="single" w:sz="4" w:space="0" w:color="auto"/>
              <w:bottom w:val="single" w:sz="4" w:space="0" w:color="auto"/>
              <w:right w:val="single" w:sz="4" w:space="0" w:color="auto"/>
            </w:tcBorders>
            <w:shd w:val="clear" w:color="FFFFFF" w:fill="FFFFFF"/>
          </w:tcPr>
          <w:p w:rsidR="00F953CB" w:rsidRPr="00290F7E" w:rsidRDefault="00F953CB" w:rsidP="00F5354E">
            <w:pPr>
              <w:spacing w:after="0" w:line="240" w:lineRule="auto"/>
              <w:rPr>
                <w:rFonts w:ascii="Times New Roman" w:eastAsia="Times New Roman" w:hAnsi="Times New Roman" w:cs="Times New Roman"/>
                <w:sz w:val="20"/>
                <w:szCs w:val="20"/>
              </w:rPr>
            </w:pPr>
            <w:r w:rsidRPr="00290F7E">
              <w:rPr>
                <w:rFonts w:ascii="Times New Roman" w:eastAsiaTheme="minorHAnsi" w:hAnsi="Times New Roman" w:cs="Times New Roman"/>
                <w:sz w:val="20"/>
                <w:szCs w:val="20"/>
              </w:rPr>
              <w:t>Rritja e numrit të subjekteve që përfitojnë statusin O</w:t>
            </w:r>
            <w:r w:rsidR="001D5D59">
              <w:rPr>
                <w:rFonts w:ascii="Times New Roman" w:eastAsiaTheme="minorHAnsi" w:hAnsi="Times New Roman" w:cs="Times New Roman"/>
                <w:sz w:val="20"/>
                <w:szCs w:val="20"/>
              </w:rPr>
              <w:t>EA</w:t>
            </w:r>
          </w:p>
        </w:tc>
        <w:tc>
          <w:tcPr>
            <w:tcW w:w="1434" w:type="dxa"/>
            <w:tcBorders>
              <w:top w:val="single" w:sz="4" w:space="0" w:color="auto"/>
              <w:left w:val="single" w:sz="4" w:space="0" w:color="auto"/>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13</w:t>
            </w:r>
          </w:p>
        </w:tc>
        <w:tc>
          <w:tcPr>
            <w:tcW w:w="1276" w:type="dxa"/>
            <w:tcBorders>
              <w:top w:val="single" w:sz="4" w:space="0" w:color="auto"/>
              <w:left w:val="nil"/>
              <w:bottom w:val="single" w:sz="4" w:space="0" w:color="auto"/>
              <w:right w:val="single" w:sz="4" w:space="0" w:color="auto"/>
            </w:tcBorders>
            <w:shd w:val="clear" w:color="FFFFFF" w:fill="FFFFFF"/>
            <w:vAlign w:val="center"/>
          </w:tcPr>
          <w:p w:rsidR="00F953CB" w:rsidRPr="00290F7E" w:rsidRDefault="009B15F3" w:rsidP="00F5354E">
            <w:pPr>
              <w:spacing w:after="0" w:line="240" w:lineRule="auto"/>
              <w:jc w:val="center"/>
              <w:rPr>
                <w:rFonts w:ascii="Times New Roman" w:eastAsia="Times New Roman" w:hAnsi="Times New Roman" w:cs="Times New Roman"/>
                <w:sz w:val="20"/>
                <w:szCs w:val="20"/>
                <w:lang w:val="en-US"/>
              </w:rPr>
            </w:pPr>
            <w:r>
              <w:rPr>
                <w:rFonts w:ascii="Times New Roman" w:hAnsi="Times New Roman" w:cs="Times New Roman"/>
                <w:sz w:val="20"/>
                <w:szCs w:val="20"/>
              </w:rPr>
              <w:t>16</w:t>
            </w:r>
          </w:p>
        </w:tc>
        <w:tc>
          <w:tcPr>
            <w:tcW w:w="1058" w:type="dxa"/>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hAnsi="Times New Roman" w:cs="Times New Roman"/>
                <w:sz w:val="20"/>
                <w:szCs w:val="20"/>
              </w:rPr>
              <w:t>Trend rritës</w:t>
            </w:r>
          </w:p>
        </w:tc>
        <w:tc>
          <w:tcPr>
            <w:tcW w:w="1572" w:type="dxa"/>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hAnsi="Times New Roman" w:cs="Times New Roman"/>
                <w:sz w:val="20"/>
                <w:szCs w:val="20"/>
              </w:rPr>
              <w:t>Trend rritës</w:t>
            </w:r>
          </w:p>
        </w:tc>
        <w:tc>
          <w:tcPr>
            <w:tcW w:w="1263" w:type="dxa"/>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hAnsi="Times New Roman" w:cs="Times New Roman"/>
                <w:sz w:val="20"/>
                <w:szCs w:val="20"/>
              </w:rPr>
              <w:t>Trend rritës</w:t>
            </w:r>
          </w:p>
        </w:tc>
      </w:tr>
      <w:tr w:rsidR="00742FCF" w:rsidRPr="00290F7E" w:rsidTr="002566C2">
        <w:trPr>
          <w:trHeight w:val="430"/>
        </w:trPr>
        <w:tc>
          <w:tcPr>
            <w:tcW w:w="2232" w:type="dxa"/>
            <w:tcBorders>
              <w:top w:val="single" w:sz="4" w:space="0" w:color="auto"/>
              <w:left w:val="single" w:sz="4" w:space="0" w:color="auto"/>
              <w:bottom w:val="single" w:sz="4" w:space="0" w:color="auto"/>
              <w:right w:val="single" w:sz="4" w:space="0" w:color="auto"/>
            </w:tcBorders>
            <w:shd w:val="clear" w:color="FFFFFF" w:fill="FFFFFF"/>
          </w:tcPr>
          <w:p w:rsidR="00742FCF" w:rsidRPr="00503DD2" w:rsidRDefault="00742FCF" w:rsidP="00742FCF">
            <w:pPr>
              <w:spacing w:after="0" w:line="240" w:lineRule="auto"/>
              <w:rPr>
                <w:rFonts w:ascii="Times New Roman" w:eastAsia="Times New Roman" w:hAnsi="Times New Roman" w:cs="Times New Roman"/>
                <w:sz w:val="20"/>
                <w:szCs w:val="20"/>
                <w:lang w:val="it-CH"/>
              </w:rPr>
            </w:pPr>
            <w:r w:rsidRPr="00290F7E">
              <w:rPr>
                <w:rFonts w:ascii="Times New Roman" w:eastAsia="Times New Roman" w:hAnsi="Times New Roman" w:cs="Times New Roman"/>
                <w:sz w:val="20"/>
                <w:szCs w:val="20"/>
                <w:lang w:val="it-IT"/>
              </w:rPr>
              <w:t>Rritja e të ardhurave doganore nga O</w:t>
            </w:r>
            <w:r w:rsidR="001D5D59">
              <w:rPr>
                <w:rFonts w:ascii="Times New Roman" w:eastAsia="Times New Roman" w:hAnsi="Times New Roman" w:cs="Times New Roman"/>
                <w:sz w:val="20"/>
                <w:szCs w:val="20"/>
                <w:lang w:val="it-IT"/>
              </w:rPr>
              <w:t>EA</w:t>
            </w:r>
          </w:p>
        </w:tc>
        <w:tc>
          <w:tcPr>
            <w:tcW w:w="1434" w:type="dxa"/>
            <w:tcBorders>
              <w:top w:val="single" w:sz="4" w:space="0" w:color="auto"/>
              <w:left w:val="single" w:sz="4" w:space="0" w:color="auto"/>
              <w:bottom w:val="single" w:sz="4" w:space="0" w:color="auto"/>
              <w:right w:val="single" w:sz="4" w:space="0" w:color="auto"/>
            </w:tcBorders>
            <w:shd w:val="clear" w:color="FFFFFF" w:fill="FFFFFF"/>
            <w:vAlign w:val="center"/>
          </w:tcPr>
          <w:p w:rsidR="00742FCF" w:rsidRPr="00503DD2" w:rsidRDefault="00742FCF" w:rsidP="00742FCF">
            <w:pPr>
              <w:spacing w:after="0" w:line="240" w:lineRule="auto"/>
              <w:rPr>
                <w:rFonts w:ascii="Times New Roman" w:eastAsia="Times New Roman" w:hAnsi="Times New Roman" w:cs="Times New Roman"/>
                <w:sz w:val="20"/>
                <w:szCs w:val="20"/>
                <w:lang w:val="it-CH"/>
              </w:rPr>
            </w:pPr>
          </w:p>
        </w:tc>
        <w:tc>
          <w:tcPr>
            <w:tcW w:w="1276" w:type="dxa"/>
            <w:tcBorders>
              <w:top w:val="single" w:sz="4" w:space="0" w:color="auto"/>
              <w:left w:val="nil"/>
              <w:bottom w:val="single" w:sz="4" w:space="0" w:color="auto"/>
              <w:right w:val="single" w:sz="4" w:space="0" w:color="auto"/>
            </w:tcBorders>
            <w:shd w:val="clear" w:color="FFFFFF" w:fill="FFFFFF"/>
            <w:vAlign w:val="bottom"/>
          </w:tcPr>
          <w:p w:rsidR="00742FCF" w:rsidRPr="00290F7E" w:rsidRDefault="00742FCF" w:rsidP="00742FCF">
            <w:pPr>
              <w:spacing w:after="0" w:line="240" w:lineRule="auto"/>
              <w:jc w:val="center"/>
              <w:rPr>
                <w:rFonts w:ascii="Times New Roman" w:eastAsia="Times New Roman" w:hAnsi="Times New Roman" w:cs="Times New Roman"/>
                <w:sz w:val="20"/>
                <w:szCs w:val="20"/>
                <w:lang w:val="en-US"/>
              </w:rPr>
            </w:pPr>
            <w:r w:rsidRPr="00F84BE0">
              <w:rPr>
                <w:rFonts w:ascii="Times New Roman" w:hAnsi="Times New Roman" w:cs="Times New Roman"/>
                <w:sz w:val="20"/>
                <w:szCs w:val="20"/>
              </w:rPr>
              <w:t>0.02% e PPB</w:t>
            </w:r>
          </w:p>
        </w:tc>
        <w:tc>
          <w:tcPr>
            <w:tcW w:w="1058" w:type="dxa"/>
            <w:tcBorders>
              <w:top w:val="single" w:sz="4" w:space="0" w:color="auto"/>
              <w:left w:val="nil"/>
              <w:bottom w:val="single" w:sz="4" w:space="0" w:color="auto"/>
              <w:right w:val="single" w:sz="4" w:space="0" w:color="auto"/>
            </w:tcBorders>
            <w:shd w:val="clear" w:color="FFFFFF" w:fill="FFFFFF"/>
            <w:vAlign w:val="bottom"/>
          </w:tcPr>
          <w:p w:rsidR="00742FCF" w:rsidRPr="00290F7E" w:rsidRDefault="00742FCF" w:rsidP="00742FCF">
            <w:pPr>
              <w:spacing w:after="0" w:line="240" w:lineRule="auto"/>
              <w:jc w:val="center"/>
              <w:rPr>
                <w:rFonts w:ascii="Times New Roman" w:eastAsia="Times New Roman" w:hAnsi="Times New Roman" w:cs="Times New Roman"/>
                <w:sz w:val="20"/>
                <w:szCs w:val="20"/>
                <w:lang w:val="en-US"/>
              </w:rPr>
            </w:pPr>
            <w:r w:rsidRPr="00F84BE0">
              <w:rPr>
                <w:rFonts w:ascii="Times New Roman" w:hAnsi="Times New Roman" w:cs="Times New Roman"/>
                <w:sz w:val="20"/>
                <w:szCs w:val="20"/>
              </w:rPr>
              <w:t>0.02% e PPB</w:t>
            </w:r>
          </w:p>
        </w:tc>
        <w:tc>
          <w:tcPr>
            <w:tcW w:w="1572" w:type="dxa"/>
            <w:tcBorders>
              <w:top w:val="single" w:sz="4" w:space="0" w:color="auto"/>
              <w:left w:val="nil"/>
              <w:bottom w:val="single" w:sz="4" w:space="0" w:color="auto"/>
              <w:right w:val="single" w:sz="4" w:space="0" w:color="auto"/>
            </w:tcBorders>
            <w:shd w:val="clear" w:color="FFFFFF" w:fill="FFFFFF"/>
            <w:vAlign w:val="bottom"/>
          </w:tcPr>
          <w:p w:rsidR="00742FCF" w:rsidRPr="00290F7E" w:rsidRDefault="00742FCF" w:rsidP="00742FCF">
            <w:pPr>
              <w:spacing w:after="0" w:line="240" w:lineRule="auto"/>
              <w:jc w:val="center"/>
              <w:rPr>
                <w:rFonts w:ascii="Times New Roman" w:eastAsia="Times New Roman" w:hAnsi="Times New Roman" w:cs="Times New Roman"/>
                <w:sz w:val="20"/>
                <w:szCs w:val="20"/>
                <w:lang w:val="en-US"/>
              </w:rPr>
            </w:pPr>
            <w:r w:rsidRPr="00F84BE0">
              <w:rPr>
                <w:rFonts w:ascii="Times New Roman" w:hAnsi="Times New Roman" w:cs="Times New Roman"/>
                <w:sz w:val="20"/>
                <w:szCs w:val="20"/>
              </w:rPr>
              <w:t>0.02% e PPB</w:t>
            </w:r>
          </w:p>
        </w:tc>
        <w:tc>
          <w:tcPr>
            <w:tcW w:w="1263" w:type="dxa"/>
            <w:tcBorders>
              <w:top w:val="single" w:sz="4" w:space="0" w:color="auto"/>
              <w:left w:val="nil"/>
              <w:bottom w:val="single" w:sz="4" w:space="0" w:color="auto"/>
              <w:right w:val="single" w:sz="4" w:space="0" w:color="auto"/>
            </w:tcBorders>
            <w:shd w:val="clear" w:color="FFFFFF" w:fill="FFFFFF"/>
          </w:tcPr>
          <w:p w:rsidR="00742FCF" w:rsidRPr="00290F7E" w:rsidRDefault="00742FCF" w:rsidP="00742FCF">
            <w:pPr>
              <w:spacing w:after="0" w:line="240" w:lineRule="auto"/>
              <w:jc w:val="center"/>
              <w:rPr>
                <w:rFonts w:ascii="Times New Roman" w:eastAsia="Times New Roman" w:hAnsi="Times New Roman" w:cs="Times New Roman"/>
                <w:sz w:val="20"/>
                <w:szCs w:val="20"/>
                <w:lang w:val="en-US"/>
              </w:rPr>
            </w:pPr>
          </w:p>
        </w:tc>
      </w:tr>
      <w:tr w:rsidR="00742FCF" w:rsidRPr="00290F7E" w:rsidTr="002566C2">
        <w:trPr>
          <w:trHeight w:val="430"/>
        </w:trPr>
        <w:tc>
          <w:tcPr>
            <w:tcW w:w="2232" w:type="dxa"/>
            <w:tcBorders>
              <w:top w:val="single" w:sz="4" w:space="0" w:color="auto"/>
              <w:left w:val="single" w:sz="4" w:space="0" w:color="auto"/>
              <w:bottom w:val="single" w:sz="4" w:space="0" w:color="auto"/>
              <w:right w:val="single" w:sz="4" w:space="0" w:color="auto"/>
            </w:tcBorders>
            <w:shd w:val="clear" w:color="FFFFFF" w:fill="FFFFFF"/>
          </w:tcPr>
          <w:p w:rsidR="00742FCF" w:rsidRPr="00503DD2" w:rsidRDefault="00742FCF" w:rsidP="00742FCF">
            <w:pPr>
              <w:spacing w:after="0" w:line="240" w:lineRule="auto"/>
              <w:rPr>
                <w:rFonts w:ascii="Times New Roman" w:hAnsi="Times New Roman" w:cs="Times New Roman"/>
                <w:sz w:val="20"/>
                <w:szCs w:val="20"/>
                <w:lang w:val="it-CH"/>
              </w:rPr>
            </w:pPr>
            <w:r w:rsidRPr="00290F7E">
              <w:rPr>
                <w:rFonts w:ascii="Times New Roman" w:eastAsia="Times New Roman" w:hAnsi="Times New Roman" w:cs="Times New Roman"/>
                <w:sz w:val="20"/>
                <w:szCs w:val="20"/>
                <w:lang w:val="it-IT"/>
              </w:rPr>
              <w:t>Numri i O</w:t>
            </w:r>
            <w:r w:rsidR="001D5D59">
              <w:rPr>
                <w:rFonts w:ascii="Times New Roman" w:eastAsia="Times New Roman" w:hAnsi="Times New Roman" w:cs="Times New Roman"/>
                <w:sz w:val="20"/>
                <w:szCs w:val="20"/>
                <w:lang w:val="it-IT"/>
              </w:rPr>
              <w:t>EA</w:t>
            </w:r>
            <w:r w:rsidRPr="00290F7E">
              <w:rPr>
                <w:rFonts w:ascii="Times New Roman" w:eastAsia="Times New Roman" w:hAnsi="Times New Roman" w:cs="Times New Roman"/>
                <w:sz w:val="20"/>
                <w:szCs w:val="20"/>
                <w:lang w:val="it-IT"/>
              </w:rPr>
              <w:t>-ve të audituara</w:t>
            </w:r>
          </w:p>
        </w:tc>
        <w:tc>
          <w:tcPr>
            <w:tcW w:w="1434" w:type="dxa"/>
            <w:tcBorders>
              <w:top w:val="single" w:sz="4" w:space="0" w:color="auto"/>
              <w:left w:val="single" w:sz="4" w:space="0" w:color="auto"/>
              <w:bottom w:val="single" w:sz="4" w:space="0" w:color="auto"/>
              <w:right w:val="single" w:sz="4" w:space="0" w:color="auto"/>
            </w:tcBorders>
            <w:shd w:val="clear" w:color="FFFFFF" w:fill="FFFFFF"/>
            <w:vAlign w:val="center"/>
          </w:tcPr>
          <w:p w:rsidR="00742FCF" w:rsidRPr="00503DD2" w:rsidRDefault="00742FCF" w:rsidP="00742FCF">
            <w:pPr>
              <w:spacing w:after="0" w:line="240" w:lineRule="auto"/>
              <w:rPr>
                <w:rFonts w:ascii="Times New Roman" w:eastAsia="Times New Roman" w:hAnsi="Times New Roman" w:cs="Times New Roman"/>
                <w:sz w:val="20"/>
                <w:szCs w:val="20"/>
                <w:lang w:val="it-CH"/>
              </w:rPr>
            </w:pPr>
          </w:p>
        </w:tc>
        <w:tc>
          <w:tcPr>
            <w:tcW w:w="1276" w:type="dxa"/>
            <w:tcBorders>
              <w:top w:val="single" w:sz="4" w:space="0" w:color="auto"/>
              <w:left w:val="nil"/>
              <w:bottom w:val="single" w:sz="4" w:space="0" w:color="auto"/>
              <w:right w:val="single" w:sz="4" w:space="0" w:color="auto"/>
            </w:tcBorders>
            <w:shd w:val="clear" w:color="FFFFFF" w:fill="FFFFFF"/>
          </w:tcPr>
          <w:p w:rsidR="00742FCF" w:rsidRPr="00290F7E" w:rsidRDefault="00742FCF" w:rsidP="00742FCF">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 xml:space="preserve">3 auditime </w:t>
            </w:r>
          </w:p>
        </w:tc>
        <w:tc>
          <w:tcPr>
            <w:tcW w:w="1058" w:type="dxa"/>
            <w:tcBorders>
              <w:top w:val="single" w:sz="4" w:space="0" w:color="auto"/>
              <w:left w:val="nil"/>
              <w:bottom w:val="single" w:sz="4" w:space="0" w:color="auto"/>
              <w:right w:val="single" w:sz="4" w:space="0" w:color="auto"/>
            </w:tcBorders>
            <w:shd w:val="clear" w:color="FFFFFF" w:fill="FFFFFF"/>
          </w:tcPr>
          <w:p w:rsidR="00742FCF" w:rsidRPr="00290F7E" w:rsidRDefault="00742FCF" w:rsidP="00742FCF">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 xml:space="preserve">4 auditime </w:t>
            </w:r>
          </w:p>
        </w:tc>
        <w:tc>
          <w:tcPr>
            <w:tcW w:w="1572" w:type="dxa"/>
            <w:tcBorders>
              <w:top w:val="single" w:sz="4" w:space="0" w:color="auto"/>
              <w:left w:val="nil"/>
              <w:bottom w:val="single" w:sz="4" w:space="0" w:color="auto"/>
              <w:right w:val="single" w:sz="4" w:space="0" w:color="auto"/>
            </w:tcBorders>
            <w:shd w:val="clear" w:color="FFFFFF" w:fill="FFFFFF"/>
          </w:tcPr>
          <w:p w:rsidR="00742FCF" w:rsidRPr="00290F7E" w:rsidRDefault="00742FCF" w:rsidP="00742FCF">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 xml:space="preserve">3 auditime </w:t>
            </w:r>
          </w:p>
        </w:tc>
        <w:tc>
          <w:tcPr>
            <w:tcW w:w="1263" w:type="dxa"/>
            <w:tcBorders>
              <w:top w:val="single" w:sz="4" w:space="0" w:color="auto"/>
              <w:left w:val="nil"/>
              <w:bottom w:val="single" w:sz="4" w:space="0" w:color="auto"/>
              <w:right w:val="single" w:sz="4" w:space="0" w:color="auto"/>
            </w:tcBorders>
            <w:shd w:val="clear" w:color="FFFFFF" w:fill="FFFFFF"/>
          </w:tcPr>
          <w:p w:rsidR="00742FCF" w:rsidRPr="00290F7E" w:rsidRDefault="00742FCF" w:rsidP="00742FCF">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 xml:space="preserve">3 auditime </w:t>
            </w:r>
          </w:p>
        </w:tc>
      </w:tr>
      <w:tr w:rsidR="00742FCF" w:rsidRPr="00290F7E" w:rsidTr="002566C2">
        <w:trPr>
          <w:trHeight w:val="430"/>
        </w:trPr>
        <w:tc>
          <w:tcPr>
            <w:tcW w:w="2232" w:type="dxa"/>
            <w:tcBorders>
              <w:top w:val="single" w:sz="4" w:space="0" w:color="auto"/>
              <w:left w:val="single" w:sz="4" w:space="0" w:color="auto"/>
              <w:bottom w:val="single" w:sz="4" w:space="0" w:color="auto"/>
              <w:right w:val="single" w:sz="4" w:space="0" w:color="auto"/>
            </w:tcBorders>
            <w:shd w:val="clear" w:color="FFFFFF" w:fill="FFFFFF"/>
          </w:tcPr>
          <w:p w:rsidR="00742FCF" w:rsidRPr="00503DD2" w:rsidRDefault="00742FCF" w:rsidP="00742FCF">
            <w:pPr>
              <w:spacing w:after="0" w:line="240" w:lineRule="auto"/>
              <w:rPr>
                <w:rFonts w:ascii="Times New Roman" w:eastAsia="Times New Roman" w:hAnsi="Times New Roman" w:cs="Times New Roman"/>
                <w:sz w:val="20"/>
                <w:szCs w:val="20"/>
                <w:lang w:val="en-US"/>
              </w:rPr>
            </w:pPr>
            <w:r w:rsidRPr="00290F7E">
              <w:rPr>
                <w:rFonts w:ascii="Times New Roman" w:hAnsi="Times New Roman" w:cs="Times New Roman"/>
                <w:sz w:val="20"/>
                <w:szCs w:val="20"/>
                <w:lang w:val="en-US"/>
              </w:rPr>
              <w:t>Marrëveshje për njohjen reciproke me BE</w:t>
            </w:r>
          </w:p>
        </w:tc>
        <w:tc>
          <w:tcPr>
            <w:tcW w:w="1434" w:type="dxa"/>
            <w:tcBorders>
              <w:top w:val="single" w:sz="4" w:space="0" w:color="auto"/>
              <w:left w:val="single" w:sz="4" w:space="0" w:color="auto"/>
              <w:bottom w:val="single" w:sz="4" w:space="0" w:color="auto"/>
              <w:right w:val="single" w:sz="4" w:space="0" w:color="auto"/>
            </w:tcBorders>
            <w:shd w:val="clear" w:color="FFFFFF" w:fill="FFFFFF"/>
            <w:vAlign w:val="center"/>
          </w:tcPr>
          <w:p w:rsidR="00742FCF" w:rsidRPr="00290F7E" w:rsidRDefault="00742FCF" w:rsidP="00742FCF">
            <w:pPr>
              <w:spacing w:after="0" w:line="240" w:lineRule="auto"/>
              <w:rPr>
                <w:rFonts w:ascii="Times New Roman" w:eastAsia="Times New Roman" w:hAnsi="Times New Roman" w:cs="Times New Roman"/>
                <w:sz w:val="20"/>
                <w:szCs w:val="20"/>
                <w:lang w:val="en-US"/>
              </w:rPr>
            </w:pPr>
          </w:p>
        </w:tc>
        <w:tc>
          <w:tcPr>
            <w:tcW w:w="1276" w:type="dxa"/>
            <w:tcBorders>
              <w:top w:val="single" w:sz="4" w:space="0" w:color="auto"/>
              <w:left w:val="nil"/>
              <w:bottom w:val="single" w:sz="4" w:space="0" w:color="auto"/>
              <w:right w:val="single" w:sz="4" w:space="0" w:color="auto"/>
            </w:tcBorders>
            <w:shd w:val="clear" w:color="FFFFFF" w:fill="FFFFFF"/>
          </w:tcPr>
          <w:p w:rsidR="00742FCF" w:rsidRPr="00F84BE0" w:rsidRDefault="00742FCF" w:rsidP="00742FCF">
            <w:pPr>
              <w:spacing w:after="0" w:line="240" w:lineRule="auto"/>
              <w:jc w:val="center"/>
              <w:rPr>
                <w:rFonts w:ascii="Times New Roman" w:eastAsia="Times New Roman" w:hAnsi="Times New Roman" w:cs="Times New Roman"/>
                <w:sz w:val="20"/>
                <w:szCs w:val="20"/>
                <w:lang w:val="en-US"/>
              </w:rPr>
            </w:pPr>
          </w:p>
        </w:tc>
        <w:tc>
          <w:tcPr>
            <w:tcW w:w="1058" w:type="dxa"/>
            <w:tcBorders>
              <w:top w:val="single" w:sz="4" w:space="0" w:color="auto"/>
              <w:left w:val="nil"/>
              <w:bottom w:val="single" w:sz="4" w:space="0" w:color="auto"/>
              <w:right w:val="single" w:sz="4" w:space="0" w:color="auto"/>
            </w:tcBorders>
            <w:shd w:val="clear" w:color="FFFFFF" w:fill="FFFFFF"/>
          </w:tcPr>
          <w:p w:rsidR="00742FCF" w:rsidRPr="00F84BE0" w:rsidRDefault="00742FCF" w:rsidP="00742FCF">
            <w:pPr>
              <w:spacing w:after="0" w:line="240" w:lineRule="auto"/>
              <w:jc w:val="center"/>
              <w:rPr>
                <w:rFonts w:ascii="Times New Roman" w:eastAsia="Times New Roman" w:hAnsi="Times New Roman" w:cs="Times New Roman"/>
                <w:sz w:val="20"/>
                <w:szCs w:val="20"/>
                <w:lang w:val="en-US"/>
              </w:rPr>
            </w:pPr>
          </w:p>
        </w:tc>
        <w:tc>
          <w:tcPr>
            <w:tcW w:w="1572" w:type="dxa"/>
            <w:tcBorders>
              <w:top w:val="single" w:sz="4" w:space="0" w:color="auto"/>
              <w:left w:val="nil"/>
              <w:bottom w:val="single" w:sz="4" w:space="0" w:color="auto"/>
              <w:right w:val="single" w:sz="4" w:space="0" w:color="auto"/>
            </w:tcBorders>
            <w:shd w:val="clear" w:color="FFFFFF" w:fill="FFFFFF"/>
          </w:tcPr>
          <w:p w:rsidR="00742FCF" w:rsidRPr="00F84BE0" w:rsidRDefault="00742FCF" w:rsidP="00742FCF">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Marrëveshja është hartuar dhe nënshkruar</w:t>
            </w:r>
          </w:p>
        </w:tc>
        <w:tc>
          <w:tcPr>
            <w:tcW w:w="1263" w:type="dxa"/>
            <w:tcBorders>
              <w:top w:val="single" w:sz="4" w:space="0" w:color="auto"/>
              <w:left w:val="nil"/>
              <w:bottom w:val="single" w:sz="4" w:space="0" w:color="auto"/>
              <w:right w:val="single" w:sz="4" w:space="0" w:color="auto"/>
            </w:tcBorders>
            <w:shd w:val="clear" w:color="FFFFFF" w:fill="FFFFFF"/>
          </w:tcPr>
          <w:p w:rsidR="00742FCF" w:rsidRPr="00290F7E" w:rsidRDefault="00742FCF" w:rsidP="00742FCF">
            <w:pPr>
              <w:spacing w:after="0" w:line="240" w:lineRule="auto"/>
              <w:jc w:val="center"/>
              <w:rPr>
                <w:rFonts w:ascii="Times New Roman" w:eastAsia="Times New Roman" w:hAnsi="Times New Roman" w:cs="Times New Roman"/>
                <w:sz w:val="20"/>
                <w:szCs w:val="20"/>
                <w:lang w:val="en-US"/>
              </w:rPr>
            </w:pPr>
          </w:p>
        </w:tc>
      </w:tr>
    </w:tbl>
    <w:p w:rsidR="00801588" w:rsidRPr="002566C2" w:rsidRDefault="00801588" w:rsidP="002566C2">
      <w:bookmarkStart w:id="145" w:name="_Toc167973995"/>
    </w:p>
    <w:p w:rsidR="00F953CB" w:rsidRDefault="00F953CB" w:rsidP="00F5354E">
      <w:pPr>
        <w:pStyle w:val="Heading2"/>
        <w:spacing w:line="240" w:lineRule="auto"/>
        <w:rPr>
          <w:rFonts w:ascii="Times New Roman" w:hAnsi="Times New Roman" w:cs="Times New Roman"/>
          <w:b/>
          <w:color w:val="1F4E79" w:themeColor="accent1" w:themeShade="80"/>
          <w:sz w:val="22"/>
          <w:szCs w:val="22"/>
        </w:rPr>
      </w:pPr>
      <w:bookmarkStart w:id="146" w:name="_Toc185235107"/>
      <w:r w:rsidRPr="00290F7E">
        <w:rPr>
          <w:rFonts w:ascii="Times New Roman" w:hAnsi="Times New Roman" w:cs="Times New Roman"/>
          <w:b/>
          <w:color w:val="1F4E79" w:themeColor="accent1" w:themeShade="80"/>
          <w:sz w:val="24"/>
          <w:szCs w:val="24"/>
        </w:rPr>
        <w:t xml:space="preserve">VI.7. Komponenti 3.6. </w:t>
      </w:r>
      <w:r w:rsidR="001D5D59">
        <w:rPr>
          <w:rFonts w:ascii="Times New Roman" w:hAnsi="Times New Roman" w:cs="Times New Roman"/>
          <w:b/>
          <w:color w:val="1F4E79" w:themeColor="accent1" w:themeShade="80"/>
          <w:sz w:val="22"/>
          <w:szCs w:val="22"/>
        </w:rPr>
        <w:t>Implementimi</w:t>
      </w:r>
      <w:r w:rsidRPr="00290F7E">
        <w:rPr>
          <w:rFonts w:ascii="Times New Roman" w:hAnsi="Times New Roman" w:cs="Times New Roman"/>
          <w:b/>
          <w:color w:val="1F4E79" w:themeColor="accent1" w:themeShade="80"/>
          <w:sz w:val="22"/>
          <w:szCs w:val="22"/>
        </w:rPr>
        <w:t xml:space="preserve"> i </w:t>
      </w:r>
      <w:r w:rsidR="00F84BE0">
        <w:rPr>
          <w:rFonts w:ascii="Times New Roman" w:hAnsi="Times New Roman" w:cs="Times New Roman"/>
          <w:b/>
          <w:color w:val="1F4E79" w:themeColor="accent1" w:themeShade="80"/>
          <w:sz w:val="22"/>
          <w:szCs w:val="22"/>
        </w:rPr>
        <w:t>D</w:t>
      </w:r>
      <w:r w:rsidRPr="00290F7E">
        <w:rPr>
          <w:rFonts w:ascii="Times New Roman" w:hAnsi="Times New Roman" w:cs="Times New Roman"/>
          <w:b/>
          <w:color w:val="1F4E79" w:themeColor="accent1" w:themeShade="80"/>
          <w:sz w:val="22"/>
          <w:szCs w:val="22"/>
        </w:rPr>
        <w:t xml:space="preserve">ritares së Vetme Kombëtare (National Single </w:t>
      </w:r>
      <w:r w:rsidR="001D5D59">
        <w:rPr>
          <w:rFonts w:ascii="Times New Roman" w:hAnsi="Times New Roman" w:cs="Times New Roman"/>
          <w:b/>
          <w:color w:val="1F4E79" w:themeColor="accent1" w:themeShade="80"/>
          <w:sz w:val="22"/>
          <w:szCs w:val="22"/>
        </w:rPr>
        <w:t>W</w:t>
      </w:r>
      <w:r w:rsidRPr="00290F7E">
        <w:rPr>
          <w:rFonts w:ascii="Times New Roman" w:hAnsi="Times New Roman" w:cs="Times New Roman"/>
          <w:b/>
          <w:color w:val="1F4E79" w:themeColor="accent1" w:themeShade="80"/>
          <w:sz w:val="22"/>
          <w:szCs w:val="22"/>
        </w:rPr>
        <w:t>indo</w:t>
      </w:r>
      <w:r w:rsidR="001D5D59">
        <w:rPr>
          <w:rFonts w:ascii="Times New Roman" w:hAnsi="Times New Roman" w:cs="Times New Roman"/>
          <w:b/>
          <w:color w:val="1F4E79" w:themeColor="accent1" w:themeShade="80"/>
          <w:sz w:val="22"/>
          <w:szCs w:val="22"/>
        </w:rPr>
        <w:t>w</w:t>
      </w:r>
      <w:r w:rsidRPr="00290F7E">
        <w:rPr>
          <w:rFonts w:ascii="Times New Roman" w:hAnsi="Times New Roman" w:cs="Times New Roman"/>
          <w:b/>
          <w:color w:val="1F4E79" w:themeColor="accent1" w:themeShade="80"/>
          <w:sz w:val="22"/>
          <w:szCs w:val="22"/>
        </w:rPr>
        <w:t>)</w:t>
      </w:r>
      <w:bookmarkEnd w:id="145"/>
      <w:bookmarkEnd w:id="146"/>
    </w:p>
    <w:p w:rsidR="00801588" w:rsidRPr="00290F7E" w:rsidRDefault="00801588" w:rsidP="00F5354E">
      <w:pPr>
        <w:spacing w:line="240" w:lineRule="auto"/>
        <w:rPr>
          <w:rFonts w:ascii="Times New Roman" w:hAnsi="Times New Roman" w:cs="Times New Roman"/>
          <w:sz w:val="24"/>
          <w:szCs w:val="24"/>
        </w:rPr>
      </w:pPr>
    </w:p>
    <w:p w:rsidR="00F953CB" w:rsidRPr="00290F7E" w:rsidRDefault="00F953CB" w:rsidP="00F5354E">
      <w:pPr>
        <w:spacing w:line="240" w:lineRule="auto"/>
        <w:rPr>
          <w:rFonts w:ascii="Times New Roman" w:hAnsi="Times New Roman" w:cs="Times New Roman"/>
          <w:b/>
          <w:color w:val="2E74B5" w:themeColor="accent1" w:themeShade="BF"/>
          <w:sz w:val="24"/>
          <w:szCs w:val="24"/>
        </w:rPr>
      </w:pPr>
      <w:r w:rsidRPr="00290F7E">
        <w:rPr>
          <w:rFonts w:ascii="Times New Roman" w:hAnsi="Times New Roman" w:cs="Times New Roman"/>
          <w:b/>
          <w:color w:val="2E74B5" w:themeColor="accent1" w:themeShade="BF"/>
          <w:sz w:val="24"/>
          <w:szCs w:val="24"/>
        </w:rPr>
        <w:t>Objektivi</w:t>
      </w:r>
    </w:p>
    <w:p w:rsidR="00F953CB" w:rsidRPr="00290F7E" w:rsidRDefault="00D63897" w:rsidP="00F5354E">
      <w:pPr>
        <w:spacing w:line="240" w:lineRule="auto"/>
        <w:rPr>
          <w:rFonts w:ascii="Times New Roman" w:hAnsi="Times New Roman" w:cs="Times New Roman"/>
          <w:sz w:val="24"/>
          <w:szCs w:val="24"/>
        </w:rPr>
      </w:pPr>
      <w:r>
        <w:rPr>
          <w:rFonts w:ascii="Times New Roman" w:hAnsi="Times New Roman" w:cs="Times New Roman"/>
          <w:sz w:val="24"/>
          <w:szCs w:val="24"/>
        </w:rPr>
        <w:t>B</w:t>
      </w:r>
      <w:r w:rsidR="00F953CB" w:rsidRPr="00290F7E">
        <w:rPr>
          <w:rFonts w:ascii="Times New Roman" w:hAnsi="Times New Roman" w:cs="Times New Roman"/>
          <w:sz w:val="24"/>
          <w:szCs w:val="24"/>
        </w:rPr>
        <w:t xml:space="preserve">renda vitit 2026 të jetë krijuar Dritarja e Vetme Kombëtare (National Single </w:t>
      </w:r>
      <w:r w:rsidR="001D5D59">
        <w:rPr>
          <w:rFonts w:ascii="Times New Roman" w:hAnsi="Times New Roman" w:cs="Times New Roman"/>
          <w:sz w:val="24"/>
          <w:szCs w:val="24"/>
        </w:rPr>
        <w:t>W</w:t>
      </w:r>
      <w:r w:rsidR="00F953CB" w:rsidRPr="00290F7E">
        <w:rPr>
          <w:rFonts w:ascii="Times New Roman" w:hAnsi="Times New Roman" w:cs="Times New Roman"/>
          <w:sz w:val="24"/>
          <w:szCs w:val="24"/>
        </w:rPr>
        <w:t>indo</w:t>
      </w:r>
      <w:r w:rsidR="001D5D59">
        <w:rPr>
          <w:rFonts w:ascii="Times New Roman" w:hAnsi="Times New Roman" w:cs="Times New Roman"/>
          <w:sz w:val="24"/>
          <w:szCs w:val="24"/>
        </w:rPr>
        <w:t>w</w:t>
      </w:r>
      <w:r w:rsidR="002D1A5F">
        <w:rPr>
          <w:rFonts w:ascii="Times New Roman" w:hAnsi="Times New Roman" w:cs="Times New Roman"/>
          <w:sz w:val="24"/>
          <w:szCs w:val="24"/>
        </w:rPr>
        <w:t>-</w:t>
      </w:r>
      <w:r w:rsidR="00F953CB" w:rsidRPr="00290F7E">
        <w:rPr>
          <w:rFonts w:ascii="Times New Roman" w:hAnsi="Times New Roman" w:cs="Times New Roman"/>
          <w:sz w:val="24"/>
          <w:szCs w:val="24"/>
        </w:rPr>
        <w:t>NS</w:t>
      </w:r>
      <w:r w:rsidR="001D5D59">
        <w:rPr>
          <w:rFonts w:ascii="Times New Roman" w:hAnsi="Times New Roman" w:cs="Times New Roman"/>
          <w:sz w:val="24"/>
          <w:szCs w:val="24"/>
        </w:rPr>
        <w:t>W</w:t>
      </w:r>
      <w:r w:rsidR="00F953CB" w:rsidRPr="00290F7E">
        <w:rPr>
          <w:rFonts w:ascii="Times New Roman" w:hAnsi="Times New Roman" w:cs="Times New Roman"/>
          <w:sz w:val="24"/>
          <w:szCs w:val="24"/>
        </w:rPr>
        <w:t>)</w:t>
      </w:r>
    </w:p>
    <w:p w:rsidR="00F953CB" w:rsidRPr="00290F7E" w:rsidRDefault="00F953CB" w:rsidP="00F5354E">
      <w:pPr>
        <w:spacing w:after="0" w:line="240" w:lineRule="auto"/>
        <w:jc w:val="both"/>
        <w:rPr>
          <w:rFonts w:ascii="Times New Roman" w:hAnsi="Times New Roman" w:cs="Times New Roman"/>
          <w:sz w:val="24"/>
          <w:szCs w:val="24"/>
        </w:rPr>
      </w:pPr>
    </w:p>
    <w:p w:rsidR="00F953CB" w:rsidRDefault="00F953CB" w:rsidP="00F5354E">
      <w:pPr>
        <w:spacing w:after="0" w:line="240" w:lineRule="auto"/>
        <w:jc w:val="both"/>
        <w:rPr>
          <w:rFonts w:ascii="Times New Roman" w:hAnsi="Times New Roman" w:cs="Times New Roman"/>
          <w:b/>
          <w:color w:val="2E74B5" w:themeColor="accent1" w:themeShade="BF"/>
          <w:sz w:val="24"/>
          <w:szCs w:val="24"/>
        </w:rPr>
      </w:pPr>
      <w:r w:rsidRPr="00290F7E">
        <w:rPr>
          <w:rFonts w:ascii="Times New Roman" w:hAnsi="Times New Roman" w:cs="Times New Roman"/>
          <w:b/>
          <w:color w:val="2E74B5" w:themeColor="accent1" w:themeShade="BF"/>
          <w:sz w:val="24"/>
          <w:szCs w:val="24"/>
        </w:rPr>
        <w:t>Konteksti</w:t>
      </w:r>
    </w:p>
    <w:p w:rsidR="00B50986" w:rsidRPr="00290F7E" w:rsidRDefault="00B50986" w:rsidP="00F5354E">
      <w:pPr>
        <w:spacing w:after="0" w:line="240" w:lineRule="auto"/>
        <w:jc w:val="both"/>
        <w:rPr>
          <w:rFonts w:ascii="Times New Roman" w:hAnsi="Times New Roman" w:cs="Times New Roman"/>
          <w:b/>
          <w:color w:val="2E74B5" w:themeColor="accent1" w:themeShade="BF"/>
          <w:sz w:val="24"/>
          <w:szCs w:val="24"/>
        </w:rPr>
      </w:pPr>
    </w:p>
    <w:p w:rsidR="00303EBC" w:rsidRPr="00303EBC" w:rsidRDefault="00B50986" w:rsidP="00303EBC">
      <w:pPr>
        <w:spacing w:line="240" w:lineRule="auto"/>
        <w:jc w:val="both"/>
        <w:rPr>
          <w:rFonts w:ascii="Times New Roman" w:hAnsi="Times New Roman" w:cs="Times New Roman"/>
          <w:sz w:val="24"/>
          <w:szCs w:val="24"/>
        </w:rPr>
      </w:pPr>
      <w:r w:rsidRPr="00B50986">
        <w:rPr>
          <w:rFonts w:ascii="Times New Roman" w:hAnsi="Times New Roman" w:cs="Times New Roman"/>
          <w:sz w:val="24"/>
          <w:szCs w:val="24"/>
        </w:rPr>
        <w:t>Lidhur me Komponentin NS</w:t>
      </w:r>
      <w:r w:rsidR="001D5D59">
        <w:rPr>
          <w:rFonts w:ascii="Times New Roman" w:hAnsi="Times New Roman" w:cs="Times New Roman"/>
          <w:sz w:val="24"/>
          <w:szCs w:val="24"/>
        </w:rPr>
        <w:t>w</w:t>
      </w:r>
      <w:r w:rsidRPr="00B50986">
        <w:rPr>
          <w:rFonts w:ascii="Times New Roman" w:hAnsi="Times New Roman" w:cs="Times New Roman"/>
          <w:sz w:val="24"/>
          <w:szCs w:val="24"/>
        </w:rPr>
        <w:t xml:space="preserve">, më 14 tetor CFCU në Ministrinë e Financave ka publikuar procedurën e tenderit për Aktivitetin </w:t>
      </w:r>
      <w:r w:rsidR="001D5D59">
        <w:rPr>
          <w:rFonts w:ascii="Times New Roman" w:hAnsi="Times New Roman" w:cs="Times New Roman"/>
          <w:sz w:val="24"/>
          <w:szCs w:val="24"/>
        </w:rPr>
        <w:t>w</w:t>
      </w:r>
      <w:r w:rsidRPr="00B50986">
        <w:rPr>
          <w:rFonts w:ascii="Times New Roman" w:hAnsi="Times New Roman" w:cs="Times New Roman"/>
          <w:sz w:val="24"/>
          <w:szCs w:val="24"/>
        </w:rPr>
        <w:t>BTTF-ALB-112CDEF “Zgjidhja në dorë e projektit të zbatimit të kontratës NS</w:t>
      </w:r>
      <w:r w:rsidR="001D5D59">
        <w:rPr>
          <w:rFonts w:ascii="Times New Roman" w:hAnsi="Times New Roman" w:cs="Times New Roman"/>
          <w:sz w:val="24"/>
          <w:szCs w:val="24"/>
        </w:rPr>
        <w:t>W</w:t>
      </w:r>
      <w:r w:rsidRPr="00B50986">
        <w:rPr>
          <w:rFonts w:ascii="Times New Roman" w:hAnsi="Times New Roman" w:cs="Times New Roman"/>
          <w:sz w:val="24"/>
          <w:szCs w:val="24"/>
        </w:rPr>
        <w:t>”. Ky publikim do të jetë deri më 10 dhjetor 2024.</w:t>
      </w:r>
      <w:r w:rsidR="00303EBC">
        <w:rPr>
          <w:rFonts w:ascii="Times New Roman" w:hAnsi="Times New Roman" w:cs="Times New Roman"/>
          <w:sz w:val="24"/>
          <w:szCs w:val="24"/>
        </w:rPr>
        <w:t xml:space="preserve"> Ë</w:t>
      </w:r>
      <w:r w:rsidR="00303EBC" w:rsidRPr="00303EBC">
        <w:rPr>
          <w:rFonts w:ascii="Times New Roman" w:hAnsi="Times New Roman" w:cs="Times New Roman"/>
          <w:sz w:val="24"/>
          <w:szCs w:val="24"/>
        </w:rPr>
        <w:t>sht</w:t>
      </w:r>
      <w:r w:rsidR="00303EBC">
        <w:rPr>
          <w:rFonts w:ascii="Times New Roman" w:hAnsi="Times New Roman" w:cs="Times New Roman"/>
          <w:sz w:val="24"/>
          <w:szCs w:val="24"/>
        </w:rPr>
        <w:t>ë</w:t>
      </w:r>
      <w:r w:rsidR="00303EBC" w:rsidRPr="00303EBC">
        <w:rPr>
          <w:rFonts w:ascii="Times New Roman" w:hAnsi="Times New Roman" w:cs="Times New Roman"/>
          <w:sz w:val="24"/>
          <w:szCs w:val="24"/>
        </w:rPr>
        <w:t xml:space="preserve"> ngritur Komisioni i Vler</w:t>
      </w:r>
      <w:r w:rsidR="00303EBC">
        <w:rPr>
          <w:rFonts w:ascii="Times New Roman" w:hAnsi="Times New Roman" w:cs="Times New Roman"/>
          <w:sz w:val="24"/>
          <w:szCs w:val="24"/>
        </w:rPr>
        <w:t>ë</w:t>
      </w:r>
      <w:r w:rsidR="00303EBC" w:rsidRPr="00303EBC">
        <w:rPr>
          <w:rFonts w:ascii="Times New Roman" w:hAnsi="Times New Roman" w:cs="Times New Roman"/>
          <w:sz w:val="24"/>
          <w:szCs w:val="24"/>
        </w:rPr>
        <w:t>simit t</w:t>
      </w:r>
      <w:r w:rsidR="00303EBC">
        <w:rPr>
          <w:rFonts w:ascii="Times New Roman" w:hAnsi="Times New Roman" w:cs="Times New Roman"/>
          <w:sz w:val="24"/>
          <w:szCs w:val="24"/>
        </w:rPr>
        <w:t>ë</w:t>
      </w:r>
      <w:r w:rsidR="00303EBC" w:rsidRPr="00303EBC">
        <w:rPr>
          <w:rFonts w:ascii="Times New Roman" w:hAnsi="Times New Roman" w:cs="Times New Roman"/>
          <w:sz w:val="24"/>
          <w:szCs w:val="24"/>
        </w:rPr>
        <w:t xml:space="preserve"> Ofertave  p</w:t>
      </w:r>
      <w:r w:rsidR="00303EBC">
        <w:rPr>
          <w:rFonts w:ascii="Times New Roman" w:hAnsi="Times New Roman" w:cs="Times New Roman"/>
          <w:sz w:val="24"/>
          <w:szCs w:val="24"/>
        </w:rPr>
        <w:t>ë</w:t>
      </w:r>
      <w:r w:rsidR="00303EBC" w:rsidRPr="00303EBC">
        <w:rPr>
          <w:rFonts w:ascii="Times New Roman" w:hAnsi="Times New Roman" w:cs="Times New Roman"/>
          <w:sz w:val="24"/>
          <w:szCs w:val="24"/>
        </w:rPr>
        <w:t>r k</w:t>
      </w:r>
      <w:r w:rsidR="00303EBC">
        <w:rPr>
          <w:rFonts w:ascii="Times New Roman" w:hAnsi="Times New Roman" w:cs="Times New Roman"/>
          <w:sz w:val="24"/>
          <w:szCs w:val="24"/>
        </w:rPr>
        <w:t>ë</w:t>
      </w:r>
      <w:r w:rsidR="00303EBC" w:rsidRPr="00303EBC">
        <w:rPr>
          <w:rFonts w:ascii="Times New Roman" w:hAnsi="Times New Roman" w:cs="Times New Roman"/>
          <w:sz w:val="24"/>
          <w:szCs w:val="24"/>
        </w:rPr>
        <w:t>t</w:t>
      </w:r>
      <w:r w:rsidR="00303EBC">
        <w:rPr>
          <w:rFonts w:ascii="Times New Roman" w:hAnsi="Times New Roman" w:cs="Times New Roman"/>
          <w:sz w:val="24"/>
          <w:szCs w:val="24"/>
        </w:rPr>
        <w:t>ë</w:t>
      </w:r>
      <w:r w:rsidR="00303EBC" w:rsidRPr="00303EBC">
        <w:rPr>
          <w:rFonts w:ascii="Times New Roman" w:hAnsi="Times New Roman" w:cs="Times New Roman"/>
          <w:sz w:val="24"/>
          <w:szCs w:val="24"/>
        </w:rPr>
        <w:t xml:space="preserve"> q</w:t>
      </w:r>
      <w:r w:rsidR="00303EBC">
        <w:rPr>
          <w:rFonts w:ascii="Times New Roman" w:hAnsi="Times New Roman" w:cs="Times New Roman"/>
          <w:sz w:val="24"/>
          <w:szCs w:val="24"/>
        </w:rPr>
        <w:t>ë</w:t>
      </w:r>
      <w:r w:rsidR="00303EBC" w:rsidRPr="00303EBC">
        <w:rPr>
          <w:rFonts w:ascii="Times New Roman" w:hAnsi="Times New Roman" w:cs="Times New Roman"/>
          <w:sz w:val="24"/>
          <w:szCs w:val="24"/>
        </w:rPr>
        <w:t xml:space="preserve">llim. </w:t>
      </w:r>
    </w:p>
    <w:p w:rsidR="00EA075C" w:rsidRDefault="00B50986" w:rsidP="00B50986">
      <w:pPr>
        <w:spacing w:line="240" w:lineRule="auto"/>
        <w:jc w:val="both"/>
        <w:rPr>
          <w:rFonts w:ascii="Times New Roman" w:hAnsi="Times New Roman" w:cs="Times New Roman"/>
          <w:sz w:val="24"/>
          <w:szCs w:val="24"/>
        </w:rPr>
      </w:pPr>
      <w:r w:rsidRPr="00B50986">
        <w:rPr>
          <w:rFonts w:ascii="Times New Roman" w:hAnsi="Times New Roman" w:cs="Times New Roman"/>
          <w:sz w:val="24"/>
          <w:szCs w:val="24"/>
        </w:rPr>
        <w:t xml:space="preserve">Konsulenti IOS&amp; Epes që është përgjegjës për Aktivitetin </w:t>
      </w:r>
      <w:r w:rsidR="00EE1764">
        <w:rPr>
          <w:rFonts w:ascii="Times New Roman" w:hAnsi="Times New Roman" w:cs="Times New Roman"/>
          <w:sz w:val="24"/>
          <w:szCs w:val="24"/>
        </w:rPr>
        <w:t>W</w:t>
      </w:r>
      <w:r w:rsidRPr="00B50986">
        <w:rPr>
          <w:rFonts w:ascii="Times New Roman" w:hAnsi="Times New Roman" w:cs="Times New Roman"/>
          <w:sz w:val="24"/>
          <w:szCs w:val="24"/>
        </w:rPr>
        <w:t>BTTF-ALB-111AB – 112AB – “Dizajnimi i projektit, specifikimet teknike, mbikëqyrja dhe sigurimi i cilësisë së zbatimit të dritares së vetme kombëtare (NS</w:t>
      </w:r>
      <w:r w:rsidR="001D5D59">
        <w:rPr>
          <w:rFonts w:ascii="Times New Roman" w:hAnsi="Times New Roman" w:cs="Times New Roman"/>
          <w:sz w:val="24"/>
          <w:szCs w:val="24"/>
        </w:rPr>
        <w:t>W</w:t>
      </w:r>
      <w:r w:rsidRPr="00B50986">
        <w:rPr>
          <w:rFonts w:ascii="Times New Roman" w:hAnsi="Times New Roman" w:cs="Times New Roman"/>
          <w:sz w:val="24"/>
          <w:szCs w:val="24"/>
        </w:rPr>
        <w:t>) në Shqipëri (Kontrata PSQA)” ka dorëzuar detyrën 4 “Ndrysho Strategjia e Menaxhimit dhe Plani i Ngritjes së Kapaciteteve për Mbikëqyrjen e projektit për Mbështetjen e Menaxhimit dhe sigurimin e cilësisë të zbatimit të NS</w:t>
      </w:r>
      <w:r w:rsidR="001D5D59">
        <w:rPr>
          <w:rFonts w:ascii="Times New Roman" w:hAnsi="Times New Roman" w:cs="Times New Roman"/>
          <w:sz w:val="24"/>
          <w:szCs w:val="24"/>
        </w:rPr>
        <w:t>W</w:t>
      </w:r>
      <w:r w:rsidRPr="00B50986">
        <w:rPr>
          <w:rFonts w:ascii="Times New Roman" w:hAnsi="Times New Roman" w:cs="Times New Roman"/>
          <w:sz w:val="24"/>
          <w:szCs w:val="24"/>
        </w:rPr>
        <w:t xml:space="preserve"> në Shqipëri”, kur miratohet nga Përfituesi dhe Banka Botërore.</w:t>
      </w:r>
    </w:p>
    <w:p w:rsidR="00604248" w:rsidRDefault="002A6326" w:rsidP="00F5354E">
      <w:pPr>
        <w:spacing w:line="240" w:lineRule="auto"/>
        <w:jc w:val="both"/>
        <w:rPr>
          <w:rFonts w:ascii="Times New Roman" w:hAnsi="Times New Roman" w:cs="Times New Roman"/>
          <w:sz w:val="24"/>
          <w:szCs w:val="24"/>
        </w:rPr>
      </w:pPr>
      <w:r>
        <w:rPr>
          <w:rFonts w:ascii="Times New Roman" w:hAnsi="Times New Roman" w:cs="Times New Roman"/>
          <w:sz w:val="24"/>
          <w:szCs w:val="24"/>
        </w:rPr>
        <w:t>Dritarja e Vetme Kombëtare</w:t>
      </w:r>
      <w:r w:rsidR="001D5D59">
        <w:rPr>
          <w:rFonts w:ascii="Times New Roman" w:hAnsi="Times New Roman" w:cs="Times New Roman"/>
          <w:sz w:val="24"/>
          <w:szCs w:val="24"/>
        </w:rPr>
        <w:t xml:space="preserve"> (National </w:t>
      </w:r>
      <w:r w:rsidRPr="002566C2">
        <w:rPr>
          <w:rFonts w:ascii="Times New Roman" w:hAnsi="Times New Roman" w:cs="Times New Roman"/>
          <w:sz w:val="24"/>
          <w:szCs w:val="24"/>
        </w:rPr>
        <w:t xml:space="preserve">Single </w:t>
      </w:r>
      <w:r w:rsidR="001D5D59">
        <w:rPr>
          <w:rFonts w:ascii="Times New Roman" w:hAnsi="Times New Roman" w:cs="Times New Roman"/>
          <w:sz w:val="24"/>
          <w:szCs w:val="24"/>
        </w:rPr>
        <w:t>W</w:t>
      </w:r>
      <w:r w:rsidRPr="002566C2">
        <w:rPr>
          <w:rFonts w:ascii="Times New Roman" w:hAnsi="Times New Roman" w:cs="Times New Roman"/>
          <w:sz w:val="24"/>
          <w:szCs w:val="24"/>
        </w:rPr>
        <w:t>indo</w:t>
      </w:r>
      <w:r w:rsidR="001D5D59">
        <w:rPr>
          <w:rFonts w:ascii="Times New Roman" w:hAnsi="Times New Roman" w:cs="Times New Roman"/>
          <w:sz w:val="24"/>
          <w:szCs w:val="24"/>
        </w:rPr>
        <w:t>w)</w:t>
      </w:r>
      <w:r w:rsidRPr="002566C2">
        <w:rPr>
          <w:rFonts w:ascii="Times New Roman" w:hAnsi="Times New Roman" w:cs="Times New Roman"/>
          <w:sz w:val="24"/>
          <w:szCs w:val="24"/>
        </w:rPr>
        <w:t xml:space="preserve"> b</w:t>
      </w:r>
      <w:r>
        <w:rPr>
          <w:rFonts w:ascii="Times New Roman" w:hAnsi="Times New Roman" w:cs="Times New Roman"/>
          <w:sz w:val="24"/>
          <w:szCs w:val="24"/>
        </w:rPr>
        <w:t>ë</w:t>
      </w:r>
      <w:r w:rsidRPr="002566C2">
        <w:rPr>
          <w:rFonts w:ascii="Times New Roman" w:hAnsi="Times New Roman" w:cs="Times New Roman"/>
          <w:sz w:val="24"/>
          <w:szCs w:val="24"/>
        </w:rPr>
        <w:t>n t</w:t>
      </w:r>
      <w:r>
        <w:rPr>
          <w:rFonts w:ascii="Times New Roman" w:hAnsi="Times New Roman" w:cs="Times New Roman"/>
          <w:sz w:val="24"/>
          <w:szCs w:val="24"/>
        </w:rPr>
        <w:t>ë</w:t>
      </w:r>
      <w:r w:rsidRPr="002566C2">
        <w:rPr>
          <w:rFonts w:ascii="Times New Roman" w:hAnsi="Times New Roman" w:cs="Times New Roman"/>
          <w:sz w:val="24"/>
          <w:szCs w:val="24"/>
        </w:rPr>
        <w:t xml:space="preserve"> mundur komunikimin elektronikisht midis autoriteteve doganore dhe t</w:t>
      </w:r>
      <w:r>
        <w:rPr>
          <w:rFonts w:ascii="Times New Roman" w:hAnsi="Times New Roman" w:cs="Times New Roman"/>
          <w:sz w:val="24"/>
          <w:szCs w:val="24"/>
        </w:rPr>
        <w:t>ë</w:t>
      </w:r>
      <w:r w:rsidRPr="002566C2">
        <w:rPr>
          <w:rFonts w:ascii="Times New Roman" w:hAnsi="Times New Roman" w:cs="Times New Roman"/>
          <w:sz w:val="24"/>
          <w:szCs w:val="24"/>
        </w:rPr>
        <w:t xml:space="preserve"> gjitha institucioneve</w:t>
      </w:r>
      <w:r w:rsidR="00030915">
        <w:rPr>
          <w:rFonts w:ascii="Times New Roman" w:hAnsi="Times New Roman" w:cs="Times New Roman"/>
          <w:sz w:val="24"/>
          <w:szCs w:val="24"/>
        </w:rPr>
        <w:t xml:space="preserve"> </w:t>
      </w:r>
      <w:r w:rsidRPr="002566C2">
        <w:rPr>
          <w:rFonts w:ascii="Times New Roman" w:hAnsi="Times New Roman" w:cs="Times New Roman"/>
          <w:sz w:val="24"/>
          <w:szCs w:val="24"/>
        </w:rPr>
        <w:t>komb</w:t>
      </w:r>
      <w:r>
        <w:rPr>
          <w:rFonts w:ascii="Times New Roman" w:hAnsi="Times New Roman" w:cs="Times New Roman"/>
          <w:sz w:val="24"/>
          <w:szCs w:val="24"/>
        </w:rPr>
        <w:t>ë</w:t>
      </w:r>
      <w:r w:rsidRPr="002566C2">
        <w:rPr>
          <w:rFonts w:ascii="Times New Roman" w:hAnsi="Times New Roman" w:cs="Times New Roman"/>
          <w:sz w:val="24"/>
          <w:szCs w:val="24"/>
        </w:rPr>
        <w:t>tare q</w:t>
      </w:r>
      <w:r>
        <w:rPr>
          <w:rFonts w:ascii="Times New Roman" w:hAnsi="Times New Roman" w:cs="Times New Roman"/>
          <w:sz w:val="24"/>
          <w:szCs w:val="24"/>
        </w:rPr>
        <w:t>ë</w:t>
      </w:r>
      <w:r w:rsidRPr="002566C2">
        <w:rPr>
          <w:rFonts w:ascii="Times New Roman" w:hAnsi="Times New Roman" w:cs="Times New Roman"/>
          <w:sz w:val="24"/>
          <w:szCs w:val="24"/>
        </w:rPr>
        <w:t xml:space="preserve"> l</w:t>
      </w:r>
      <w:r>
        <w:rPr>
          <w:rFonts w:ascii="Times New Roman" w:hAnsi="Times New Roman" w:cs="Times New Roman"/>
          <w:sz w:val="24"/>
          <w:szCs w:val="24"/>
        </w:rPr>
        <w:t>ë</w:t>
      </w:r>
      <w:r w:rsidRPr="002566C2">
        <w:rPr>
          <w:rFonts w:ascii="Times New Roman" w:hAnsi="Times New Roman" w:cs="Times New Roman"/>
          <w:sz w:val="24"/>
          <w:szCs w:val="24"/>
        </w:rPr>
        <w:t>shojne leje, licensa, autorizime etj</w:t>
      </w:r>
      <w:r>
        <w:rPr>
          <w:rFonts w:ascii="Times New Roman" w:hAnsi="Times New Roman" w:cs="Times New Roman"/>
          <w:sz w:val="24"/>
          <w:szCs w:val="24"/>
        </w:rPr>
        <w:t>,</w:t>
      </w:r>
      <w:r w:rsidRPr="002566C2">
        <w:rPr>
          <w:rFonts w:ascii="Times New Roman" w:hAnsi="Times New Roman" w:cs="Times New Roman"/>
          <w:sz w:val="24"/>
          <w:szCs w:val="24"/>
        </w:rPr>
        <w:t xml:space="preserve"> t</w:t>
      </w:r>
      <w:r>
        <w:rPr>
          <w:rFonts w:ascii="Times New Roman" w:hAnsi="Times New Roman" w:cs="Times New Roman"/>
          <w:sz w:val="24"/>
          <w:szCs w:val="24"/>
        </w:rPr>
        <w:t>ë</w:t>
      </w:r>
      <w:r w:rsidRPr="002566C2">
        <w:rPr>
          <w:rFonts w:ascii="Times New Roman" w:hAnsi="Times New Roman" w:cs="Times New Roman"/>
          <w:sz w:val="24"/>
          <w:szCs w:val="24"/>
        </w:rPr>
        <w:t xml:space="preserve"> cilat jan</w:t>
      </w:r>
      <w:r>
        <w:rPr>
          <w:rFonts w:ascii="Times New Roman" w:hAnsi="Times New Roman" w:cs="Times New Roman"/>
          <w:sz w:val="24"/>
          <w:szCs w:val="24"/>
        </w:rPr>
        <w:t>ë</w:t>
      </w:r>
      <w:r w:rsidRPr="002566C2">
        <w:rPr>
          <w:rFonts w:ascii="Times New Roman" w:hAnsi="Times New Roman" w:cs="Times New Roman"/>
          <w:sz w:val="24"/>
          <w:szCs w:val="24"/>
        </w:rPr>
        <w:t xml:space="preserve"> t</w:t>
      </w:r>
      <w:r>
        <w:rPr>
          <w:rFonts w:ascii="Times New Roman" w:hAnsi="Times New Roman" w:cs="Times New Roman"/>
          <w:sz w:val="24"/>
          <w:szCs w:val="24"/>
        </w:rPr>
        <w:t>ë</w:t>
      </w:r>
      <w:r w:rsidRPr="002566C2">
        <w:rPr>
          <w:rFonts w:ascii="Times New Roman" w:hAnsi="Times New Roman" w:cs="Times New Roman"/>
          <w:sz w:val="24"/>
          <w:szCs w:val="24"/>
        </w:rPr>
        <w:t xml:space="preserve"> domosdoshme p</w:t>
      </w:r>
      <w:r>
        <w:rPr>
          <w:rFonts w:ascii="Times New Roman" w:hAnsi="Times New Roman" w:cs="Times New Roman"/>
          <w:sz w:val="24"/>
          <w:szCs w:val="24"/>
        </w:rPr>
        <w:t>ë</w:t>
      </w:r>
      <w:r w:rsidRPr="002566C2">
        <w:rPr>
          <w:rFonts w:ascii="Times New Roman" w:hAnsi="Times New Roman" w:cs="Times New Roman"/>
          <w:sz w:val="24"/>
          <w:szCs w:val="24"/>
        </w:rPr>
        <w:t>r kryerjen e procedurave doganore n</w:t>
      </w:r>
      <w:r>
        <w:rPr>
          <w:rFonts w:ascii="Times New Roman" w:hAnsi="Times New Roman" w:cs="Times New Roman"/>
          <w:sz w:val="24"/>
          <w:szCs w:val="24"/>
        </w:rPr>
        <w:t>ë</w:t>
      </w:r>
      <w:r w:rsidRPr="002566C2">
        <w:rPr>
          <w:rFonts w:ascii="Times New Roman" w:hAnsi="Times New Roman" w:cs="Times New Roman"/>
          <w:sz w:val="24"/>
          <w:szCs w:val="24"/>
        </w:rPr>
        <w:t xml:space="preserve"> import-eksportin e mallrave. Kjo sjell uljen e koh</w:t>
      </w:r>
      <w:r w:rsidR="00030915">
        <w:rPr>
          <w:rFonts w:ascii="Times New Roman" w:hAnsi="Times New Roman" w:cs="Times New Roman"/>
          <w:sz w:val="24"/>
          <w:szCs w:val="24"/>
        </w:rPr>
        <w:t>ë</w:t>
      </w:r>
      <w:r w:rsidRPr="002566C2">
        <w:rPr>
          <w:rFonts w:ascii="Times New Roman" w:hAnsi="Times New Roman" w:cs="Times New Roman"/>
          <w:sz w:val="24"/>
          <w:szCs w:val="24"/>
        </w:rPr>
        <w:t>s s</w:t>
      </w:r>
      <w:r>
        <w:rPr>
          <w:rFonts w:ascii="Times New Roman" w:hAnsi="Times New Roman" w:cs="Times New Roman"/>
          <w:sz w:val="24"/>
          <w:szCs w:val="24"/>
        </w:rPr>
        <w:t>ë</w:t>
      </w:r>
      <w:r w:rsidRPr="002566C2">
        <w:rPr>
          <w:rFonts w:ascii="Times New Roman" w:hAnsi="Times New Roman" w:cs="Times New Roman"/>
          <w:sz w:val="24"/>
          <w:szCs w:val="24"/>
        </w:rPr>
        <w:t xml:space="preserve"> zhdoganimit, uljen e kostove p</w:t>
      </w:r>
      <w:r>
        <w:rPr>
          <w:rFonts w:ascii="Times New Roman" w:hAnsi="Times New Roman" w:cs="Times New Roman"/>
          <w:sz w:val="24"/>
          <w:szCs w:val="24"/>
        </w:rPr>
        <w:t>ë</w:t>
      </w:r>
      <w:r w:rsidRPr="002566C2">
        <w:rPr>
          <w:rFonts w:ascii="Times New Roman" w:hAnsi="Times New Roman" w:cs="Times New Roman"/>
          <w:sz w:val="24"/>
          <w:szCs w:val="24"/>
        </w:rPr>
        <w:t>r bizneset, leht</w:t>
      </w:r>
      <w:r>
        <w:rPr>
          <w:rFonts w:ascii="Times New Roman" w:hAnsi="Times New Roman" w:cs="Times New Roman"/>
          <w:sz w:val="24"/>
          <w:szCs w:val="24"/>
        </w:rPr>
        <w:t>ë</w:t>
      </w:r>
      <w:r w:rsidRPr="002566C2">
        <w:rPr>
          <w:rFonts w:ascii="Times New Roman" w:hAnsi="Times New Roman" w:cs="Times New Roman"/>
          <w:sz w:val="24"/>
          <w:szCs w:val="24"/>
        </w:rPr>
        <w:t>si dhe trasparenc</w:t>
      </w:r>
      <w:r w:rsidR="004E46F4">
        <w:rPr>
          <w:rFonts w:ascii="Times New Roman" w:hAnsi="Times New Roman" w:cs="Times New Roman"/>
          <w:sz w:val="24"/>
          <w:szCs w:val="24"/>
        </w:rPr>
        <w:t>ë</w:t>
      </w:r>
      <w:r w:rsidRPr="002566C2">
        <w:rPr>
          <w:rFonts w:ascii="Times New Roman" w:hAnsi="Times New Roman" w:cs="Times New Roman"/>
          <w:sz w:val="24"/>
          <w:szCs w:val="24"/>
        </w:rPr>
        <w:t>.</w:t>
      </w:r>
      <w:r>
        <w:rPr>
          <w:rFonts w:ascii="Times New Roman" w:hAnsi="Times New Roman" w:cs="Times New Roman"/>
          <w:sz w:val="24"/>
          <w:szCs w:val="24"/>
        </w:rPr>
        <w:t xml:space="preserve"> Sipas vlerësimeve të Bankës Botërore, kostot tregtare ulen me 10%.</w:t>
      </w:r>
    </w:p>
    <w:p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p>
    <w:p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Prioritetet:</w:t>
      </w:r>
    </w:p>
    <w:p w:rsidR="00EA075C" w:rsidRPr="00503DD2" w:rsidRDefault="00EA075C" w:rsidP="00F5354E">
      <w:pPr>
        <w:spacing w:after="0" w:line="240" w:lineRule="auto"/>
        <w:jc w:val="both"/>
        <w:rPr>
          <w:rFonts w:ascii="Times New Roman" w:hAnsi="Times New Roman" w:cs="Times New Roman"/>
          <w:sz w:val="24"/>
          <w:szCs w:val="24"/>
        </w:rPr>
      </w:pPr>
    </w:p>
    <w:p w:rsidR="00F953CB" w:rsidRPr="00503DD2" w:rsidRDefault="00F953CB" w:rsidP="00F5354E">
      <w:pPr>
        <w:spacing w:after="0" w:line="240" w:lineRule="auto"/>
        <w:jc w:val="both"/>
        <w:rPr>
          <w:rFonts w:ascii="Times New Roman" w:hAnsi="Times New Roman" w:cs="Times New Roman"/>
          <w:sz w:val="24"/>
          <w:szCs w:val="24"/>
        </w:rPr>
      </w:pPr>
      <w:r w:rsidRPr="00503DD2">
        <w:rPr>
          <w:rFonts w:ascii="Times New Roman" w:hAnsi="Times New Roman" w:cs="Times New Roman"/>
          <w:sz w:val="24"/>
          <w:szCs w:val="24"/>
        </w:rPr>
        <w:t>Prioritetet për periudhën 2024-2027 janë:</w:t>
      </w:r>
    </w:p>
    <w:p w:rsidR="00EA075C" w:rsidRPr="00503DD2" w:rsidRDefault="00EA075C" w:rsidP="00F5354E">
      <w:pPr>
        <w:spacing w:after="0" w:line="240" w:lineRule="auto"/>
        <w:jc w:val="both"/>
        <w:rPr>
          <w:rFonts w:ascii="Times New Roman" w:hAnsi="Times New Roman" w:cs="Times New Roman"/>
          <w:sz w:val="24"/>
          <w:szCs w:val="24"/>
        </w:rPr>
      </w:pPr>
    </w:p>
    <w:p w:rsidR="00F953CB" w:rsidRPr="001D5D59" w:rsidRDefault="001D5D59" w:rsidP="00EE085F">
      <w:pPr>
        <w:pStyle w:val="ListParagraph"/>
        <w:numPr>
          <w:ilvl w:val="0"/>
          <w:numId w:val="39"/>
        </w:numPr>
        <w:spacing w:after="0" w:line="240" w:lineRule="auto"/>
        <w:jc w:val="both"/>
        <w:rPr>
          <w:rFonts w:ascii="Times New Roman" w:hAnsi="Times New Roman" w:cs="Times New Roman"/>
          <w:sz w:val="24"/>
          <w:szCs w:val="24"/>
          <w:lang w:val="en-US"/>
        </w:rPr>
      </w:pPr>
      <w:r w:rsidRPr="001D5D59">
        <w:rPr>
          <w:rFonts w:ascii="Times New Roman" w:hAnsi="Times New Roman" w:cs="Times New Roman"/>
          <w:sz w:val="24"/>
          <w:szCs w:val="24"/>
          <w:lang w:val="en-US"/>
        </w:rPr>
        <w:t>Im</w:t>
      </w:r>
      <w:r>
        <w:rPr>
          <w:rFonts w:ascii="Times New Roman" w:hAnsi="Times New Roman" w:cs="Times New Roman"/>
          <w:sz w:val="24"/>
          <w:szCs w:val="24"/>
          <w:lang w:val="en-US"/>
        </w:rPr>
        <w:t xml:space="preserve">plementimi </w:t>
      </w:r>
      <w:r w:rsidR="00F953CB" w:rsidRPr="001D5D59">
        <w:rPr>
          <w:rFonts w:ascii="Times New Roman" w:hAnsi="Times New Roman" w:cs="Times New Roman"/>
          <w:sz w:val="24"/>
          <w:szCs w:val="24"/>
          <w:lang w:val="en-US"/>
        </w:rPr>
        <w:t>i Dritar</w:t>
      </w:r>
      <w:r w:rsidR="00970DE8" w:rsidRPr="001D5D59">
        <w:rPr>
          <w:rFonts w:ascii="Times New Roman" w:hAnsi="Times New Roman" w:cs="Times New Roman"/>
          <w:sz w:val="24"/>
          <w:szCs w:val="24"/>
          <w:lang w:val="en-US"/>
        </w:rPr>
        <w:t>e</w:t>
      </w:r>
      <w:r w:rsidR="00F953CB" w:rsidRPr="001D5D59">
        <w:rPr>
          <w:rFonts w:ascii="Times New Roman" w:hAnsi="Times New Roman" w:cs="Times New Roman"/>
          <w:sz w:val="24"/>
          <w:szCs w:val="24"/>
          <w:lang w:val="en-US"/>
        </w:rPr>
        <w:t xml:space="preserve">s së Vetme Kombëtare </w:t>
      </w:r>
      <w:r w:rsidRPr="001D5D59">
        <w:rPr>
          <w:rFonts w:ascii="Times New Roman" w:hAnsi="Times New Roman" w:cs="Times New Roman"/>
          <w:sz w:val="24"/>
          <w:szCs w:val="24"/>
          <w:lang w:val="en-US"/>
        </w:rPr>
        <w:t xml:space="preserve">(National Single Window) </w:t>
      </w:r>
      <w:r w:rsidR="00F953CB" w:rsidRPr="001D5D59">
        <w:rPr>
          <w:rFonts w:ascii="Times New Roman" w:hAnsi="Times New Roman" w:cs="Times New Roman"/>
          <w:sz w:val="24"/>
          <w:szCs w:val="24"/>
          <w:lang w:val="en-US"/>
        </w:rPr>
        <w:t>brenda vitit 2026.</w:t>
      </w:r>
    </w:p>
    <w:p w:rsidR="00F953CB" w:rsidRPr="001D5D59" w:rsidRDefault="00F953CB" w:rsidP="00F5354E">
      <w:pPr>
        <w:autoSpaceDE w:val="0"/>
        <w:autoSpaceDN w:val="0"/>
        <w:adjustRightInd w:val="0"/>
        <w:spacing w:after="0" w:line="240" w:lineRule="auto"/>
        <w:ind w:left="720"/>
        <w:rPr>
          <w:rFonts w:ascii="Times New Roman" w:hAnsi="Times New Roman" w:cs="Times New Roman"/>
          <w:sz w:val="24"/>
          <w:szCs w:val="24"/>
          <w:lang w:val="en-US"/>
        </w:rPr>
      </w:pPr>
    </w:p>
    <w:p w:rsidR="00F953CB" w:rsidRDefault="00F953CB" w:rsidP="00F5354E">
      <w:pPr>
        <w:spacing w:after="0" w:line="240" w:lineRule="auto"/>
        <w:ind w:left="360"/>
        <w:jc w:val="both"/>
        <w:rPr>
          <w:rFonts w:ascii="Times New Roman" w:eastAsia="Times New Roman" w:hAnsi="Times New Roman" w:cs="Times New Roman"/>
          <w:b/>
          <w:color w:val="2F5496" w:themeColor="accent5" w:themeShade="BF"/>
          <w:sz w:val="24"/>
          <w:szCs w:val="24"/>
        </w:rPr>
      </w:pPr>
    </w:p>
    <w:p w:rsidR="00EA075C" w:rsidRPr="00290F7E" w:rsidRDefault="00EA075C" w:rsidP="00F5354E">
      <w:pPr>
        <w:spacing w:after="0" w:line="240" w:lineRule="auto"/>
        <w:ind w:left="360"/>
        <w:jc w:val="both"/>
        <w:rPr>
          <w:rFonts w:ascii="Times New Roman" w:eastAsia="Times New Roman" w:hAnsi="Times New Roman" w:cs="Times New Roman"/>
          <w:b/>
          <w:color w:val="2F5496" w:themeColor="accent5" w:themeShade="BF"/>
          <w:sz w:val="24"/>
          <w:szCs w:val="24"/>
        </w:rPr>
      </w:pPr>
    </w:p>
    <w:p w:rsidR="00F953CB" w:rsidRPr="00290F7E" w:rsidRDefault="00F953CB" w:rsidP="00694962">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Masat dhe aktivitetet</w:t>
      </w:r>
    </w:p>
    <w:p w:rsidR="00F953CB" w:rsidRPr="00290F7E" w:rsidRDefault="00F953CB" w:rsidP="00F5354E">
      <w:pPr>
        <w:spacing w:after="0" w:line="240" w:lineRule="auto"/>
        <w:ind w:left="360"/>
        <w:jc w:val="both"/>
        <w:rPr>
          <w:rFonts w:ascii="Times New Roman" w:hAnsi="Times New Roman" w:cs="Times New Roman"/>
          <w:b/>
          <w:sz w:val="24"/>
          <w:szCs w:val="24"/>
          <w:lang w:val="en-US"/>
        </w:rPr>
      </w:pPr>
    </w:p>
    <w:tbl>
      <w:tblPr>
        <w:tblStyle w:val="TableGrid"/>
        <w:tblW w:w="0" w:type="auto"/>
        <w:tblLook w:val="04A0" w:firstRow="1" w:lastRow="0" w:firstColumn="1" w:lastColumn="0" w:noHBand="0" w:noVBand="1"/>
      </w:tblPr>
      <w:tblGrid>
        <w:gridCol w:w="2034"/>
        <w:gridCol w:w="2394"/>
        <w:gridCol w:w="1298"/>
        <w:gridCol w:w="1525"/>
        <w:gridCol w:w="1765"/>
      </w:tblGrid>
      <w:tr w:rsidR="003E5E11" w:rsidRPr="00290F7E" w:rsidTr="003E5E11">
        <w:trPr>
          <w:trHeight w:val="509"/>
        </w:trPr>
        <w:tc>
          <w:tcPr>
            <w:tcW w:w="2667" w:type="dxa"/>
          </w:tcPr>
          <w:p w:rsidR="003E5E11" w:rsidRPr="00290F7E" w:rsidRDefault="003E5E11"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Masa</w:t>
            </w:r>
          </w:p>
        </w:tc>
        <w:tc>
          <w:tcPr>
            <w:tcW w:w="1163" w:type="dxa"/>
          </w:tcPr>
          <w:p w:rsidR="003E5E11" w:rsidRPr="00290F7E" w:rsidRDefault="003E5E11" w:rsidP="00F5354E">
            <w:pPr>
              <w:ind w:left="360"/>
              <w:jc w:val="both"/>
              <w:rPr>
                <w:rFonts w:ascii="Times New Roman" w:hAnsi="Times New Roman" w:cs="Times New Roman"/>
                <w:b/>
                <w:sz w:val="20"/>
                <w:szCs w:val="20"/>
              </w:rPr>
            </w:pPr>
            <w:r>
              <w:rPr>
                <w:rFonts w:ascii="Times New Roman" w:hAnsi="Times New Roman" w:cs="Times New Roman"/>
                <w:b/>
                <w:sz w:val="20"/>
                <w:szCs w:val="20"/>
              </w:rPr>
              <w:t>Aktivitete</w:t>
            </w:r>
          </w:p>
        </w:tc>
        <w:tc>
          <w:tcPr>
            <w:tcW w:w="1467" w:type="dxa"/>
          </w:tcPr>
          <w:p w:rsidR="003E5E11" w:rsidRPr="00290F7E" w:rsidRDefault="003E5E11"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Fillimi</w:t>
            </w:r>
          </w:p>
        </w:tc>
        <w:tc>
          <w:tcPr>
            <w:tcW w:w="1724" w:type="dxa"/>
          </w:tcPr>
          <w:p w:rsidR="003E5E11" w:rsidRPr="00290F7E" w:rsidRDefault="003E5E11"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Mbarimi</w:t>
            </w:r>
          </w:p>
        </w:tc>
        <w:tc>
          <w:tcPr>
            <w:tcW w:w="1995" w:type="dxa"/>
          </w:tcPr>
          <w:p w:rsidR="003E5E11" w:rsidRPr="00290F7E" w:rsidRDefault="003E5E11"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Institucioni përgjegjës</w:t>
            </w:r>
          </w:p>
        </w:tc>
      </w:tr>
      <w:tr w:rsidR="003E5E11" w:rsidRPr="00290F7E" w:rsidTr="003E5E11">
        <w:trPr>
          <w:trHeight w:val="557"/>
        </w:trPr>
        <w:tc>
          <w:tcPr>
            <w:tcW w:w="2667" w:type="dxa"/>
          </w:tcPr>
          <w:p w:rsidR="003E5E11" w:rsidRPr="00290F7E" w:rsidRDefault="003E5E11" w:rsidP="00F5354E">
            <w:pPr>
              <w:spacing w:after="160"/>
              <w:rPr>
                <w:rFonts w:ascii="Times New Roman" w:eastAsiaTheme="minorHAnsi" w:hAnsi="Times New Roman" w:cs="Times New Roman"/>
                <w:sz w:val="20"/>
                <w:szCs w:val="20"/>
                <w:lang w:val="sq-AL"/>
              </w:rPr>
            </w:pPr>
            <w:r w:rsidRPr="00290F7E">
              <w:rPr>
                <w:rFonts w:ascii="Times New Roman" w:hAnsi="Times New Roman" w:cs="Times New Roman"/>
                <w:sz w:val="20"/>
                <w:szCs w:val="20"/>
                <w:lang w:val="sq-AL"/>
              </w:rPr>
              <w:t>Masa 3.6.1.</w:t>
            </w:r>
            <w:r w:rsidR="002D1A5F">
              <w:rPr>
                <w:rFonts w:ascii="Times New Roman" w:hAnsi="Times New Roman" w:cs="Times New Roman"/>
                <w:sz w:val="20"/>
                <w:szCs w:val="20"/>
                <w:lang w:val="sq-AL"/>
              </w:rPr>
              <w:t xml:space="preserve"> </w:t>
            </w:r>
            <w:r w:rsidRPr="00290F7E">
              <w:rPr>
                <w:rFonts w:ascii="Times New Roman" w:hAnsi="Times New Roman" w:cs="Times New Roman"/>
                <w:sz w:val="20"/>
                <w:szCs w:val="20"/>
                <w:lang w:val="sq-AL"/>
              </w:rPr>
              <w:t>Zhvillimi i konceptit dhe strukturës institucionale të Dritares së Vetme Kombëtare</w:t>
            </w:r>
            <w:r w:rsidR="001D5D59">
              <w:rPr>
                <w:rFonts w:ascii="Times New Roman" w:hAnsi="Times New Roman" w:cs="Times New Roman"/>
                <w:sz w:val="20"/>
                <w:szCs w:val="20"/>
                <w:lang w:val="sq-AL"/>
              </w:rPr>
              <w:t xml:space="preserve"> </w:t>
            </w:r>
            <w:r w:rsidR="001D5D59">
              <w:rPr>
                <w:rFonts w:ascii="Times New Roman" w:hAnsi="Times New Roman" w:cs="Times New Roman"/>
                <w:sz w:val="24"/>
                <w:szCs w:val="24"/>
                <w:lang w:val="it-IT"/>
              </w:rPr>
              <w:t>(National Single Window</w:t>
            </w:r>
          </w:p>
        </w:tc>
        <w:tc>
          <w:tcPr>
            <w:tcW w:w="1163" w:type="dxa"/>
          </w:tcPr>
          <w:p w:rsidR="003E5E11" w:rsidRPr="00503DD2" w:rsidRDefault="003E5E11" w:rsidP="00925359">
            <w:pPr>
              <w:jc w:val="both"/>
              <w:rPr>
                <w:rFonts w:ascii="Times New Roman" w:hAnsi="Times New Roman" w:cs="Times New Roman"/>
                <w:sz w:val="20"/>
                <w:szCs w:val="20"/>
                <w:lang w:val="sq-AL"/>
              </w:rPr>
            </w:pPr>
            <w:r w:rsidRPr="00503DD2">
              <w:rPr>
                <w:rFonts w:ascii="Times New Roman" w:hAnsi="Times New Roman" w:cs="Times New Roman"/>
                <w:sz w:val="20"/>
                <w:szCs w:val="20"/>
                <w:lang w:val="sq-AL"/>
              </w:rPr>
              <w:t>Aktivitet</w:t>
            </w:r>
            <w:r w:rsidR="00925359" w:rsidRPr="00503DD2">
              <w:rPr>
                <w:rFonts w:ascii="Times New Roman" w:hAnsi="Times New Roman" w:cs="Times New Roman"/>
                <w:sz w:val="20"/>
                <w:szCs w:val="20"/>
                <w:lang w:val="sq-AL"/>
              </w:rPr>
              <w:t>i</w:t>
            </w:r>
            <w:r w:rsidRPr="00503DD2">
              <w:rPr>
                <w:rFonts w:ascii="Times New Roman" w:hAnsi="Times New Roman" w:cs="Times New Roman"/>
                <w:sz w:val="20"/>
                <w:szCs w:val="20"/>
                <w:lang w:val="sq-AL"/>
              </w:rPr>
              <w:t xml:space="preserve"> 3.6.1.1</w:t>
            </w:r>
            <w:r w:rsidR="00925359" w:rsidRPr="00503DD2">
              <w:rPr>
                <w:rFonts w:ascii="Times New Roman" w:hAnsi="Times New Roman" w:cs="Times New Roman"/>
                <w:sz w:val="20"/>
                <w:szCs w:val="20"/>
                <w:lang w:val="sq-AL"/>
              </w:rPr>
              <w:t xml:space="preserve"> Përzgjidhja e kompanisë që do të kryejë aplikimin teknik </w:t>
            </w:r>
          </w:p>
        </w:tc>
        <w:tc>
          <w:tcPr>
            <w:tcW w:w="1467" w:type="dxa"/>
          </w:tcPr>
          <w:p w:rsidR="003E5E11" w:rsidRPr="00290F7E" w:rsidRDefault="003E5E11"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724" w:type="dxa"/>
          </w:tcPr>
          <w:p w:rsidR="003E5E11" w:rsidRPr="00290F7E" w:rsidRDefault="00925359" w:rsidP="00F5354E">
            <w:pPr>
              <w:ind w:left="360"/>
              <w:jc w:val="both"/>
              <w:rPr>
                <w:rFonts w:ascii="Times New Roman" w:hAnsi="Times New Roman" w:cs="Times New Roman"/>
                <w:sz w:val="20"/>
                <w:szCs w:val="20"/>
              </w:rPr>
            </w:pPr>
            <w:r>
              <w:rPr>
                <w:rFonts w:ascii="Times New Roman" w:hAnsi="Times New Roman" w:cs="Times New Roman"/>
                <w:sz w:val="20"/>
                <w:szCs w:val="20"/>
              </w:rPr>
              <w:t xml:space="preserve">Qershor </w:t>
            </w:r>
            <w:r w:rsidR="003E5E11" w:rsidRPr="00290F7E">
              <w:rPr>
                <w:rFonts w:ascii="Times New Roman" w:hAnsi="Times New Roman" w:cs="Times New Roman"/>
                <w:sz w:val="20"/>
                <w:szCs w:val="20"/>
              </w:rPr>
              <w:t>2024</w:t>
            </w:r>
          </w:p>
        </w:tc>
        <w:tc>
          <w:tcPr>
            <w:tcW w:w="1995" w:type="dxa"/>
          </w:tcPr>
          <w:p w:rsidR="003E5E11" w:rsidRPr="00290F7E" w:rsidRDefault="003E5E11" w:rsidP="00F5354E">
            <w:pPr>
              <w:jc w:val="both"/>
              <w:rPr>
                <w:rFonts w:ascii="Times New Roman" w:hAnsi="Times New Roman" w:cs="Times New Roman"/>
                <w:sz w:val="20"/>
                <w:szCs w:val="20"/>
              </w:rPr>
            </w:pPr>
            <w:r w:rsidRPr="00290F7E">
              <w:rPr>
                <w:rFonts w:ascii="Times New Roman" w:hAnsi="Times New Roman" w:cs="Times New Roman"/>
                <w:sz w:val="20"/>
                <w:szCs w:val="20"/>
              </w:rPr>
              <w:t>Banka Botërore</w:t>
            </w:r>
          </w:p>
        </w:tc>
      </w:tr>
      <w:tr w:rsidR="003E5E11" w:rsidRPr="00290F7E" w:rsidTr="003E5E11">
        <w:trPr>
          <w:trHeight w:val="980"/>
        </w:trPr>
        <w:tc>
          <w:tcPr>
            <w:tcW w:w="2667" w:type="dxa"/>
            <w:vAlign w:val="center"/>
          </w:tcPr>
          <w:p w:rsidR="003E5E11" w:rsidRPr="001D5D59" w:rsidRDefault="003E5E11" w:rsidP="00F5354E">
            <w:pPr>
              <w:rPr>
                <w:rFonts w:ascii="Times New Roman" w:eastAsiaTheme="minorHAnsi" w:hAnsi="Times New Roman" w:cs="Times New Roman"/>
                <w:sz w:val="20"/>
                <w:szCs w:val="20"/>
                <w:lang w:val="it-IT"/>
              </w:rPr>
            </w:pPr>
            <w:r w:rsidRPr="001D5D59">
              <w:rPr>
                <w:rFonts w:ascii="Times New Roman" w:hAnsi="Times New Roman" w:cs="Times New Roman"/>
                <w:sz w:val="20"/>
                <w:szCs w:val="20"/>
                <w:lang w:val="it-IT"/>
              </w:rPr>
              <w:t>Masa 3.6.2.Rishikimi dhe ndryshimi i legjislacionit dhe i rregulloreve për Dritaren e Vetme Kombëtare</w:t>
            </w:r>
            <w:r w:rsidR="001D5D59" w:rsidRPr="001D5D59">
              <w:rPr>
                <w:rFonts w:ascii="Times New Roman" w:hAnsi="Times New Roman" w:cs="Times New Roman"/>
                <w:sz w:val="20"/>
                <w:szCs w:val="20"/>
                <w:lang w:val="it-IT"/>
              </w:rPr>
              <w:t xml:space="preserve"> (National Single Window)</w:t>
            </w:r>
          </w:p>
        </w:tc>
        <w:tc>
          <w:tcPr>
            <w:tcW w:w="1163" w:type="dxa"/>
          </w:tcPr>
          <w:p w:rsidR="003E5E11" w:rsidRPr="001D5D59" w:rsidRDefault="003E5E11" w:rsidP="003E5E11">
            <w:pPr>
              <w:jc w:val="both"/>
              <w:rPr>
                <w:rFonts w:ascii="Times New Roman" w:hAnsi="Times New Roman" w:cs="Times New Roman"/>
                <w:sz w:val="20"/>
                <w:szCs w:val="20"/>
                <w:lang w:val="it-CH"/>
              </w:rPr>
            </w:pPr>
            <w:r w:rsidRPr="001D5D59">
              <w:rPr>
                <w:rFonts w:ascii="Times New Roman" w:hAnsi="Times New Roman" w:cs="Times New Roman"/>
                <w:sz w:val="20"/>
                <w:szCs w:val="20"/>
                <w:lang w:val="it-CH"/>
              </w:rPr>
              <w:t>Aktivitet</w:t>
            </w:r>
            <w:r w:rsidR="00925359" w:rsidRPr="001D5D59">
              <w:rPr>
                <w:rFonts w:ascii="Times New Roman" w:hAnsi="Times New Roman" w:cs="Times New Roman"/>
                <w:sz w:val="20"/>
                <w:szCs w:val="20"/>
                <w:lang w:val="it-CH"/>
              </w:rPr>
              <w:t>i</w:t>
            </w:r>
            <w:r w:rsidRPr="001D5D59">
              <w:rPr>
                <w:rFonts w:ascii="Times New Roman" w:hAnsi="Times New Roman" w:cs="Times New Roman"/>
                <w:sz w:val="20"/>
                <w:szCs w:val="20"/>
                <w:lang w:val="it-CH"/>
              </w:rPr>
              <w:t xml:space="preserve"> 3.6.2.1 Hartimi dhe miratimi </w:t>
            </w:r>
            <w:r w:rsidR="00925359" w:rsidRPr="001D5D59">
              <w:rPr>
                <w:rFonts w:ascii="Times New Roman" w:hAnsi="Times New Roman" w:cs="Times New Roman"/>
                <w:sz w:val="20"/>
                <w:szCs w:val="20"/>
                <w:lang w:val="it-CH"/>
              </w:rPr>
              <w:t>i</w:t>
            </w:r>
            <w:r w:rsidRPr="001D5D59">
              <w:rPr>
                <w:rFonts w:ascii="Times New Roman" w:hAnsi="Times New Roman" w:cs="Times New Roman"/>
                <w:sz w:val="20"/>
                <w:szCs w:val="20"/>
                <w:lang w:val="it-CH"/>
              </w:rPr>
              <w:t xml:space="preserve"> paket</w:t>
            </w:r>
            <w:r w:rsidR="00925359" w:rsidRPr="001D5D59">
              <w:rPr>
                <w:rFonts w:ascii="Times New Roman" w:hAnsi="Times New Roman" w:cs="Times New Roman"/>
                <w:sz w:val="20"/>
                <w:szCs w:val="20"/>
                <w:lang w:val="it-CH"/>
              </w:rPr>
              <w:t>ë</w:t>
            </w:r>
            <w:r w:rsidRPr="001D5D59">
              <w:rPr>
                <w:rFonts w:ascii="Times New Roman" w:hAnsi="Times New Roman" w:cs="Times New Roman"/>
                <w:sz w:val="20"/>
                <w:szCs w:val="20"/>
                <w:lang w:val="it-CH"/>
              </w:rPr>
              <w:t>s ligjore</w:t>
            </w:r>
          </w:p>
        </w:tc>
        <w:tc>
          <w:tcPr>
            <w:tcW w:w="1467" w:type="dxa"/>
          </w:tcPr>
          <w:p w:rsidR="003E5E11" w:rsidRPr="001D5D59" w:rsidRDefault="003E5E11" w:rsidP="00F5354E">
            <w:pPr>
              <w:ind w:left="360"/>
              <w:jc w:val="both"/>
              <w:rPr>
                <w:rFonts w:ascii="Times New Roman" w:hAnsi="Times New Roman" w:cs="Times New Roman"/>
                <w:sz w:val="20"/>
                <w:szCs w:val="20"/>
              </w:rPr>
            </w:pPr>
            <w:r w:rsidRPr="001D5D59">
              <w:rPr>
                <w:rFonts w:ascii="Times New Roman" w:hAnsi="Times New Roman" w:cs="Times New Roman"/>
                <w:sz w:val="20"/>
                <w:szCs w:val="20"/>
              </w:rPr>
              <w:t>2024</w:t>
            </w:r>
          </w:p>
        </w:tc>
        <w:tc>
          <w:tcPr>
            <w:tcW w:w="1724" w:type="dxa"/>
          </w:tcPr>
          <w:p w:rsidR="003E5E11" w:rsidRPr="001D5D59" w:rsidRDefault="003E5E11" w:rsidP="00F5354E">
            <w:pPr>
              <w:ind w:left="360"/>
              <w:jc w:val="both"/>
              <w:rPr>
                <w:rFonts w:ascii="Times New Roman" w:hAnsi="Times New Roman" w:cs="Times New Roman"/>
                <w:sz w:val="20"/>
                <w:szCs w:val="20"/>
              </w:rPr>
            </w:pPr>
            <w:r w:rsidRPr="001D5D59">
              <w:rPr>
                <w:rFonts w:ascii="Times New Roman" w:hAnsi="Times New Roman" w:cs="Times New Roman"/>
                <w:sz w:val="20"/>
                <w:szCs w:val="20"/>
              </w:rPr>
              <w:t>2026</w:t>
            </w:r>
          </w:p>
        </w:tc>
        <w:tc>
          <w:tcPr>
            <w:tcW w:w="1995" w:type="dxa"/>
          </w:tcPr>
          <w:p w:rsidR="003E5E11" w:rsidRPr="001D5D59" w:rsidRDefault="003E5E11" w:rsidP="00F5354E">
            <w:pPr>
              <w:jc w:val="both"/>
              <w:rPr>
                <w:rFonts w:ascii="Times New Roman" w:hAnsi="Times New Roman" w:cs="Times New Roman"/>
                <w:sz w:val="20"/>
                <w:szCs w:val="20"/>
              </w:rPr>
            </w:pPr>
            <w:r w:rsidRPr="001D5D59">
              <w:rPr>
                <w:rFonts w:ascii="Times New Roman" w:hAnsi="Times New Roman" w:cs="Times New Roman"/>
                <w:sz w:val="20"/>
                <w:szCs w:val="20"/>
              </w:rPr>
              <w:t xml:space="preserve">Njësia e Menxhimit të Projektit </w:t>
            </w:r>
            <w:r w:rsidR="00292B7D" w:rsidRPr="001D5D59">
              <w:rPr>
                <w:rFonts w:ascii="Times New Roman" w:hAnsi="Times New Roman" w:cs="Times New Roman"/>
                <w:sz w:val="20"/>
                <w:szCs w:val="20"/>
              </w:rPr>
              <w:t>DPD/ (PIU)</w:t>
            </w:r>
          </w:p>
        </w:tc>
      </w:tr>
      <w:tr w:rsidR="003E5E11" w:rsidRPr="00290F7E" w:rsidTr="003E5E11">
        <w:trPr>
          <w:trHeight w:val="485"/>
        </w:trPr>
        <w:tc>
          <w:tcPr>
            <w:tcW w:w="2667" w:type="dxa"/>
          </w:tcPr>
          <w:p w:rsidR="003E5E11" w:rsidRPr="001D5D59" w:rsidRDefault="003E5E11" w:rsidP="00F5354E">
            <w:pPr>
              <w:rPr>
                <w:rFonts w:ascii="Times New Roman" w:hAnsi="Times New Roman" w:cs="Times New Roman"/>
                <w:sz w:val="20"/>
                <w:szCs w:val="20"/>
                <w:lang w:val="sq-AL"/>
              </w:rPr>
            </w:pPr>
            <w:r w:rsidRPr="001D5D59">
              <w:rPr>
                <w:rFonts w:ascii="Times New Roman" w:hAnsi="Times New Roman" w:cs="Times New Roman"/>
                <w:sz w:val="20"/>
                <w:szCs w:val="20"/>
                <w:lang w:val="sq-AL"/>
              </w:rPr>
              <w:t>Masa 3.6.3. Zhvillimi dhe vendosja e zgjidhjes së TI-së për Dritaren e Vetme Kombëtare</w:t>
            </w:r>
            <w:r w:rsidR="001D5D59" w:rsidRPr="001D5D59">
              <w:rPr>
                <w:rFonts w:ascii="Times New Roman" w:hAnsi="Times New Roman" w:cs="Times New Roman"/>
                <w:sz w:val="20"/>
                <w:szCs w:val="20"/>
                <w:lang w:val="sq-AL"/>
              </w:rPr>
              <w:t xml:space="preserve"> (National Single Window)</w:t>
            </w:r>
          </w:p>
          <w:p w:rsidR="003E5E11" w:rsidRPr="001D5D59" w:rsidRDefault="003E5E11" w:rsidP="00F5354E">
            <w:pPr>
              <w:rPr>
                <w:rFonts w:ascii="Times New Roman" w:eastAsiaTheme="minorHAnsi" w:hAnsi="Times New Roman" w:cs="Times New Roman"/>
                <w:sz w:val="20"/>
                <w:szCs w:val="20"/>
                <w:lang w:val="sq-AL"/>
              </w:rPr>
            </w:pPr>
          </w:p>
        </w:tc>
        <w:tc>
          <w:tcPr>
            <w:tcW w:w="1163" w:type="dxa"/>
          </w:tcPr>
          <w:p w:rsidR="003E5E11" w:rsidRPr="001D5D59" w:rsidRDefault="003E5E11" w:rsidP="00925359">
            <w:pPr>
              <w:jc w:val="both"/>
              <w:rPr>
                <w:rFonts w:ascii="Times New Roman" w:hAnsi="Times New Roman" w:cs="Times New Roman"/>
                <w:sz w:val="20"/>
                <w:szCs w:val="20"/>
                <w:lang w:val="it-CH"/>
              </w:rPr>
            </w:pPr>
            <w:r w:rsidRPr="001D5D59">
              <w:rPr>
                <w:rFonts w:ascii="Times New Roman" w:hAnsi="Times New Roman" w:cs="Times New Roman"/>
                <w:sz w:val="20"/>
                <w:szCs w:val="20"/>
                <w:lang w:val="it-CH"/>
              </w:rPr>
              <w:t>Aktivitet</w:t>
            </w:r>
            <w:r w:rsidR="00925359" w:rsidRPr="001D5D59">
              <w:rPr>
                <w:rFonts w:ascii="Times New Roman" w:hAnsi="Times New Roman" w:cs="Times New Roman"/>
                <w:sz w:val="20"/>
                <w:szCs w:val="20"/>
                <w:lang w:val="it-CH"/>
              </w:rPr>
              <w:t>i 3.6.3.1.</w:t>
            </w:r>
            <w:r w:rsidR="00925359" w:rsidRPr="001D5D59">
              <w:rPr>
                <w:rFonts w:ascii="Times New Roman" w:eastAsiaTheme="minorHAnsi" w:hAnsi="Times New Roman" w:cs="Times New Roman"/>
                <w:sz w:val="20"/>
                <w:szCs w:val="20"/>
                <w:lang w:val="it-IT"/>
              </w:rPr>
              <w:t xml:space="preserve"> Zhvillimi/instalimi/Testimi i plotë i programit</w:t>
            </w:r>
            <w:r w:rsidR="00925359" w:rsidRPr="001D5D59">
              <w:rPr>
                <w:rFonts w:ascii="Times New Roman" w:hAnsi="Times New Roman" w:cs="Times New Roman"/>
                <w:sz w:val="20"/>
                <w:szCs w:val="20"/>
                <w:lang w:val="it-IT"/>
              </w:rPr>
              <w:t xml:space="preserve"> nga kompania kryen të gjitha veprimet për një program funksional</w:t>
            </w:r>
          </w:p>
        </w:tc>
        <w:tc>
          <w:tcPr>
            <w:tcW w:w="1467" w:type="dxa"/>
          </w:tcPr>
          <w:p w:rsidR="003E5E11" w:rsidRPr="001D5D59" w:rsidRDefault="003E5E11" w:rsidP="00F5354E">
            <w:pPr>
              <w:ind w:left="360"/>
              <w:jc w:val="both"/>
              <w:rPr>
                <w:rFonts w:ascii="Times New Roman" w:hAnsi="Times New Roman" w:cs="Times New Roman"/>
                <w:sz w:val="20"/>
                <w:szCs w:val="20"/>
              </w:rPr>
            </w:pPr>
            <w:r w:rsidRPr="001D5D59">
              <w:rPr>
                <w:rFonts w:ascii="Times New Roman" w:hAnsi="Times New Roman" w:cs="Times New Roman"/>
                <w:sz w:val="20"/>
                <w:szCs w:val="20"/>
              </w:rPr>
              <w:t>2025</w:t>
            </w:r>
          </w:p>
        </w:tc>
        <w:tc>
          <w:tcPr>
            <w:tcW w:w="1724" w:type="dxa"/>
          </w:tcPr>
          <w:p w:rsidR="003E5E11" w:rsidRPr="001D5D59" w:rsidRDefault="003E5E11" w:rsidP="00F5354E">
            <w:pPr>
              <w:ind w:left="360"/>
              <w:jc w:val="both"/>
              <w:rPr>
                <w:rFonts w:ascii="Times New Roman" w:hAnsi="Times New Roman" w:cs="Times New Roman"/>
                <w:sz w:val="20"/>
                <w:szCs w:val="20"/>
              </w:rPr>
            </w:pPr>
            <w:r w:rsidRPr="001D5D59">
              <w:rPr>
                <w:rFonts w:ascii="Times New Roman" w:hAnsi="Times New Roman" w:cs="Times New Roman"/>
                <w:sz w:val="20"/>
                <w:szCs w:val="20"/>
              </w:rPr>
              <w:t>2026</w:t>
            </w:r>
          </w:p>
        </w:tc>
        <w:tc>
          <w:tcPr>
            <w:tcW w:w="1995" w:type="dxa"/>
          </w:tcPr>
          <w:p w:rsidR="003E5E11" w:rsidRPr="001D5D59" w:rsidRDefault="003E5E11" w:rsidP="00F5354E">
            <w:pPr>
              <w:jc w:val="both"/>
              <w:rPr>
                <w:rFonts w:ascii="Times New Roman" w:hAnsi="Times New Roman" w:cs="Times New Roman"/>
                <w:sz w:val="20"/>
                <w:szCs w:val="20"/>
              </w:rPr>
            </w:pPr>
            <w:r w:rsidRPr="001D5D59">
              <w:rPr>
                <w:rFonts w:ascii="Times New Roman" w:hAnsi="Times New Roman" w:cs="Times New Roman"/>
                <w:sz w:val="20"/>
                <w:szCs w:val="20"/>
              </w:rPr>
              <w:t>Banka Botërore/DPD/ AKSHI dhe institucione të tjera të përfshira</w:t>
            </w:r>
          </w:p>
        </w:tc>
      </w:tr>
      <w:tr w:rsidR="003E5E11" w:rsidRPr="00290F7E" w:rsidTr="003E5E11">
        <w:trPr>
          <w:trHeight w:val="70"/>
        </w:trPr>
        <w:tc>
          <w:tcPr>
            <w:tcW w:w="2667" w:type="dxa"/>
          </w:tcPr>
          <w:p w:rsidR="003E5E11" w:rsidRPr="001D5D59" w:rsidRDefault="003E5E11" w:rsidP="00F5354E">
            <w:pPr>
              <w:rPr>
                <w:rFonts w:ascii="Times New Roman" w:hAnsi="Times New Roman" w:cs="Times New Roman"/>
                <w:sz w:val="20"/>
                <w:szCs w:val="20"/>
                <w:lang w:val="sq-AL"/>
              </w:rPr>
            </w:pPr>
            <w:r w:rsidRPr="001D5D59">
              <w:rPr>
                <w:rFonts w:ascii="Times New Roman" w:hAnsi="Times New Roman" w:cs="Times New Roman"/>
                <w:sz w:val="20"/>
                <w:szCs w:val="20"/>
                <w:lang w:val="sq-AL"/>
              </w:rPr>
              <w:t>Masa 3.6.4.Dritarja e Vetme Kombëtare</w:t>
            </w:r>
            <w:r w:rsidR="001D5D59" w:rsidRPr="001D5D59">
              <w:rPr>
                <w:rFonts w:ascii="Times New Roman" w:hAnsi="Times New Roman" w:cs="Times New Roman"/>
                <w:sz w:val="20"/>
                <w:szCs w:val="20"/>
                <w:lang w:val="sq-AL"/>
              </w:rPr>
              <w:t xml:space="preserve"> </w:t>
            </w:r>
            <w:r w:rsidR="001D5D59" w:rsidRPr="001D5D59">
              <w:rPr>
                <w:rFonts w:ascii="Times New Roman" w:hAnsi="Times New Roman" w:cs="Times New Roman"/>
                <w:sz w:val="20"/>
                <w:szCs w:val="20"/>
                <w:lang w:val="it-IT"/>
              </w:rPr>
              <w:t>(National Single Window)</w:t>
            </w:r>
            <w:r w:rsidRPr="001D5D59">
              <w:rPr>
                <w:rFonts w:ascii="Times New Roman" w:hAnsi="Times New Roman" w:cs="Times New Roman"/>
                <w:sz w:val="20"/>
                <w:szCs w:val="20"/>
                <w:lang w:val="sq-AL"/>
              </w:rPr>
              <w:t xml:space="preserve"> është plotësisht funksionale</w:t>
            </w:r>
          </w:p>
        </w:tc>
        <w:tc>
          <w:tcPr>
            <w:tcW w:w="1163" w:type="dxa"/>
          </w:tcPr>
          <w:p w:rsidR="003E5E11" w:rsidRPr="001D5D59" w:rsidRDefault="00925359" w:rsidP="00925359">
            <w:pPr>
              <w:jc w:val="both"/>
              <w:rPr>
                <w:rFonts w:ascii="Times New Roman" w:hAnsi="Times New Roman" w:cs="Times New Roman"/>
                <w:sz w:val="20"/>
                <w:szCs w:val="20"/>
                <w:lang w:val="sq-AL"/>
              </w:rPr>
            </w:pPr>
            <w:r w:rsidRPr="001D5D59">
              <w:rPr>
                <w:rFonts w:ascii="Times New Roman" w:hAnsi="Times New Roman" w:cs="Times New Roman"/>
                <w:sz w:val="20"/>
                <w:szCs w:val="20"/>
                <w:lang w:val="sq-AL"/>
              </w:rPr>
              <w:t>Aktiviteti 3.6.4.1. Kryerja e  gjithë aplikimeve të mundshme që Dritarja e Vetme</w:t>
            </w:r>
            <w:r w:rsidR="001D5D59" w:rsidRPr="001D5D59">
              <w:rPr>
                <w:rFonts w:ascii="Times New Roman" w:hAnsi="Times New Roman" w:cs="Times New Roman"/>
                <w:sz w:val="20"/>
                <w:szCs w:val="20"/>
                <w:lang w:val="sq-AL"/>
              </w:rPr>
              <w:t xml:space="preserve"> (National Single Window)</w:t>
            </w:r>
            <w:r w:rsidRPr="001D5D59">
              <w:rPr>
                <w:rFonts w:ascii="Times New Roman" w:hAnsi="Times New Roman" w:cs="Times New Roman"/>
                <w:sz w:val="20"/>
                <w:szCs w:val="20"/>
                <w:lang w:val="sq-AL"/>
              </w:rPr>
              <w:t xml:space="preserve"> quhet e realizuar</w:t>
            </w:r>
          </w:p>
        </w:tc>
        <w:tc>
          <w:tcPr>
            <w:tcW w:w="1467" w:type="dxa"/>
          </w:tcPr>
          <w:p w:rsidR="003E5E11" w:rsidRPr="001D5D59" w:rsidRDefault="003E5E11" w:rsidP="00F5354E">
            <w:pPr>
              <w:ind w:left="360"/>
              <w:jc w:val="both"/>
              <w:rPr>
                <w:rFonts w:ascii="Times New Roman" w:hAnsi="Times New Roman" w:cs="Times New Roman"/>
                <w:sz w:val="20"/>
                <w:szCs w:val="20"/>
              </w:rPr>
            </w:pPr>
            <w:r w:rsidRPr="001D5D59">
              <w:rPr>
                <w:rFonts w:ascii="Times New Roman" w:hAnsi="Times New Roman" w:cs="Times New Roman"/>
                <w:sz w:val="20"/>
                <w:szCs w:val="20"/>
              </w:rPr>
              <w:t>2026</w:t>
            </w:r>
          </w:p>
        </w:tc>
        <w:tc>
          <w:tcPr>
            <w:tcW w:w="1724" w:type="dxa"/>
          </w:tcPr>
          <w:p w:rsidR="003E5E11" w:rsidRPr="001D5D59" w:rsidRDefault="003E5E11" w:rsidP="00F5354E">
            <w:pPr>
              <w:ind w:left="360"/>
              <w:jc w:val="both"/>
              <w:rPr>
                <w:rFonts w:ascii="Times New Roman" w:hAnsi="Times New Roman" w:cs="Times New Roman"/>
                <w:sz w:val="20"/>
                <w:szCs w:val="20"/>
              </w:rPr>
            </w:pPr>
            <w:r w:rsidRPr="001D5D59">
              <w:rPr>
                <w:rFonts w:ascii="Times New Roman" w:hAnsi="Times New Roman" w:cs="Times New Roman"/>
                <w:sz w:val="20"/>
                <w:szCs w:val="20"/>
              </w:rPr>
              <w:t>2027</w:t>
            </w:r>
          </w:p>
        </w:tc>
        <w:tc>
          <w:tcPr>
            <w:tcW w:w="1995" w:type="dxa"/>
          </w:tcPr>
          <w:p w:rsidR="003E5E11" w:rsidRPr="001D5D59" w:rsidRDefault="003E5E11" w:rsidP="00F5354E">
            <w:pPr>
              <w:jc w:val="both"/>
              <w:rPr>
                <w:rFonts w:ascii="Times New Roman" w:hAnsi="Times New Roman" w:cs="Times New Roman"/>
                <w:sz w:val="20"/>
                <w:szCs w:val="20"/>
              </w:rPr>
            </w:pPr>
            <w:r w:rsidRPr="001D5D59">
              <w:rPr>
                <w:rFonts w:ascii="Times New Roman" w:hAnsi="Times New Roman" w:cs="Times New Roman"/>
                <w:sz w:val="20"/>
                <w:szCs w:val="20"/>
              </w:rPr>
              <w:t>Banka Botërore/DPD/ AKSHI dhe institucione të tjera të përfshira</w:t>
            </w:r>
          </w:p>
        </w:tc>
      </w:tr>
    </w:tbl>
    <w:p w:rsidR="00F953CB" w:rsidRPr="00290F7E" w:rsidRDefault="00F953CB" w:rsidP="00F5354E">
      <w:pPr>
        <w:spacing w:after="0" w:line="240" w:lineRule="auto"/>
        <w:jc w:val="both"/>
        <w:rPr>
          <w:rFonts w:ascii="Times New Roman" w:eastAsia="Times New Roman" w:hAnsi="Times New Roman" w:cs="Times New Roman"/>
          <w:sz w:val="24"/>
          <w:szCs w:val="24"/>
        </w:rPr>
      </w:pPr>
    </w:p>
    <w:p w:rsidR="00F953CB" w:rsidRPr="00290F7E" w:rsidRDefault="00F953CB" w:rsidP="00F5354E">
      <w:pPr>
        <w:spacing w:after="0" w:line="240" w:lineRule="auto"/>
        <w:jc w:val="both"/>
        <w:rPr>
          <w:rFonts w:ascii="Times New Roman" w:eastAsia="Times New Roman" w:hAnsi="Times New Roman" w:cs="Times New Roman"/>
          <w:sz w:val="24"/>
          <w:szCs w:val="24"/>
        </w:rPr>
      </w:pPr>
    </w:p>
    <w:p w:rsidR="00F953CB" w:rsidRPr="00290F7E" w:rsidRDefault="00F953CB" w:rsidP="00F5354E">
      <w:pPr>
        <w:spacing w:after="0" w:line="240" w:lineRule="auto"/>
        <w:ind w:left="360"/>
        <w:jc w:val="both"/>
        <w:rPr>
          <w:rFonts w:ascii="Times New Roman" w:eastAsia="Times New Roman" w:hAnsi="Times New Roman" w:cs="Times New Roman"/>
          <w:sz w:val="24"/>
          <w:szCs w:val="24"/>
        </w:rPr>
      </w:pPr>
    </w:p>
    <w:p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Treguesit e performancës dhe vlerat e synuara</w:t>
      </w:r>
    </w:p>
    <w:p w:rsidR="00F953CB" w:rsidRPr="00290F7E" w:rsidRDefault="00F953CB" w:rsidP="00F5354E">
      <w:pPr>
        <w:spacing w:after="0" w:line="240" w:lineRule="auto"/>
        <w:ind w:left="360"/>
        <w:jc w:val="both"/>
        <w:rPr>
          <w:rFonts w:ascii="Times New Roman" w:eastAsia="Times New Roman" w:hAnsi="Times New Roman" w:cs="Times New Roman"/>
          <w:b/>
          <w:sz w:val="24"/>
          <w:szCs w:val="24"/>
        </w:rPr>
      </w:pPr>
    </w:p>
    <w:p w:rsidR="00F953CB" w:rsidRPr="00290F7E" w:rsidRDefault="00F953CB" w:rsidP="00F5354E">
      <w:pPr>
        <w:spacing w:after="0" w:line="240" w:lineRule="auto"/>
        <w:jc w:val="both"/>
        <w:rPr>
          <w:rFonts w:ascii="Times New Roman" w:eastAsia="Times New Roman" w:hAnsi="Times New Roman" w:cs="Times New Roman"/>
          <w:b/>
          <w:sz w:val="24"/>
          <w:szCs w:val="24"/>
        </w:rPr>
      </w:pPr>
    </w:p>
    <w:tbl>
      <w:tblPr>
        <w:tblW w:w="8835" w:type="dxa"/>
        <w:tblLook w:val="04A0" w:firstRow="1" w:lastRow="0" w:firstColumn="1" w:lastColumn="0" w:noHBand="0" w:noVBand="1"/>
      </w:tblPr>
      <w:tblGrid>
        <w:gridCol w:w="2293"/>
        <w:gridCol w:w="1494"/>
        <w:gridCol w:w="1323"/>
        <w:gridCol w:w="1077"/>
        <w:gridCol w:w="1340"/>
        <w:gridCol w:w="1308"/>
      </w:tblGrid>
      <w:tr w:rsidR="00F953CB" w:rsidRPr="00290F7E" w:rsidTr="007A50C6">
        <w:trPr>
          <w:trHeight w:val="159"/>
        </w:trPr>
        <w:tc>
          <w:tcPr>
            <w:tcW w:w="2293" w:type="dxa"/>
            <w:vMerge w:val="restart"/>
            <w:tcBorders>
              <w:top w:val="single" w:sz="4" w:space="0" w:color="auto"/>
              <w:left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Treguesi</w:t>
            </w:r>
          </w:p>
        </w:tc>
        <w:tc>
          <w:tcPr>
            <w:tcW w:w="1494" w:type="dxa"/>
            <w:vMerge w:val="restart"/>
            <w:tcBorders>
              <w:top w:val="single" w:sz="4" w:space="0" w:color="auto"/>
              <w:left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Bazë(viti</w:t>
            </w:r>
          </w:p>
        </w:tc>
        <w:tc>
          <w:tcPr>
            <w:tcW w:w="5048" w:type="dxa"/>
            <w:gridSpan w:val="4"/>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e synuar</w:t>
            </w:r>
          </w:p>
        </w:tc>
      </w:tr>
      <w:tr w:rsidR="00F953CB" w:rsidRPr="00290F7E" w:rsidTr="007A50C6">
        <w:trPr>
          <w:trHeight w:val="164"/>
        </w:trPr>
        <w:tc>
          <w:tcPr>
            <w:tcW w:w="2293" w:type="dxa"/>
            <w:vMerge/>
            <w:tcBorders>
              <w:left w:val="single" w:sz="4" w:space="0" w:color="auto"/>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494" w:type="dxa"/>
            <w:vMerge/>
            <w:tcBorders>
              <w:left w:val="single" w:sz="4" w:space="0" w:color="auto"/>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2024</w:t>
            </w:r>
          </w:p>
        </w:tc>
        <w:tc>
          <w:tcPr>
            <w:tcW w:w="1077"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2025</w:t>
            </w:r>
          </w:p>
        </w:tc>
        <w:tc>
          <w:tcPr>
            <w:tcW w:w="1340"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2026</w:t>
            </w:r>
          </w:p>
        </w:tc>
        <w:tc>
          <w:tcPr>
            <w:tcW w:w="1308"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2027</w:t>
            </w:r>
          </w:p>
        </w:tc>
      </w:tr>
      <w:tr w:rsidR="00F953CB" w:rsidRPr="00290F7E" w:rsidTr="007A50C6">
        <w:trPr>
          <w:trHeight w:val="430"/>
        </w:trPr>
        <w:tc>
          <w:tcPr>
            <w:tcW w:w="2293" w:type="dxa"/>
            <w:tcBorders>
              <w:top w:val="single" w:sz="4" w:space="0" w:color="auto"/>
              <w:left w:val="single" w:sz="4" w:space="0" w:color="auto"/>
              <w:bottom w:val="single" w:sz="4" w:space="0" w:color="auto"/>
              <w:right w:val="single" w:sz="4" w:space="0" w:color="auto"/>
            </w:tcBorders>
            <w:shd w:val="clear" w:color="FFFFFF" w:fill="FFFFFF"/>
          </w:tcPr>
          <w:p w:rsidR="00F953CB" w:rsidRPr="001D5D59" w:rsidRDefault="00F953CB" w:rsidP="00F5354E">
            <w:pPr>
              <w:spacing w:after="0" w:line="240" w:lineRule="auto"/>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Dritarja e Vetme Kombëtare</w:t>
            </w:r>
            <w:r w:rsidR="001D5D59">
              <w:rPr>
                <w:rFonts w:ascii="Times New Roman" w:eastAsia="Times New Roman" w:hAnsi="Times New Roman" w:cs="Times New Roman"/>
                <w:sz w:val="20"/>
                <w:szCs w:val="20"/>
                <w:lang w:val="en-US"/>
              </w:rPr>
              <w:t xml:space="preserve"> </w:t>
            </w:r>
            <w:r w:rsidR="001D5D59" w:rsidRPr="001D5D59">
              <w:rPr>
                <w:rFonts w:ascii="Times New Roman" w:hAnsi="Times New Roman" w:cs="Times New Roman"/>
                <w:sz w:val="24"/>
                <w:szCs w:val="24"/>
                <w:lang w:val="en-US"/>
              </w:rPr>
              <w:t>(</w:t>
            </w:r>
            <w:r w:rsidR="001D5D59" w:rsidRPr="001D5D59">
              <w:rPr>
                <w:rFonts w:ascii="Times New Roman" w:eastAsia="Times New Roman" w:hAnsi="Times New Roman" w:cs="Times New Roman"/>
                <w:sz w:val="20"/>
                <w:szCs w:val="20"/>
                <w:lang w:val="en-US"/>
              </w:rPr>
              <w:t>National Single Window)</w:t>
            </w:r>
          </w:p>
        </w:tc>
        <w:tc>
          <w:tcPr>
            <w:tcW w:w="1494" w:type="dxa"/>
            <w:tcBorders>
              <w:top w:val="single" w:sz="4" w:space="0" w:color="auto"/>
              <w:left w:val="single" w:sz="4" w:space="0" w:color="auto"/>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rPr>
                <w:rFonts w:ascii="Times New Roman" w:eastAsia="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w:t>
            </w:r>
          </w:p>
        </w:tc>
        <w:tc>
          <w:tcPr>
            <w:tcW w:w="1077" w:type="dxa"/>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w:t>
            </w:r>
          </w:p>
        </w:tc>
        <w:tc>
          <w:tcPr>
            <w:tcW w:w="1340" w:type="dxa"/>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 xml:space="preserve">Krijuar </w:t>
            </w:r>
          </w:p>
        </w:tc>
        <w:tc>
          <w:tcPr>
            <w:tcW w:w="1308" w:type="dxa"/>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w:t>
            </w:r>
          </w:p>
        </w:tc>
      </w:tr>
    </w:tbl>
    <w:p w:rsidR="00F953CB" w:rsidRPr="00290F7E" w:rsidRDefault="00F953CB" w:rsidP="00F5354E">
      <w:pPr>
        <w:spacing w:after="0" w:line="240" w:lineRule="auto"/>
        <w:ind w:left="360"/>
        <w:jc w:val="both"/>
        <w:rPr>
          <w:rFonts w:ascii="Times New Roman" w:eastAsia="Times New Roman" w:hAnsi="Times New Roman" w:cs="Times New Roman"/>
          <w:b/>
          <w:sz w:val="24"/>
          <w:szCs w:val="24"/>
        </w:rPr>
      </w:pPr>
    </w:p>
    <w:p w:rsidR="00F953CB" w:rsidRPr="00290F7E" w:rsidRDefault="00F953CB" w:rsidP="00D63897"/>
    <w:p w:rsidR="00F953CB" w:rsidRPr="00290F7E" w:rsidRDefault="00F953CB" w:rsidP="00F5354E">
      <w:pPr>
        <w:pStyle w:val="Heading2"/>
        <w:spacing w:line="240" w:lineRule="auto"/>
        <w:rPr>
          <w:rFonts w:ascii="Times New Roman" w:hAnsi="Times New Roman" w:cs="Times New Roman"/>
          <w:color w:val="44546A" w:themeColor="text2"/>
          <w:sz w:val="24"/>
          <w:szCs w:val="24"/>
        </w:rPr>
      </w:pPr>
      <w:bookmarkStart w:id="147" w:name="_Toc167973996"/>
      <w:bookmarkStart w:id="148" w:name="_Toc185235108"/>
      <w:r w:rsidRPr="00290F7E">
        <w:rPr>
          <w:rFonts w:ascii="Times New Roman" w:hAnsi="Times New Roman" w:cs="Times New Roman"/>
          <w:b/>
          <w:color w:val="44546A" w:themeColor="text2"/>
          <w:sz w:val="24"/>
          <w:szCs w:val="24"/>
        </w:rPr>
        <w:t xml:space="preserve">VI.8. Komponenti 3.7. </w:t>
      </w:r>
      <w:r w:rsidR="00777F13">
        <w:rPr>
          <w:rFonts w:ascii="Times New Roman" w:hAnsi="Times New Roman" w:cs="Times New Roman"/>
          <w:b/>
          <w:bCs/>
          <w:color w:val="44546A" w:themeColor="text2"/>
          <w:sz w:val="24"/>
          <w:szCs w:val="24"/>
        </w:rPr>
        <w:t>Implementimi i</w:t>
      </w:r>
      <w:r w:rsidRPr="00290F7E">
        <w:rPr>
          <w:rFonts w:ascii="Times New Roman" w:hAnsi="Times New Roman" w:cs="Times New Roman"/>
          <w:b/>
          <w:bCs/>
          <w:color w:val="44546A" w:themeColor="text2"/>
          <w:sz w:val="24"/>
          <w:szCs w:val="24"/>
        </w:rPr>
        <w:t xml:space="preserve"> </w:t>
      </w:r>
      <w:r w:rsidR="006B3E16">
        <w:rPr>
          <w:rFonts w:ascii="Times New Roman" w:hAnsi="Times New Roman" w:cs="Times New Roman"/>
          <w:b/>
          <w:bCs/>
          <w:color w:val="44546A" w:themeColor="text2"/>
          <w:sz w:val="24"/>
          <w:szCs w:val="24"/>
        </w:rPr>
        <w:t xml:space="preserve">Sistemit </w:t>
      </w:r>
      <w:r w:rsidRPr="00290F7E">
        <w:rPr>
          <w:rFonts w:ascii="Times New Roman" w:hAnsi="Times New Roman" w:cs="Times New Roman"/>
          <w:b/>
          <w:bCs/>
          <w:color w:val="44546A" w:themeColor="text2"/>
          <w:sz w:val="24"/>
          <w:szCs w:val="24"/>
        </w:rPr>
        <w:t>të Ri të Kompjuterizuar</w:t>
      </w:r>
      <w:r w:rsidR="006B3E16">
        <w:rPr>
          <w:rFonts w:ascii="Times New Roman" w:hAnsi="Times New Roman" w:cs="Times New Roman"/>
          <w:b/>
          <w:bCs/>
          <w:color w:val="44546A" w:themeColor="text2"/>
          <w:sz w:val="24"/>
          <w:szCs w:val="24"/>
        </w:rPr>
        <w:t>a</w:t>
      </w:r>
      <w:r w:rsidRPr="00290F7E">
        <w:rPr>
          <w:rFonts w:ascii="Times New Roman" w:hAnsi="Times New Roman" w:cs="Times New Roman"/>
          <w:b/>
          <w:bCs/>
          <w:color w:val="44546A" w:themeColor="text2"/>
          <w:sz w:val="24"/>
          <w:szCs w:val="24"/>
        </w:rPr>
        <w:t xml:space="preserve"> të Transitit (</w:t>
      </w:r>
      <w:bookmarkEnd w:id="147"/>
      <w:r w:rsidR="00935592">
        <w:rPr>
          <w:rFonts w:ascii="Times New Roman" w:hAnsi="Times New Roman" w:cs="Times New Roman"/>
          <w:b/>
          <w:bCs/>
          <w:color w:val="44546A" w:themeColor="text2"/>
          <w:sz w:val="24"/>
          <w:szCs w:val="24"/>
        </w:rPr>
        <w:t>NCTS</w:t>
      </w:r>
      <w:r w:rsidR="007F1910">
        <w:rPr>
          <w:rFonts w:ascii="Times New Roman" w:hAnsi="Times New Roman" w:cs="Times New Roman"/>
          <w:b/>
          <w:bCs/>
          <w:color w:val="44546A" w:themeColor="text2"/>
          <w:sz w:val="24"/>
          <w:szCs w:val="24"/>
        </w:rPr>
        <w:t>)</w:t>
      </w:r>
      <w:bookmarkEnd w:id="148"/>
    </w:p>
    <w:p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p>
    <w:p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Objektivi</w:t>
      </w:r>
    </w:p>
    <w:p w:rsidR="00F953CB" w:rsidRPr="00290F7E" w:rsidRDefault="00F953CB" w:rsidP="00F5354E">
      <w:pPr>
        <w:spacing w:after="0" w:line="240" w:lineRule="auto"/>
        <w:jc w:val="both"/>
        <w:rPr>
          <w:rFonts w:ascii="Times New Roman" w:hAnsi="Times New Roman" w:cs="Times New Roman"/>
          <w:sz w:val="24"/>
          <w:szCs w:val="24"/>
        </w:rPr>
      </w:pPr>
    </w:p>
    <w:p w:rsidR="00F953CB" w:rsidRPr="00290F7E" w:rsidRDefault="00F953CB" w:rsidP="00F5354E">
      <w:p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Synimi i këtij komponenti është që Shqipëria të bëhet pjesë e tranzitit Europian brenda vitit 2027.</w:t>
      </w:r>
    </w:p>
    <w:p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p>
    <w:p w:rsidR="00EA075C" w:rsidRDefault="00F953CB" w:rsidP="00EA075C">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Konteksti</w:t>
      </w:r>
    </w:p>
    <w:p w:rsidR="00F953CB" w:rsidRDefault="002955C1" w:rsidP="00EA075C">
      <w:pPr>
        <w:spacing w:after="0" w:line="240" w:lineRule="auto"/>
        <w:jc w:val="both"/>
        <w:rPr>
          <w:rFonts w:ascii="Segoe UI" w:eastAsia="Times New Roman" w:hAnsi="Segoe UI" w:cs="Segoe UI"/>
          <w:sz w:val="18"/>
          <w:szCs w:val="18"/>
        </w:rPr>
      </w:pPr>
      <w:r w:rsidRPr="002566C2">
        <w:rPr>
          <w:rFonts w:ascii="Times New Roman" w:hAnsi="Times New Roman" w:cs="Times New Roman"/>
          <w:sz w:val="24"/>
          <w:szCs w:val="24"/>
        </w:rPr>
        <w:t>Sistemi i Ri i Komp</w:t>
      </w:r>
      <w:r w:rsidR="00030915">
        <w:rPr>
          <w:rFonts w:ascii="Times New Roman" w:hAnsi="Times New Roman" w:cs="Times New Roman"/>
          <w:sz w:val="24"/>
          <w:szCs w:val="24"/>
        </w:rPr>
        <w:t>j</w:t>
      </w:r>
      <w:r w:rsidRPr="002566C2">
        <w:rPr>
          <w:rFonts w:ascii="Times New Roman" w:hAnsi="Times New Roman" w:cs="Times New Roman"/>
          <w:sz w:val="24"/>
          <w:szCs w:val="24"/>
        </w:rPr>
        <w:t xml:space="preserve">uterizuar i Tranzitit </w:t>
      </w:r>
      <w:r w:rsidR="00A334EF">
        <w:rPr>
          <w:rFonts w:ascii="Times New Roman" w:hAnsi="Times New Roman" w:cs="Times New Roman"/>
          <w:sz w:val="24"/>
          <w:szCs w:val="24"/>
        </w:rPr>
        <w:t xml:space="preserve">(NCTS) </w:t>
      </w:r>
      <w:r w:rsidRPr="002566C2">
        <w:rPr>
          <w:rFonts w:ascii="Times New Roman" w:hAnsi="Times New Roman" w:cs="Times New Roman"/>
          <w:sz w:val="24"/>
          <w:szCs w:val="24"/>
        </w:rPr>
        <w:t>është thelbësor për të siguruar kontrollin e lëvizjeve tranzit në të gjithë territorin e Komunitetit. Aderimi në Konventën e Tranzitit të Përbashkët është një kusht për anëtarësimin në BE. Deri në atë datë, aplikacioni i Tranzitit Kombëtar, plotësisht i pajtueshëm me NCTS duhet të jetë i disponueshëm për Shqipërinë. Kjo do të thotë që sistemi IT t</w:t>
      </w:r>
      <w:r w:rsidR="00A334EF">
        <w:rPr>
          <w:rFonts w:ascii="Times New Roman" w:hAnsi="Times New Roman" w:cs="Times New Roman"/>
          <w:sz w:val="24"/>
          <w:szCs w:val="24"/>
        </w:rPr>
        <w:t>ë</w:t>
      </w:r>
      <w:r w:rsidRPr="002566C2">
        <w:rPr>
          <w:rFonts w:ascii="Times New Roman" w:hAnsi="Times New Roman" w:cs="Times New Roman"/>
          <w:sz w:val="24"/>
          <w:szCs w:val="24"/>
        </w:rPr>
        <w:t xml:space="preserve"> jetë plotësisht i testuar në mënyra kombëtare dhe ndërkombëtare</w:t>
      </w:r>
      <w:r w:rsidRPr="00503DD2">
        <w:rPr>
          <w:rFonts w:ascii="Segoe UI" w:eastAsia="Times New Roman" w:hAnsi="Segoe UI" w:cs="Segoe UI"/>
          <w:sz w:val="18"/>
          <w:szCs w:val="18"/>
        </w:rPr>
        <w:t>.</w:t>
      </w:r>
    </w:p>
    <w:p w:rsidR="00B50986" w:rsidRDefault="00B50986" w:rsidP="00EA075C">
      <w:pPr>
        <w:spacing w:after="0" w:line="240" w:lineRule="auto"/>
        <w:jc w:val="both"/>
        <w:rPr>
          <w:rFonts w:ascii="Times New Roman" w:eastAsia="Times New Roman" w:hAnsi="Times New Roman" w:cs="Times New Roman"/>
          <w:b/>
          <w:color w:val="2F5496" w:themeColor="accent5" w:themeShade="BF"/>
          <w:sz w:val="24"/>
          <w:szCs w:val="24"/>
        </w:rPr>
      </w:pPr>
    </w:p>
    <w:p w:rsidR="00B50986" w:rsidRPr="00EE1764" w:rsidRDefault="00B50986" w:rsidP="00B50986">
      <w:pPr>
        <w:spacing w:after="0" w:line="240" w:lineRule="auto"/>
        <w:jc w:val="both"/>
        <w:rPr>
          <w:rFonts w:ascii="Times New Roman" w:eastAsia="Times New Roman" w:hAnsi="Times New Roman" w:cs="Times New Roman"/>
          <w:sz w:val="24"/>
          <w:szCs w:val="24"/>
        </w:rPr>
      </w:pPr>
      <w:r w:rsidRPr="00EE1764">
        <w:rPr>
          <w:rFonts w:ascii="Times New Roman" w:eastAsia="Times New Roman" w:hAnsi="Times New Roman" w:cs="Times New Roman"/>
          <w:sz w:val="24"/>
          <w:szCs w:val="24"/>
        </w:rPr>
        <w:t>Aktualisht, statusi i aktivitetit që lidhet me zhvillimin dhe zbatimin e Sistemit të Përbashkët të Transitit NCTS P5 është si më poshtë:</w:t>
      </w:r>
    </w:p>
    <w:p w:rsidR="00B50986" w:rsidRPr="00EE1764" w:rsidRDefault="00B50986" w:rsidP="00B50986">
      <w:pPr>
        <w:spacing w:after="0" w:line="240" w:lineRule="auto"/>
        <w:jc w:val="both"/>
        <w:rPr>
          <w:rFonts w:ascii="Times New Roman" w:eastAsia="Times New Roman" w:hAnsi="Times New Roman" w:cs="Times New Roman"/>
          <w:sz w:val="24"/>
          <w:szCs w:val="24"/>
        </w:rPr>
      </w:pPr>
    </w:p>
    <w:p w:rsidR="00B50986" w:rsidRPr="00EE1764" w:rsidRDefault="00B50986" w:rsidP="00B50986">
      <w:pPr>
        <w:spacing w:after="0" w:line="240" w:lineRule="auto"/>
        <w:jc w:val="both"/>
        <w:rPr>
          <w:rFonts w:ascii="Times New Roman" w:eastAsia="Times New Roman" w:hAnsi="Times New Roman" w:cs="Times New Roman"/>
          <w:sz w:val="24"/>
          <w:szCs w:val="24"/>
        </w:rPr>
      </w:pPr>
      <w:r w:rsidRPr="00EE1764">
        <w:rPr>
          <w:rFonts w:ascii="Times New Roman" w:eastAsia="Times New Roman" w:hAnsi="Times New Roman" w:cs="Times New Roman"/>
          <w:sz w:val="24"/>
          <w:szCs w:val="24"/>
        </w:rPr>
        <w:t>Banka Botërore/Ministria e Financave ka nënshkruar kontratën me kompaninë fituese “Net Company/Intrasoft” në qershor 2024, me tenderin e vetëm të produktit Soft, pasi pajisjet dhe rrjeti i produkteve Hard do të sigurohen nga institucioni. të AKSHI-it.</w:t>
      </w:r>
    </w:p>
    <w:p w:rsidR="00B50986" w:rsidRPr="00EE1764" w:rsidRDefault="00B50986" w:rsidP="00B50986">
      <w:pPr>
        <w:spacing w:after="0" w:line="240" w:lineRule="auto"/>
        <w:jc w:val="both"/>
        <w:rPr>
          <w:rFonts w:ascii="Times New Roman" w:eastAsia="Times New Roman" w:hAnsi="Times New Roman" w:cs="Times New Roman"/>
          <w:sz w:val="24"/>
          <w:szCs w:val="24"/>
        </w:rPr>
      </w:pPr>
    </w:p>
    <w:p w:rsidR="00B50986" w:rsidRPr="00EE1764" w:rsidRDefault="00B50986" w:rsidP="00B50986">
      <w:pPr>
        <w:spacing w:after="0" w:line="240" w:lineRule="auto"/>
        <w:jc w:val="both"/>
        <w:rPr>
          <w:rFonts w:ascii="Times New Roman" w:eastAsia="Times New Roman" w:hAnsi="Times New Roman" w:cs="Times New Roman"/>
          <w:sz w:val="24"/>
          <w:szCs w:val="24"/>
        </w:rPr>
      </w:pPr>
      <w:r w:rsidRPr="00EE1764">
        <w:rPr>
          <w:rFonts w:ascii="Times New Roman" w:eastAsia="Times New Roman" w:hAnsi="Times New Roman" w:cs="Times New Roman"/>
          <w:sz w:val="24"/>
          <w:szCs w:val="24"/>
        </w:rPr>
        <w:t>Në bashkëpunim me kompaninë që do të zbatojë sistemin NCTS, me konsulencën e një eksperti ndërkombëtar dhe PIU-në (Njësia e zbatimit të projektit), administrata doganore po harton dokumentin me specifikimet teknike kombëtare, ka miratuar urdhrin për krijimin e grupi i punës që do të marrë pjesë në këtë proces gjatë gjithë fazës së zbatimit dhe ka përgatitur dokumentin NCTS P5 të NPP “Plani Kombëtar i Projektit dhe Strategjia e IT” dhe e dërgon atë në Drejtorinë e Përgjithshme Taxud</w:t>
      </w:r>
      <w:r w:rsidR="00A334EF">
        <w:rPr>
          <w:rFonts w:ascii="Times New Roman" w:eastAsia="Times New Roman" w:hAnsi="Times New Roman" w:cs="Times New Roman"/>
          <w:sz w:val="24"/>
          <w:szCs w:val="24"/>
        </w:rPr>
        <w:t xml:space="preserve"> tw Komisionit Europian.</w:t>
      </w:r>
    </w:p>
    <w:p w:rsidR="00B50986" w:rsidRPr="00EE1764" w:rsidRDefault="00B50986" w:rsidP="00B50986">
      <w:pPr>
        <w:spacing w:after="0" w:line="240" w:lineRule="auto"/>
        <w:jc w:val="both"/>
        <w:rPr>
          <w:rFonts w:ascii="Times New Roman" w:eastAsia="Times New Roman" w:hAnsi="Times New Roman" w:cs="Times New Roman"/>
          <w:sz w:val="24"/>
          <w:szCs w:val="24"/>
        </w:rPr>
      </w:pPr>
    </w:p>
    <w:p w:rsidR="00B50986" w:rsidRPr="00EE1764" w:rsidRDefault="00B50986" w:rsidP="00B50986">
      <w:pPr>
        <w:spacing w:after="0" w:line="240" w:lineRule="auto"/>
        <w:jc w:val="both"/>
        <w:rPr>
          <w:rFonts w:ascii="Times New Roman" w:eastAsia="Times New Roman" w:hAnsi="Times New Roman" w:cs="Times New Roman"/>
          <w:sz w:val="24"/>
          <w:szCs w:val="24"/>
        </w:rPr>
      </w:pPr>
      <w:r w:rsidRPr="00EE1764">
        <w:rPr>
          <w:rFonts w:ascii="Times New Roman" w:eastAsia="Times New Roman" w:hAnsi="Times New Roman" w:cs="Times New Roman"/>
          <w:sz w:val="24"/>
          <w:szCs w:val="24"/>
        </w:rPr>
        <w:t>Kompania zbatuese ka nisur me instalimin në mjedisin e testimit të sistemit ERMIS (NCTS).</w:t>
      </w:r>
    </w:p>
    <w:p w:rsidR="00B50986" w:rsidRPr="00723AF0" w:rsidRDefault="00B50986" w:rsidP="00B50986">
      <w:pPr>
        <w:spacing w:after="0" w:line="240" w:lineRule="auto"/>
        <w:jc w:val="both"/>
        <w:rPr>
          <w:rFonts w:ascii="Times New Roman" w:eastAsia="Times New Roman" w:hAnsi="Times New Roman" w:cs="Times New Roman"/>
          <w:color w:val="2F5496" w:themeColor="accent5" w:themeShade="BF"/>
          <w:sz w:val="24"/>
          <w:szCs w:val="24"/>
        </w:rPr>
      </w:pPr>
    </w:p>
    <w:p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Prioritetet:</w:t>
      </w:r>
    </w:p>
    <w:p w:rsidR="00F953CB" w:rsidRPr="00723AF0" w:rsidRDefault="00F953CB" w:rsidP="00F5354E">
      <w:pPr>
        <w:spacing w:after="0" w:line="240" w:lineRule="auto"/>
        <w:jc w:val="both"/>
        <w:rPr>
          <w:rFonts w:ascii="Times New Roman" w:hAnsi="Times New Roman" w:cs="Times New Roman"/>
          <w:sz w:val="24"/>
          <w:szCs w:val="24"/>
        </w:rPr>
      </w:pPr>
      <w:r w:rsidRPr="00723AF0">
        <w:rPr>
          <w:rFonts w:ascii="Times New Roman" w:hAnsi="Times New Roman" w:cs="Times New Roman"/>
          <w:sz w:val="24"/>
          <w:szCs w:val="24"/>
        </w:rPr>
        <w:t>Prioritetet për periudhën 2024-2027 janë:</w:t>
      </w:r>
    </w:p>
    <w:p w:rsidR="00F953CB" w:rsidRPr="00723AF0" w:rsidRDefault="002955C1" w:rsidP="00EE085F">
      <w:pPr>
        <w:pStyle w:val="ListParagraph"/>
        <w:numPr>
          <w:ilvl w:val="0"/>
          <w:numId w:val="39"/>
        </w:numPr>
        <w:spacing w:after="0" w:line="240" w:lineRule="auto"/>
        <w:jc w:val="both"/>
        <w:rPr>
          <w:rFonts w:ascii="Times New Roman" w:hAnsi="Times New Roman" w:cs="Times New Roman"/>
          <w:sz w:val="24"/>
          <w:szCs w:val="24"/>
        </w:rPr>
      </w:pPr>
      <w:r w:rsidRPr="00723AF0">
        <w:rPr>
          <w:rFonts w:ascii="Times New Roman" w:hAnsi="Times New Roman" w:cs="Times New Roman"/>
          <w:bCs/>
          <w:sz w:val="24"/>
          <w:szCs w:val="24"/>
        </w:rPr>
        <w:t>NCTS</w:t>
      </w:r>
      <w:r w:rsidRPr="00290F7E">
        <w:rPr>
          <w:rFonts w:ascii="Times New Roman" w:hAnsi="Times New Roman" w:cs="Times New Roman"/>
          <w:sz w:val="24"/>
          <w:szCs w:val="24"/>
        </w:rPr>
        <w:t xml:space="preserve"> </w:t>
      </w:r>
      <w:r w:rsidR="00F953CB" w:rsidRPr="00290F7E">
        <w:rPr>
          <w:rFonts w:ascii="Times New Roman" w:hAnsi="Times New Roman" w:cs="Times New Roman"/>
          <w:sz w:val="24"/>
          <w:szCs w:val="24"/>
        </w:rPr>
        <w:t>është funksionale në 2026 dhe Shqipëria bëhet pjesë e tranzitit Europian brenda vitit 2027</w:t>
      </w:r>
    </w:p>
    <w:p w:rsidR="00F953CB" w:rsidRPr="00723AF0" w:rsidRDefault="00F953CB" w:rsidP="00F5354E">
      <w:pPr>
        <w:autoSpaceDE w:val="0"/>
        <w:autoSpaceDN w:val="0"/>
        <w:adjustRightInd w:val="0"/>
        <w:spacing w:after="0" w:line="240" w:lineRule="auto"/>
        <w:ind w:left="720"/>
        <w:rPr>
          <w:rFonts w:ascii="Times New Roman" w:hAnsi="Times New Roman" w:cs="Times New Roman"/>
          <w:sz w:val="24"/>
          <w:szCs w:val="24"/>
        </w:rPr>
      </w:pPr>
    </w:p>
    <w:p w:rsidR="00F953CB" w:rsidRPr="00290F7E" w:rsidRDefault="00F953CB" w:rsidP="00694962">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Masat dhe aktivitetet</w:t>
      </w:r>
    </w:p>
    <w:p w:rsidR="00F953CB" w:rsidRPr="00290F7E" w:rsidRDefault="00F953CB" w:rsidP="00F5354E">
      <w:pPr>
        <w:spacing w:after="0" w:line="240" w:lineRule="auto"/>
        <w:ind w:left="360"/>
        <w:jc w:val="both"/>
        <w:rPr>
          <w:rFonts w:ascii="Times New Roman" w:hAnsi="Times New Roman" w:cs="Times New Roman"/>
          <w:b/>
          <w:sz w:val="24"/>
          <w:szCs w:val="24"/>
          <w:lang w:val="en-US"/>
        </w:rPr>
      </w:pPr>
    </w:p>
    <w:tbl>
      <w:tblPr>
        <w:tblStyle w:val="TableGrid"/>
        <w:tblW w:w="0" w:type="auto"/>
        <w:tblLook w:val="04A0" w:firstRow="1" w:lastRow="0" w:firstColumn="1" w:lastColumn="0" w:noHBand="0" w:noVBand="1"/>
      </w:tblPr>
      <w:tblGrid>
        <w:gridCol w:w="2458"/>
        <w:gridCol w:w="1965"/>
        <w:gridCol w:w="1143"/>
        <w:gridCol w:w="1368"/>
        <w:gridCol w:w="2082"/>
      </w:tblGrid>
      <w:tr w:rsidR="00505923" w:rsidRPr="00290F7E" w:rsidTr="00925359">
        <w:trPr>
          <w:trHeight w:val="878"/>
        </w:trPr>
        <w:tc>
          <w:tcPr>
            <w:tcW w:w="0" w:type="auto"/>
          </w:tcPr>
          <w:p w:rsidR="00925359" w:rsidRPr="00935592" w:rsidRDefault="00925359" w:rsidP="00F5354E">
            <w:pPr>
              <w:ind w:left="360"/>
              <w:jc w:val="both"/>
              <w:rPr>
                <w:rFonts w:ascii="Times New Roman" w:hAnsi="Times New Roman" w:cs="Times New Roman"/>
                <w:b/>
                <w:sz w:val="20"/>
                <w:szCs w:val="20"/>
              </w:rPr>
            </w:pPr>
            <w:r w:rsidRPr="00935592">
              <w:rPr>
                <w:rFonts w:ascii="Times New Roman" w:hAnsi="Times New Roman" w:cs="Times New Roman"/>
                <w:b/>
                <w:sz w:val="20"/>
                <w:szCs w:val="20"/>
              </w:rPr>
              <w:t>Masa</w:t>
            </w:r>
          </w:p>
        </w:tc>
        <w:tc>
          <w:tcPr>
            <w:tcW w:w="0" w:type="auto"/>
          </w:tcPr>
          <w:p w:rsidR="00925359" w:rsidRPr="00935592" w:rsidRDefault="00925359" w:rsidP="00F5354E">
            <w:pPr>
              <w:ind w:left="360"/>
              <w:jc w:val="both"/>
              <w:rPr>
                <w:rFonts w:ascii="Times New Roman" w:hAnsi="Times New Roman" w:cs="Times New Roman"/>
                <w:b/>
                <w:sz w:val="20"/>
                <w:szCs w:val="20"/>
              </w:rPr>
            </w:pPr>
            <w:r>
              <w:rPr>
                <w:rFonts w:ascii="Times New Roman" w:hAnsi="Times New Roman" w:cs="Times New Roman"/>
                <w:b/>
                <w:sz w:val="20"/>
                <w:szCs w:val="20"/>
              </w:rPr>
              <w:t>Aktiviteti</w:t>
            </w:r>
          </w:p>
        </w:tc>
        <w:tc>
          <w:tcPr>
            <w:tcW w:w="0" w:type="auto"/>
          </w:tcPr>
          <w:p w:rsidR="00925359" w:rsidRPr="00935592" w:rsidRDefault="00925359" w:rsidP="00F5354E">
            <w:pPr>
              <w:ind w:left="360"/>
              <w:jc w:val="both"/>
              <w:rPr>
                <w:rFonts w:ascii="Times New Roman" w:hAnsi="Times New Roman" w:cs="Times New Roman"/>
                <w:b/>
                <w:sz w:val="20"/>
                <w:szCs w:val="20"/>
              </w:rPr>
            </w:pPr>
            <w:r w:rsidRPr="00935592">
              <w:rPr>
                <w:rFonts w:ascii="Times New Roman" w:hAnsi="Times New Roman" w:cs="Times New Roman"/>
                <w:b/>
                <w:sz w:val="20"/>
                <w:szCs w:val="20"/>
              </w:rPr>
              <w:t>Fillimi</w:t>
            </w:r>
          </w:p>
        </w:tc>
        <w:tc>
          <w:tcPr>
            <w:tcW w:w="0" w:type="auto"/>
          </w:tcPr>
          <w:p w:rsidR="00925359" w:rsidRPr="00935592" w:rsidRDefault="00925359" w:rsidP="00F5354E">
            <w:pPr>
              <w:ind w:left="360"/>
              <w:jc w:val="both"/>
              <w:rPr>
                <w:rFonts w:ascii="Times New Roman" w:hAnsi="Times New Roman" w:cs="Times New Roman"/>
                <w:b/>
                <w:sz w:val="20"/>
                <w:szCs w:val="20"/>
              </w:rPr>
            </w:pPr>
            <w:r w:rsidRPr="00935592">
              <w:rPr>
                <w:rFonts w:ascii="Times New Roman" w:hAnsi="Times New Roman" w:cs="Times New Roman"/>
                <w:b/>
                <w:sz w:val="20"/>
                <w:szCs w:val="20"/>
              </w:rPr>
              <w:t>Mbarimi</w:t>
            </w:r>
          </w:p>
        </w:tc>
        <w:tc>
          <w:tcPr>
            <w:tcW w:w="0" w:type="auto"/>
          </w:tcPr>
          <w:p w:rsidR="00925359" w:rsidRPr="00935592" w:rsidRDefault="00925359" w:rsidP="00F5354E">
            <w:pPr>
              <w:ind w:left="360"/>
              <w:jc w:val="both"/>
              <w:rPr>
                <w:rFonts w:ascii="Times New Roman" w:hAnsi="Times New Roman" w:cs="Times New Roman"/>
                <w:b/>
                <w:sz w:val="20"/>
                <w:szCs w:val="20"/>
              </w:rPr>
            </w:pPr>
            <w:r w:rsidRPr="00935592">
              <w:rPr>
                <w:rFonts w:ascii="Times New Roman" w:hAnsi="Times New Roman" w:cs="Times New Roman"/>
                <w:b/>
                <w:sz w:val="20"/>
                <w:szCs w:val="20"/>
              </w:rPr>
              <w:t>Institucioni përgjegjës</w:t>
            </w:r>
          </w:p>
        </w:tc>
      </w:tr>
      <w:tr w:rsidR="00505923" w:rsidRPr="00290F7E" w:rsidTr="00925359">
        <w:trPr>
          <w:trHeight w:val="1448"/>
        </w:trPr>
        <w:tc>
          <w:tcPr>
            <w:tcW w:w="0" w:type="auto"/>
          </w:tcPr>
          <w:p w:rsidR="00505923" w:rsidRPr="00503DD2" w:rsidRDefault="00505923" w:rsidP="00505923">
            <w:pPr>
              <w:pStyle w:val="pf0"/>
              <w:rPr>
                <w:sz w:val="20"/>
                <w:szCs w:val="20"/>
                <w:lang w:val="sq-AL"/>
              </w:rPr>
            </w:pPr>
            <w:r w:rsidRPr="00503DD2">
              <w:rPr>
                <w:rFonts w:eastAsiaTheme="minorHAnsi"/>
                <w:sz w:val="20"/>
                <w:szCs w:val="20"/>
                <w:lang w:val="sq-AL"/>
              </w:rPr>
              <w:t xml:space="preserve">Masa 3.7.1. </w:t>
            </w:r>
            <w:r w:rsidRPr="00503DD2">
              <w:rPr>
                <w:color w:val="242424"/>
                <w:sz w:val="20"/>
                <w:szCs w:val="20"/>
                <w:lang w:val="sq-AL"/>
              </w:rPr>
              <w:t>Arkitektura dhe vendosja e Aplikacionit Kombëtar të Tranzitit dhe Regjistrimi dhe Identifikimi i Operatorit Ekonomik (EORI) plotësisht në përputhje me EU-NCTS</w:t>
            </w:r>
          </w:p>
        </w:tc>
        <w:tc>
          <w:tcPr>
            <w:tcW w:w="0" w:type="auto"/>
          </w:tcPr>
          <w:p w:rsidR="00505923" w:rsidRPr="00503DD2" w:rsidRDefault="00505923" w:rsidP="00505923">
            <w:pPr>
              <w:jc w:val="both"/>
              <w:rPr>
                <w:rFonts w:ascii="Times New Roman" w:hAnsi="Times New Roman" w:cs="Times New Roman"/>
                <w:sz w:val="20"/>
                <w:szCs w:val="20"/>
                <w:lang w:val="sq-AL"/>
              </w:rPr>
            </w:pPr>
          </w:p>
        </w:tc>
        <w:tc>
          <w:tcPr>
            <w:tcW w:w="0" w:type="auto"/>
          </w:tcPr>
          <w:p w:rsidR="00505923" w:rsidRPr="00935592" w:rsidRDefault="00505923" w:rsidP="00505923">
            <w:pPr>
              <w:ind w:left="360"/>
              <w:jc w:val="both"/>
              <w:rPr>
                <w:rFonts w:ascii="Times New Roman" w:hAnsi="Times New Roman" w:cs="Times New Roman"/>
                <w:sz w:val="20"/>
                <w:szCs w:val="20"/>
              </w:rPr>
            </w:pPr>
            <w:r w:rsidRPr="00935592">
              <w:rPr>
                <w:rFonts w:ascii="Times New Roman" w:hAnsi="Times New Roman" w:cs="Times New Roman"/>
                <w:sz w:val="20"/>
                <w:szCs w:val="20"/>
              </w:rPr>
              <w:t>2024</w:t>
            </w:r>
          </w:p>
        </w:tc>
        <w:tc>
          <w:tcPr>
            <w:tcW w:w="0" w:type="auto"/>
          </w:tcPr>
          <w:p w:rsidR="00505923" w:rsidRPr="00935592" w:rsidRDefault="00505923" w:rsidP="00505923">
            <w:pPr>
              <w:ind w:left="360"/>
              <w:jc w:val="both"/>
              <w:rPr>
                <w:rFonts w:ascii="Times New Roman" w:hAnsi="Times New Roman" w:cs="Times New Roman"/>
                <w:sz w:val="20"/>
                <w:szCs w:val="20"/>
              </w:rPr>
            </w:pPr>
            <w:r w:rsidRPr="00935592">
              <w:rPr>
                <w:rFonts w:ascii="Times New Roman" w:hAnsi="Times New Roman" w:cs="Times New Roman"/>
                <w:sz w:val="20"/>
                <w:szCs w:val="20"/>
              </w:rPr>
              <w:t>Qershor 2026</w:t>
            </w:r>
          </w:p>
        </w:tc>
        <w:tc>
          <w:tcPr>
            <w:tcW w:w="0" w:type="auto"/>
          </w:tcPr>
          <w:p w:rsidR="00505923" w:rsidRPr="00935592" w:rsidRDefault="00505923" w:rsidP="00505923">
            <w:pPr>
              <w:jc w:val="both"/>
              <w:rPr>
                <w:rFonts w:ascii="Times New Roman" w:hAnsi="Times New Roman" w:cs="Times New Roman"/>
                <w:sz w:val="20"/>
                <w:szCs w:val="20"/>
              </w:rPr>
            </w:pPr>
            <w:r w:rsidRPr="00935592">
              <w:rPr>
                <w:rFonts w:ascii="Times New Roman" w:hAnsi="Times New Roman" w:cs="Times New Roman"/>
                <w:sz w:val="20"/>
                <w:szCs w:val="20"/>
              </w:rPr>
              <w:t>Banka Botëror</w:t>
            </w:r>
            <w:r>
              <w:rPr>
                <w:rFonts w:ascii="Times New Roman" w:hAnsi="Times New Roman" w:cs="Times New Roman"/>
                <w:sz w:val="20"/>
                <w:szCs w:val="20"/>
              </w:rPr>
              <w:t>e</w:t>
            </w:r>
            <w:r w:rsidRPr="00935592">
              <w:rPr>
                <w:rFonts w:ascii="Times New Roman" w:hAnsi="Times New Roman" w:cs="Times New Roman"/>
                <w:sz w:val="20"/>
                <w:szCs w:val="20"/>
              </w:rPr>
              <w:t>/DPD/AKSHI</w:t>
            </w:r>
          </w:p>
        </w:tc>
      </w:tr>
      <w:tr w:rsidR="00505923" w:rsidRPr="00290F7E" w:rsidTr="00925359">
        <w:trPr>
          <w:trHeight w:val="281"/>
        </w:trPr>
        <w:tc>
          <w:tcPr>
            <w:tcW w:w="0" w:type="auto"/>
          </w:tcPr>
          <w:p w:rsidR="00505923" w:rsidRPr="00935592" w:rsidRDefault="00505923" w:rsidP="00505923">
            <w:pPr>
              <w:rPr>
                <w:rFonts w:ascii="Times New Roman" w:eastAsiaTheme="minorHAnsi" w:hAnsi="Times New Roman" w:cs="Times New Roman"/>
                <w:sz w:val="20"/>
                <w:szCs w:val="20"/>
                <w:lang w:val="it-IT"/>
              </w:rPr>
            </w:pPr>
            <w:r w:rsidRPr="00935592">
              <w:rPr>
                <w:rFonts w:ascii="Times New Roman" w:eastAsiaTheme="minorHAnsi" w:hAnsi="Times New Roman" w:cs="Times New Roman"/>
                <w:sz w:val="20"/>
                <w:szCs w:val="20"/>
                <w:lang w:val="it-IT"/>
              </w:rPr>
              <w:t>Masa 3.7.2. Implementimi dhe testimi në nivel kombëtar</w:t>
            </w:r>
          </w:p>
        </w:tc>
        <w:tc>
          <w:tcPr>
            <w:tcW w:w="0" w:type="auto"/>
          </w:tcPr>
          <w:p w:rsidR="00505923" w:rsidRPr="00290F7E" w:rsidRDefault="00505923" w:rsidP="00505923">
            <w:pPr>
              <w:rPr>
                <w:rFonts w:ascii="Times New Roman" w:hAnsi="Times New Roman" w:cs="Times New Roman"/>
                <w:sz w:val="20"/>
                <w:szCs w:val="20"/>
                <w:lang w:val="it-IT"/>
              </w:rPr>
            </w:pPr>
            <w:r>
              <w:rPr>
                <w:rFonts w:ascii="Times New Roman" w:hAnsi="Times New Roman" w:cs="Times New Roman"/>
                <w:sz w:val="20"/>
                <w:szCs w:val="20"/>
                <w:lang w:val="it-IT"/>
              </w:rPr>
              <w:t>Aktiviteti 3.7.2</w:t>
            </w:r>
            <w:r w:rsidR="00675666">
              <w:rPr>
                <w:rFonts w:ascii="Times New Roman" w:hAnsi="Times New Roman" w:cs="Times New Roman"/>
                <w:sz w:val="20"/>
                <w:szCs w:val="20"/>
                <w:lang w:val="it-IT"/>
              </w:rPr>
              <w:t>.1</w:t>
            </w:r>
            <w:r w:rsidR="00944DAE">
              <w:rPr>
                <w:rFonts w:ascii="Times New Roman" w:hAnsi="Times New Roman" w:cs="Times New Roman"/>
                <w:sz w:val="20"/>
                <w:szCs w:val="20"/>
                <w:lang w:val="it-IT"/>
              </w:rPr>
              <w:t xml:space="preserve">. </w:t>
            </w:r>
            <w:r w:rsidRPr="00290F7E">
              <w:rPr>
                <w:rFonts w:ascii="Times New Roman" w:hAnsi="Times New Roman" w:cs="Times New Roman"/>
                <w:sz w:val="20"/>
                <w:szCs w:val="20"/>
                <w:lang w:val="it-IT"/>
              </w:rPr>
              <w:t>Kryerja e testimeve që të japin rezultatin final te punes se kompanise zbatuese</w:t>
            </w:r>
          </w:p>
          <w:p w:rsidR="00505923" w:rsidRPr="00935592" w:rsidRDefault="00505923" w:rsidP="00505923">
            <w:pPr>
              <w:ind w:left="360"/>
              <w:jc w:val="both"/>
              <w:rPr>
                <w:rFonts w:ascii="Times New Roman" w:hAnsi="Times New Roman" w:cs="Times New Roman"/>
                <w:sz w:val="20"/>
                <w:szCs w:val="20"/>
              </w:rPr>
            </w:pPr>
          </w:p>
        </w:tc>
        <w:tc>
          <w:tcPr>
            <w:tcW w:w="0" w:type="auto"/>
          </w:tcPr>
          <w:p w:rsidR="00505923" w:rsidRPr="00935592" w:rsidRDefault="00505923" w:rsidP="00505923">
            <w:pPr>
              <w:ind w:left="360"/>
              <w:jc w:val="both"/>
              <w:rPr>
                <w:rFonts w:ascii="Times New Roman" w:hAnsi="Times New Roman" w:cs="Times New Roman"/>
                <w:sz w:val="20"/>
                <w:szCs w:val="20"/>
              </w:rPr>
            </w:pPr>
            <w:r w:rsidRPr="00935592">
              <w:rPr>
                <w:rFonts w:ascii="Times New Roman" w:hAnsi="Times New Roman" w:cs="Times New Roman"/>
                <w:sz w:val="20"/>
                <w:szCs w:val="20"/>
              </w:rPr>
              <w:t>2026</w:t>
            </w:r>
          </w:p>
        </w:tc>
        <w:tc>
          <w:tcPr>
            <w:tcW w:w="0" w:type="auto"/>
          </w:tcPr>
          <w:p w:rsidR="00505923" w:rsidRPr="00935592" w:rsidRDefault="00505923" w:rsidP="00505923">
            <w:pPr>
              <w:ind w:left="360"/>
              <w:jc w:val="both"/>
              <w:rPr>
                <w:rFonts w:ascii="Times New Roman" w:hAnsi="Times New Roman" w:cs="Times New Roman"/>
                <w:sz w:val="20"/>
                <w:szCs w:val="20"/>
              </w:rPr>
            </w:pPr>
            <w:r w:rsidRPr="00935592">
              <w:rPr>
                <w:rFonts w:ascii="Times New Roman" w:hAnsi="Times New Roman" w:cs="Times New Roman"/>
                <w:sz w:val="20"/>
                <w:szCs w:val="20"/>
              </w:rPr>
              <w:t>2027</w:t>
            </w:r>
          </w:p>
        </w:tc>
        <w:tc>
          <w:tcPr>
            <w:tcW w:w="0" w:type="auto"/>
          </w:tcPr>
          <w:p w:rsidR="00505923" w:rsidRPr="00935592" w:rsidRDefault="00505923" w:rsidP="00505923">
            <w:pPr>
              <w:jc w:val="both"/>
              <w:rPr>
                <w:rFonts w:ascii="Times New Roman" w:hAnsi="Times New Roman" w:cs="Times New Roman"/>
                <w:sz w:val="20"/>
                <w:szCs w:val="20"/>
              </w:rPr>
            </w:pPr>
            <w:r w:rsidRPr="00935592">
              <w:rPr>
                <w:rFonts w:ascii="Times New Roman" w:hAnsi="Times New Roman" w:cs="Times New Roman"/>
                <w:sz w:val="20"/>
                <w:szCs w:val="20"/>
              </w:rPr>
              <w:t>Banka Botërore/DPD/AKSHI</w:t>
            </w:r>
          </w:p>
        </w:tc>
      </w:tr>
      <w:tr w:rsidR="00505923" w:rsidRPr="00290F7E" w:rsidTr="00925359">
        <w:trPr>
          <w:trHeight w:val="575"/>
        </w:trPr>
        <w:tc>
          <w:tcPr>
            <w:tcW w:w="0" w:type="auto"/>
          </w:tcPr>
          <w:p w:rsidR="00505923" w:rsidRPr="00935592" w:rsidRDefault="00505923" w:rsidP="00505923">
            <w:pPr>
              <w:rPr>
                <w:rFonts w:ascii="Times New Roman" w:eastAsiaTheme="minorHAnsi" w:hAnsi="Times New Roman" w:cs="Times New Roman"/>
                <w:sz w:val="20"/>
                <w:szCs w:val="20"/>
                <w:lang w:val="it-IT"/>
              </w:rPr>
            </w:pPr>
            <w:r w:rsidRPr="00935592">
              <w:rPr>
                <w:rFonts w:ascii="Times New Roman" w:eastAsiaTheme="minorHAnsi" w:hAnsi="Times New Roman" w:cs="Times New Roman"/>
                <w:sz w:val="20"/>
                <w:szCs w:val="20"/>
                <w:lang w:val="it-IT"/>
              </w:rPr>
              <w:t xml:space="preserve">Masa 3.7.3. </w:t>
            </w:r>
            <w:r w:rsidRPr="00503DD2">
              <w:rPr>
                <w:rStyle w:val="cf01"/>
                <w:rFonts w:ascii="Times New Roman" w:hAnsi="Times New Roman" w:cs="Times New Roman"/>
                <w:sz w:val="20"/>
                <w:szCs w:val="20"/>
                <w:lang w:val="it-CH"/>
              </w:rPr>
              <w:t>Aderimi në Konventën Ndërkombëtare të Tranzitit (CTC)</w:t>
            </w:r>
            <w:r w:rsidRPr="00935592">
              <w:rPr>
                <w:rFonts w:ascii="Times New Roman" w:eastAsiaTheme="minorHAnsi" w:hAnsi="Times New Roman" w:cs="Times New Roman"/>
                <w:sz w:val="20"/>
                <w:szCs w:val="20"/>
                <w:lang w:val="it-IT"/>
              </w:rPr>
              <w:t xml:space="preserve"> </w:t>
            </w:r>
          </w:p>
        </w:tc>
        <w:tc>
          <w:tcPr>
            <w:tcW w:w="0" w:type="auto"/>
          </w:tcPr>
          <w:p w:rsidR="00505923" w:rsidRPr="00503DD2" w:rsidRDefault="00505923" w:rsidP="00505923">
            <w:pPr>
              <w:ind w:left="360"/>
              <w:jc w:val="both"/>
              <w:rPr>
                <w:rFonts w:ascii="Times New Roman" w:hAnsi="Times New Roman" w:cs="Times New Roman"/>
                <w:sz w:val="20"/>
                <w:szCs w:val="20"/>
                <w:lang w:val="it-CH"/>
              </w:rPr>
            </w:pPr>
          </w:p>
        </w:tc>
        <w:tc>
          <w:tcPr>
            <w:tcW w:w="0" w:type="auto"/>
          </w:tcPr>
          <w:p w:rsidR="00505923" w:rsidRPr="00935592" w:rsidRDefault="00505923" w:rsidP="00505923">
            <w:pPr>
              <w:ind w:left="360"/>
              <w:jc w:val="both"/>
              <w:rPr>
                <w:rFonts w:ascii="Times New Roman" w:hAnsi="Times New Roman" w:cs="Times New Roman"/>
                <w:sz w:val="20"/>
                <w:szCs w:val="20"/>
              </w:rPr>
            </w:pPr>
            <w:r w:rsidRPr="00935592">
              <w:rPr>
                <w:rFonts w:ascii="Times New Roman" w:hAnsi="Times New Roman" w:cs="Times New Roman"/>
                <w:sz w:val="20"/>
                <w:szCs w:val="20"/>
              </w:rPr>
              <w:t>2027</w:t>
            </w:r>
          </w:p>
        </w:tc>
        <w:tc>
          <w:tcPr>
            <w:tcW w:w="0" w:type="auto"/>
          </w:tcPr>
          <w:p w:rsidR="00505923" w:rsidRPr="00935592" w:rsidRDefault="00505923" w:rsidP="00505923">
            <w:pPr>
              <w:ind w:left="360"/>
              <w:jc w:val="both"/>
              <w:rPr>
                <w:rFonts w:ascii="Times New Roman" w:hAnsi="Times New Roman" w:cs="Times New Roman"/>
                <w:sz w:val="20"/>
                <w:szCs w:val="20"/>
              </w:rPr>
            </w:pPr>
            <w:r w:rsidRPr="00935592">
              <w:rPr>
                <w:rFonts w:ascii="Times New Roman" w:hAnsi="Times New Roman" w:cs="Times New Roman"/>
                <w:sz w:val="20"/>
                <w:szCs w:val="20"/>
              </w:rPr>
              <w:t>N</w:t>
            </w:r>
            <w:r>
              <w:rPr>
                <w:rFonts w:ascii="Times New Roman" w:hAnsi="Times New Roman" w:cs="Times New Roman"/>
                <w:sz w:val="20"/>
                <w:szCs w:val="20"/>
              </w:rPr>
              <w:t>ë</w:t>
            </w:r>
            <w:r w:rsidRPr="00935592">
              <w:rPr>
                <w:rFonts w:ascii="Times New Roman" w:hAnsi="Times New Roman" w:cs="Times New Roman"/>
                <w:sz w:val="20"/>
                <w:szCs w:val="20"/>
              </w:rPr>
              <w:t xml:space="preserve"> vazhdim</w:t>
            </w:r>
          </w:p>
        </w:tc>
        <w:tc>
          <w:tcPr>
            <w:tcW w:w="0" w:type="auto"/>
          </w:tcPr>
          <w:p w:rsidR="00505923" w:rsidRPr="00935592" w:rsidRDefault="00505923" w:rsidP="00505923">
            <w:pPr>
              <w:jc w:val="both"/>
              <w:rPr>
                <w:rFonts w:ascii="Times New Roman" w:hAnsi="Times New Roman" w:cs="Times New Roman"/>
                <w:sz w:val="20"/>
                <w:szCs w:val="20"/>
              </w:rPr>
            </w:pPr>
            <w:r w:rsidRPr="00935592">
              <w:rPr>
                <w:rFonts w:ascii="Times New Roman" w:hAnsi="Times New Roman" w:cs="Times New Roman"/>
                <w:sz w:val="20"/>
                <w:szCs w:val="20"/>
              </w:rPr>
              <w:t xml:space="preserve">Banka Botërore/DPD/AKSHI </w:t>
            </w:r>
          </w:p>
        </w:tc>
      </w:tr>
      <w:tr w:rsidR="00505923" w:rsidRPr="00290F7E" w:rsidTr="00925359">
        <w:trPr>
          <w:trHeight w:val="575"/>
        </w:trPr>
        <w:tc>
          <w:tcPr>
            <w:tcW w:w="0" w:type="auto"/>
          </w:tcPr>
          <w:p w:rsidR="00505923" w:rsidRPr="00935592" w:rsidRDefault="00505923" w:rsidP="00505923">
            <w:pPr>
              <w:rPr>
                <w:rFonts w:ascii="Times New Roman" w:eastAsiaTheme="minorHAnsi" w:hAnsi="Times New Roman" w:cs="Times New Roman"/>
                <w:sz w:val="20"/>
                <w:szCs w:val="20"/>
                <w:lang w:val="it-IT"/>
              </w:rPr>
            </w:pPr>
            <w:r w:rsidRPr="00935592">
              <w:rPr>
                <w:rFonts w:ascii="Times New Roman" w:eastAsiaTheme="minorHAnsi" w:hAnsi="Times New Roman" w:cs="Times New Roman"/>
                <w:sz w:val="20"/>
                <w:szCs w:val="20"/>
                <w:lang w:val="it-IT"/>
              </w:rPr>
              <w:t>Masa 3.7.</w:t>
            </w:r>
            <w:r>
              <w:rPr>
                <w:rFonts w:ascii="Times New Roman" w:eastAsiaTheme="minorHAnsi" w:hAnsi="Times New Roman" w:cs="Times New Roman"/>
                <w:sz w:val="20"/>
                <w:szCs w:val="20"/>
                <w:lang w:val="it-IT"/>
              </w:rPr>
              <w:t>4</w:t>
            </w:r>
            <w:r w:rsidRPr="00935592">
              <w:rPr>
                <w:rFonts w:ascii="Times New Roman" w:eastAsiaTheme="minorHAnsi" w:hAnsi="Times New Roman" w:cs="Times New Roman"/>
                <w:sz w:val="20"/>
                <w:szCs w:val="20"/>
                <w:lang w:val="it-IT"/>
              </w:rPr>
              <w:t xml:space="preserve">. Lidhja e sistemit shqiptar me sistemin ndërkombëtar </w:t>
            </w:r>
          </w:p>
        </w:tc>
        <w:tc>
          <w:tcPr>
            <w:tcW w:w="0" w:type="auto"/>
          </w:tcPr>
          <w:p w:rsidR="00505923" w:rsidRPr="00290F7E" w:rsidRDefault="00505923" w:rsidP="00505923">
            <w:pPr>
              <w:rPr>
                <w:rFonts w:ascii="Times New Roman" w:hAnsi="Times New Roman" w:cs="Times New Roman"/>
                <w:sz w:val="20"/>
                <w:szCs w:val="20"/>
                <w:lang w:val="it-IT"/>
              </w:rPr>
            </w:pPr>
            <w:r>
              <w:rPr>
                <w:rFonts w:ascii="Times New Roman" w:hAnsi="Times New Roman" w:cs="Times New Roman"/>
                <w:sz w:val="20"/>
                <w:szCs w:val="20"/>
                <w:lang w:val="it-IT"/>
              </w:rPr>
              <w:t>Aktiviteti 3.7.4.1</w:t>
            </w:r>
            <w:r w:rsidRPr="00290F7E">
              <w:rPr>
                <w:rFonts w:ascii="Times New Roman" w:hAnsi="Times New Roman" w:cs="Times New Roman"/>
                <w:sz w:val="20"/>
                <w:szCs w:val="20"/>
                <w:lang w:val="it-IT"/>
              </w:rPr>
              <w:t xml:space="preserve">Zhvillim i mëtejshëm i mjedisit të TI-së të </w:t>
            </w:r>
            <w:r w:rsidR="003D7F22">
              <w:rPr>
                <w:rFonts w:ascii="Times New Roman" w:hAnsi="Times New Roman" w:cs="Times New Roman"/>
                <w:bCs/>
                <w:sz w:val="16"/>
                <w:szCs w:val="16"/>
                <w:lang w:val="it-IT"/>
              </w:rPr>
              <w:t>NCTS</w:t>
            </w:r>
          </w:p>
          <w:p w:rsidR="00505923" w:rsidRPr="00503DD2" w:rsidRDefault="00505923" w:rsidP="00505923">
            <w:pPr>
              <w:jc w:val="both"/>
              <w:rPr>
                <w:rFonts w:ascii="Times New Roman" w:hAnsi="Times New Roman" w:cs="Times New Roman"/>
                <w:sz w:val="20"/>
                <w:szCs w:val="20"/>
                <w:lang w:val="it-CH"/>
              </w:rPr>
            </w:pPr>
            <w:r w:rsidRPr="00503DD2">
              <w:rPr>
                <w:rFonts w:ascii="Times New Roman" w:hAnsi="Times New Roman" w:cs="Times New Roman"/>
                <w:sz w:val="20"/>
                <w:szCs w:val="20"/>
                <w:lang w:val="it-CH"/>
              </w:rPr>
              <w:t>Aktivi</w:t>
            </w:r>
            <w:r w:rsidR="003D7F22" w:rsidRPr="00503DD2">
              <w:rPr>
                <w:rFonts w:ascii="Times New Roman" w:hAnsi="Times New Roman" w:cs="Times New Roman"/>
                <w:sz w:val="20"/>
                <w:szCs w:val="20"/>
                <w:lang w:val="it-CH"/>
              </w:rPr>
              <w:t>t</w:t>
            </w:r>
            <w:r w:rsidRPr="00503DD2">
              <w:rPr>
                <w:rFonts w:ascii="Times New Roman" w:hAnsi="Times New Roman" w:cs="Times New Roman"/>
                <w:sz w:val="20"/>
                <w:szCs w:val="20"/>
                <w:lang w:val="it-CH"/>
              </w:rPr>
              <w:t>eti 3.7.4.2.Kryerja e ndërlidhjeve mes sistemeve</w:t>
            </w:r>
          </w:p>
        </w:tc>
        <w:tc>
          <w:tcPr>
            <w:tcW w:w="0" w:type="auto"/>
          </w:tcPr>
          <w:p w:rsidR="00505923" w:rsidRPr="00935592" w:rsidRDefault="00505923" w:rsidP="00505923">
            <w:pPr>
              <w:ind w:left="360"/>
              <w:jc w:val="both"/>
              <w:rPr>
                <w:rFonts w:ascii="Times New Roman" w:hAnsi="Times New Roman" w:cs="Times New Roman"/>
                <w:sz w:val="20"/>
                <w:szCs w:val="20"/>
              </w:rPr>
            </w:pPr>
            <w:r w:rsidRPr="00935592">
              <w:rPr>
                <w:rFonts w:ascii="Times New Roman" w:hAnsi="Times New Roman" w:cs="Times New Roman"/>
                <w:sz w:val="20"/>
                <w:szCs w:val="20"/>
              </w:rPr>
              <w:t>2027</w:t>
            </w:r>
          </w:p>
        </w:tc>
        <w:tc>
          <w:tcPr>
            <w:tcW w:w="0" w:type="auto"/>
          </w:tcPr>
          <w:p w:rsidR="00505923" w:rsidRPr="00935592" w:rsidRDefault="00505923" w:rsidP="00505923">
            <w:pPr>
              <w:ind w:left="360"/>
              <w:jc w:val="both"/>
              <w:rPr>
                <w:rFonts w:ascii="Times New Roman" w:hAnsi="Times New Roman" w:cs="Times New Roman"/>
                <w:sz w:val="20"/>
                <w:szCs w:val="20"/>
              </w:rPr>
            </w:pPr>
            <w:r w:rsidRPr="00935592">
              <w:rPr>
                <w:rFonts w:ascii="Times New Roman" w:hAnsi="Times New Roman" w:cs="Times New Roman"/>
                <w:sz w:val="20"/>
                <w:szCs w:val="20"/>
              </w:rPr>
              <w:t>N</w:t>
            </w:r>
            <w:r>
              <w:rPr>
                <w:rFonts w:ascii="Times New Roman" w:hAnsi="Times New Roman" w:cs="Times New Roman"/>
                <w:sz w:val="20"/>
                <w:szCs w:val="20"/>
              </w:rPr>
              <w:t>ë</w:t>
            </w:r>
            <w:r w:rsidRPr="00935592">
              <w:rPr>
                <w:rFonts w:ascii="Times New Roman" w:hAnsi="Times New Roman" w:cs="Times New Roman"/>
                <w:sz w:val="20"/>
                <w:szCs w:val="20"/>
              </w:rPr>
              <w:t xml:space="preserve"> vazhdim</w:t>
            </w:r>
          </w:p>
        </w:tc>
        <w:tc>
          <w:tcPr>
            <w:tcW w:w="0" w:type="auto"/>
          </w:tcPr>
          <w:p w:rsidR="00505923" w:rsidRPr="00935592" w:rsidRDefault="00505923" w:rsidP="00505923">
            <w:pPr>
              <w:jc w:val="both"/>
              <w:rPr>
                <w:rFonts w:ascii="Times New Roman" w:hAnsi="Times New Roman" w:cs="Times New Roman"/>
                <w:sz w:val="20"/>
                <w:szCs w:val="20"/>
              </w:rPr>
            </w:pPr>
            <w:r w:rsidRPr="00935592">
              <w:rPr>
                <w:rFonts w:ascii="Times New Roman" w:hAnsi="Times New Roman" w:cs="Times New Roman"/>
                <w:sz w:val="20"/>
                <w:szCs w:val="20"/>
              </w:rPr>
              <w:t xml:space="preserve">Banka Botërore/DPD/AKSHI </w:t>
            </w:r>
          </w:p>
        </w:tc>
      </w:tr>
    </w:tbl>
    <w:p w:rsidR="00F953CB" w:rsidRPr="00290F7E" w:rsidRDefault="00F953CB" w:rsidP="00F5354E">
      <w:pPr>
        <w:spacing w:after="0" w:line="240" w:lineRule="auto"/>
        <w:ind w:left="360"/>
        <w:jc w:val="both"/>
        <w:rPr>
          <w:rFonts w:ascii="Times New Roman" w:eastAsia="Times New Roman" w:hAnsi="Times New Roman" w:cs="Times New Roman"/>
          <w:sz w:val="24"/>
          <w:szCs w:val="24"/>
        </w:rPr>
      </w:pPr>
    </w:p>
    <w:p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Treguesit e performancës dhe vlerat e synuara</w:t>
      </w:r>
    </w:p>
    <w:p w:rsidR="00F953CB" w:rsidRPr="00290F7E" w:rsidRDefault="00F953CB" w:rsidP="00F5354E">
      <w:pPr>
        <w:spacing w:after="0" w:line="240" w:lineRule="auto"/>
        <w:ind w:left="360"/>
        <w:jc w:val="both"/>
        <w:rPr>
          <w:rFonts w:ascii="Times New Roman" w:eastAsia="Times New Roman" w:hAnsi="Times New Roman" w:cs="Times New Roman"/>
          <w:b/>
          <w:sz w:val="24"/>
          <w:szCs w:val="24"/>
        </w:rPr>
      </w:pPr>
    </w:p>
    <w:p w:rsidR="00F953CB" w:rsidRPr="00290F7E" w:rsidRDefault="00F953CB" w:rsidP="00F5354E">
      <w:pPr>
        <w:spacing w:after="0" w:line="240" w:lineRule="auto"/>
        <w:jc w:val="both"/>
        <w:rPr>
          <w:rFonts w:ascii="Times New Roman" w:eastAsia="Times New Roman" w:hAnsi="Times New Roman" w:cs="Times New Roman"/>
          <w:b/>
          <w:sz w:val="24"/>
          <w:szCs w:val="24"/>
        </w:rPr>
      </w:pPr>
    </w:p>
    <w:tbl>
      <w:tblPr>
        <w:tblW w:w="8835" w:type="dxa"/>
        <w:tblLook w:val="04A0" w:firstRow="1" w:lastRow="0" w:firstColumn="1" w:lastColumn="0" w:noHBand="0" w:noVBand="1"/>
      </w:tblPr>
      <w:tblGrid>
        <w:gridCol w:w="2293"/>
        <w:gridCol w:w="1494"/>
        <w:gridCol w:w="1323"/>
        <w:gridCol w:w="1077"/>
        <w:gridCol w:w="1340"/>
        <w:gridCol w:w="1308"/>
      </w:tblGrid>
      <w:tr w:rsidR="00F953CB" w:rsidRPr="00290F7E" w:rsidTr="007A50C6">
        <w:trPr>
          <w:trHeight w:val="159"/>
        </w:trPr>
        <w:tc>
          <w:tcPr>
            <w:tcW w:w="2293" w:type="dxa"/>
            <w:vMerge w:val="restart"/>
            <w:tcBorders>
              <w:top w:val="single" w:sz="4" w:space="0" w:color="auto"/>
              <w:left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Treguesi</w:t>
            </w:r>
          </w:p>
        </w:tc>
        <w:tc>
          <w:tcPr>
            <w:tcW w:w="1494" w:type="dxa"/>
            <w:vMerge w:val="restart"/>
            <w:tcBorders>
              <w:top w:val="single" w:sz="4" w:space="0" w:color="auto"/>
              <w:left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Bazë(viti</w:t>
            </w:r>
          </w:p>
        </w:tc>
        <w:tc>
          <w:tcPr>
            <w:tcW w:w="5048" w:type="dxa"/>
            <w:gridSpan w:val="4"/>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e synuar</w:t>
            </w:r>
          </w:p>
        </w:tc>
      </w:tr>
      <w:tr w:rsidR="00F953CB" w:rsidRPr="00290F7E" w:rsidTr="007A50C6">
        <w:trPr>
          <w:trHeight w:val="164"/>
        </w:trPr>
        <w:tc>
          <w:tcPr>
            <w:tcW w:w="2293" w:type="dxa"/>
            <w:vMerge/>
            <w:tcBorders>
              <w:left w:val="single" w:sz="4" w:space="0" w:color="auto"/>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494" w:type="dxa"/>
            <w:vMerge/>
            <w:tcBorders>
              <w:left w:val="single" w:sz="4" w:space="0" w:color="auto"/>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2024</w:t>
            </w:r>
          </w:p>
        </w:tc>
        <w:tc>
          <w:tcPr>
            <w:tcW w:w="1077"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2025</w:t>
            </w:r>
          </w:p>
        </w:tc>
        <w:tc>
          <w:tcPr>
            <w:tcW w:w="1340"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2026</w:t>
            </w:r>
          </w:p>
        </w:tc>
        <w:tc>
          <w:tcPr>
            <w:tcW w:w="1308"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2027</w:t>
            </w:r>
          </w:p>
        </w:tc>
      </w:tr>
      <w:tr w:rsidR="00F953CB" w:rsidRPr="00290F7E" w:rsidTr="007A50C6">
        <w:trPr>
          <w:trHeight w:val="430"/>
        </w:trPr>
        <w:tc>
          <w:tcPr>
            <w:tcW w:w="2293" w:type="dxa"/>
            <w:tcBorders>
              <w:top w:val="single" w:sz="4" w:space="0" w:color="auto"/>
              <w:left w:val="single" w:sz="4" w:space="0" w:color="auto"/>
              <w:bottom w:val="single" w:sz="4" w:space="0" w:color="auto"/>
              <w:right w:val="single" w:sz="4" w:space="0" w:color="auto"/>
            </w:tcBorders>
            <w:shd w:val="clear" w:color="FFFFFF" w:fill="FFFFFF"/>
          </w:tcPr>
          <w:p w:rsidR="00F953CB" w:rsidRPr="00290F7E" w:rsidRDefault="00F953CB" w:rsidP="00F5354E">
            <w:pPr>
              <w:spacing w:after="0" w:line="240" w:lineRule="auto"/>
              <w:rPr>
                <w:rFonts w:ascii="Times New Roman" w:eastAsia="Times New Roman" w:hAnsi="Times New Roman" w:cs="Times New Roman"/>
                <w:sz w:val="20"/>
                <w:szCs w:val="20"/>
                <w:lang w:val="it-IT"/>
              </w:rPr>
            </w:pPr>
            <w:r w:rsidRPr="00290F7E">
              <w:rPr>
                <w:rFonts w:ascii="Times New Roman" w:hAnsi="Times New Roman" w:cs="Times New Roman"/>
                <w:bCs/>
                <w:sz w:val="20"/>
                <w:szCs w:val="20"/>
                <w:lang w:val="it-IT"/>
              </w:rPr>
              <w:t>Sistemi i Ri i Kompjuterizuar i Transitit (</w:t>
            </w:r>
            <w:r w:rsidR="00935592">
              <w:rPr>
                <w:rFonts w:ascii="Times New Roman" w:hAnsi="Times New Roman" w:cs="Times New Roman"/>
                <w:bCs/>
                <w:sz w:val="20"/>
                <w:szCs w:val="20"/>
                <w:lang w:val="it-IT"/>
              </w:rPr>
              <w:t>NCTS</w:t>
            </w:r>
            <w:r w:rsidRPr="00290F7E">
              <w:rPr>
                <w:rFonts w:ascii="Times New Roman" w:hAnsi="Times New Roman" w:cs="Times New Roman"/>
                <w:bCs/>
                <w:sz w:val="20"/>
                <w:szCs w:val="20"/>
                <w:lang w:val="it-IT"/>
              </w:rPr>
              <w:t>)</w:t>
            </w:r>
          </w:p>
        </w:tc>
        <w:tc>
          <w:tcPr>
            <w:tcW w:w="1494" w:type="dxa"/>
            <w:tcBorders>
              <w:top w:val="single" w:sz="4" w:space="0" w:color="auto"/>
              <w:left w:val="single" w:sz="4" w:space="0" w:color="auto"/>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rPr>
                <w:rFonts w:ascii="Times New Roman" w:eastAsia="Times New Roman" w:hAnsi="Times New Roman" w:cs="Times New Roman"/>
                <w:sz w:val="20"/>
                <w:szCs w:val="20"/>
                <w:lang w:val="it-IT"/>
              </w:rPr>
            </w:pPr>
          </w:p>
        </w:tc>
        <w:tc>
          <w:tcPr>
            <w:tcW w:w="1323" w:type="dxa"/>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it-IT"/>
              </w:rPr>
            </w:pPr>
          </w:p>
        </w:tc>
        <w:tc>
          <w:tcPr>
            <w:tcW w:w="1077" w:type="dxa"/>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it-IT"/>
              </w:rPr>
            </w:pPr>
          </w:p>
        </w:tc>
        <w:tc>
          <w:tcPr>
            <w:tcW w:w="1340" w:type="dxa"/>
            <w:tcBorders>
              <w:top w:val="single" w:sz="4" w:space="0" w:color="auto"/>
              <w:left w:val="nil"/>
              <w:bottom w:val="single" w:sz="4" w:space="0" w:color="auto"/>
              <w:right w:val="single" w:sz="4" w:space="0" w:color="auto"/>
            </w:tcBorders>
            <w:shd w:val="clear" w:color="FFFFFF" w:fill="FFFFFF"/>
            <w:vAlign w:val="center"/>
          </w:tcPr>
          <w:p w:rsidR="00F953CB" w:rsidRPr="00290F7E" w:rsidRDefault="00935592" w:rsidP="00F5354E">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NCTS</w:t>
            </w:r>
            <w:r w:rsidRPr="00290F7E">
              <w:rPr>
                <w:rFonts w:ascii="Times New Roman" w:eastAsia="Times New Roman" w:hAnsi="Times New Roman" w:cs="Times New Roman"/>
                <w:sz w:val="20"/>
                <w:szCs w:val="20"/>
                <w:lang w:val="en-US"/>
              </w:rPr>
              <w:t xml:space="preserve"> </w:t>
            </w:r>
            <w:r w:rsidR="00F953CB" w:rsidRPr="00290F7E">
              <w:rPr>
                <w:rFonts w:ascii="Times New Roman" w:eastAsia="Times New Roman" w:hAnsi="Times New Roman" w:cs="Times New Roman"/>
                <w:sz w:val="20"/>
                <w:szCs w:val="20"/>
                <w:lang w:val="en-US"/>
              </w:rPr>
              <w:t>funksional</w:t>
            </w:r>
          </w:p>
        </w:tc>
        <w:tc>
          <w:tcPr>
            <w:tcW w:w="1308" w:type="dxa"/>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r>
    </w:tbl>
    <w:p w:rsidR="00F953CB" w:rsidRPr="00290F7E" w:rsidRDefault="00F953CB" w:rsidP="00EA075C">
      <w:pPr>
        <w:spacing w:after="0" w:line="240" w:lineRule="auto"/>
        <w:jc w:val="both"/>
        <w:rPr>
          <w:rFonts w:ascii="Times New Roman" w:eastAsia="Times New Roman" w:hAnsi="Times New Roman" w:cs="Times New Roman"/>
          <w:b/>
          <w:sz w:val="24"/>
          <w:szCs w:val="24"/>
        </w:rPr>
      </w:pPr>
    </w:p>
    <w:p w:rsidR="00F953CB" w:rsidRPr="00290F7E" w:rsidRDefault="00F953CB" w:rsidP="00F5354E">
      <w:pPr>
        <w:spacing w:after="0" w:line="240" w:lineRule="auto"/>
        <w:jc w:val="both"/>
        <w:rPr>
          <w:rFonts w:ascii="Times New Roman" w:eastAsia="Times New Roman" w:hAnsi="Times New Roman" w:cs="Times New Roman"/>
          <w:b/>
          <w:bCs/>
          <w:sz w:val="24"/>
          <w:szCs w:val="24"/>
        </w:rPr>
      </w:pPr>
    </w:p>
    <w:p w:rsidR="00F953CB" w:rsidRPr="00290F7E" w:rsidRDefault="00F953CB" w:rsidP="00F5354E">
      <w:pPr>
        <w:pStyle w:val="Heading2"/>
        <w:spacing w:line="240" w:lineRule="auto"/>
        <w:rPr>
          <w:rFonts w:ascii="Times New Roman" w:hAnsi="Times New Roman" w:cs="Times New Roman"/>
          <w:b/>
          <w:color w:val="44546A" w:themeColor="text2"/>
          <w:sz w:val="24"/>
          <w:szCs w:val="24"/>
        </w:rPr>
      </w:pPr>
      <w:bookmarkStart w:id="149" w:name="_Toc167973997"/>
      <w:bookmarkStart w:id="150" w:name="_Toc185235109"/>
      <w:r w:rsidRPr="00290F7E">
        <w:rPr>
          <w:rFonts w:ascii="Times New Roman" w:hAnsi="Times New Roman" w:cs="Times New Roman"/>
          <w:b/>
          <w:color w:val="44546A" w:themeColor="text2"/>
          <w:sz w:val="24"/>
          <w:szCs w:val="24"/>
        </w:rPr>
        <w:t>VI.9. Komponenti 3.8. Rritja e bashkëpunimit në luftën kundër informalitetit, kontrabandës, korrupsionit dhe importit të mallrave të falsifikuara</w:t>
      </w:r>
      <w:bookmarkEnd w:id="149"/>
      <w:bookmarkEnd w:id="150"/>
      <w:r w:rsidRPr="00290F7E">
        <w:rPr>
          <w:rFonts w:ascii="Times New Roman" w:hAnsi="Times New Roman" w:cs="Times New Roman"/>
          <w:b/>
          <w:color w:val="44546A" w:themeColor="text2"/>
          <w:sz w:val="24"/>
          <w:szCs w:val="24"/>
        </w:rPr>
        <w:t xml:space="preserve"> </w:t>
      </w:r>
    </w:p>
    <w:p w:rsidR="00F953CB" w:rsidRPr="00290F7E" w:rsidRDefault="00F953CB" w:rsidP="00F5354E">
      <w:pPr>
        <w:spacing w:line="240" w:lineRule="auto"/>
        <w:rPr>
          <w:rFonts w:ascii="Times New Roman" w:hAnsi="Times New Roman" w:cs="Times New Roman"/>
          <w:b/>
          <w:sz w:val="24"/>
          <w:szCs w:val="24"/>
        </w:rPr>
      </w:pPr>
    </w:p>
    <w:p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Objektivi</w:t>
      </w:r>
    </w:p>
    <w:p w:rsidR="00F953CB" w:rsidRPr="00290F7E" w:rsidRDefault="00F953CB"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Synimi në 2027 është që brenda vitit 2027 të jetë rritur bashkëpunimi në luftën kundër informalitetit, kontrabandës, korrupsionit dhe importit të mallrave të falsifikuara</w:t>
      </w:r>
      <w:r w:rsidR="00970DE8">
        <w:rPr>
          <w:rFonts w:ascii="Times New Roman" w:hAnsi="Times New Roman" w:cs="Times New Roman"/>
          <w:sz w:val="24"/>
          <w:szCs w:val="24"/>
        </w:rPr>
        <w:t>.</w:t>
      </w:r>
    </w:p>
    <w:p w:rsidR="00F953CB" w:rsidRPr="00290F7E" w:rsidRDefault="00F953CB" w:rsidP="00F5354E">
      <w:pPr>
        <w:spacing w:after="0" w:line="240" w:lineRule="auto"/>
        <w:jc w:val="both"/>
        <w:rPr>
          <w:rFonts w:ascii="Times New Roman" w:hAnsi="Times New Roman" w:cs="Times New Roman"/>
          <w:sz w:val="24"/>
          <w:szCs w:val="24"/>
        </w:rPr>
      </w:pPr>
    </w:p>
    <w:p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Konteksti</w:t>
      </w:r>
    </w:p>
    <w:p w:rsidR="00F953CB" w:rsidRPr="00290F7E" w:rsidRDefault="00F953CB" w:rsidP="00F5354E">
      <w:pPr>
        <w:spacing w:after="0" w:line="240" w:lineRule="auto"/>
        <w:jc w:val="both"/>
        <w:rPr>
          <w:rFonts w:ascii="Times New Roman" w:hAnsi="Times New Roman" w:cs="Times New Roman"/>
          <w:sz w:val="24"/>
          <w:szCs w:val="24"/>
        </w:rPr>
      </w:pPr>
    </w:p>
    <w:p w:rsidR="00F953CB" w:rsidRPr="00290F7E" w:rsidRDefault="00F953CB" w:rsidP="00F5354E">
      <w:pPr>
        <w:pStyle w:val="NoSpacing"/>
        <w:jc w:val="both"/>
        <w:rPr>
          <w:rFonts w:ascii="Times New Roman" w:hAnsi="Times New Roman" w:cs="Times New Roman"/>
          <w:sz w:val="24"/>
          <w:szCs w:val="24"/>
        </w:rPr>
      </w:pPr>
      <w:r w:rsidRPr="00290F7E">
        <w:rPr>
          <w:rFonts w:ascii="Times New Roman" w:hAnsi="Times New Roman" w:cs="Times New Roman"/>
          <w:color w:val="0D0D0D"/>
          <w:sz w:val="24"/>
          <w:szCs w:val="24"/>
        </w:rPr>
        <w:t>Administrata Doganore Shqiptare në kuadër të</w:t>
      </w:r>
      <w:r w:rsidRPr="00290F7E">
        <w:rPr>
          <w:rFonts w:ascii="Times New Roman" w:hAnsi="Times New Roman" w:cs="Times New Roman"/>
          <w:sz w:val="24"/>
          <w:szCs w:val="24"/>
        </w:rPr>
        <w:t xml:space="preserve"> misionit fiskal, ekonomik dhe mbrojtës ka për detyrë mbrojtjen e të drejtave të pronësisë intelektuale me qëllim</w:t>
      </w:r>
      <w:r w:rsidR="0049347F">
        <w:rPr>
          <w:rFonts w:ascii="Times New Roman" w:hAnsi="Times New Roman" w:cs="Times New Roman"/>
          <w:sz w:val="24"/>
          <w:szCs w:val="24"/>
        </w:rPr>
        <w:t>,</w:t>
      </w:r>
    </w:p>
    <w:p w:rsidR="00F953CB" w:rsidRPr="00290F7E" w:rsidRDefault="00F953CB" w:rsidP="00F5354E">
      <w:pPr>
        <w:pStyle w:val="NoSpacing"/>
        <w:jc w:val="both"/>
        <w:rPr>
          <w:rFonts w:ascii="Times New Roman" w:hAnsi="Times New Roman" w:cs="Times New Roman"/>
          <w:sz w:val="24"/>
          <w:szCs w:val="24"/>
        </w:rPr>
      </w:pPr>
    </w:p>
    <w:p w:rsidR="00FA7E9B" w:rsidRPr="00290F7E" w:rsidRDefault="00F953CB" w:rsidP="00EE085F">
      <w:pPr>
        <w:pStyle w:val="NoSpacing"/>
        <w:numPr>
          <w:ilvl w:val="0"/>
          <w:numId w:val="62"/>
        </w:numPr>
        <w:jc w:val="both"/>
        <w:rPr>
          <w:rFonts w:ascii="Times New Roman" w:hAnsi="Times New Roman" w:cs="Times New Roman"/>
          <w:sz w:val="24"/>
          <w:szCs w:val="24"/>
        </w:rPr>
      </w:pPr>
      <w:r w:rsidRPr="00290F7E">
        <w:rPr>
          <w:rFonts w:ascii="Times New Roman" w:hAnsi="Times New Roman" w:cs="Times New Roman"/>
          <w:sz w:val="24"/>
          <w:szCs w:val="24"/>
        </w:rPr>
        <w:t xml:space="preserve">Mbrojtjen e ambientit të biznesit të cilët janë mbajtës dhe/ose përdorues të një të drejte të pronësisë intelektuale nga konkurrenca e pandershme. </w:t>
      </w:r>
    </w:p>
    <w:p w:rsidR="00FA7E9B" w:rsidRPr="00290F7E" w:rsidRDefault="00F953CB" w:rsidP="00EE085F">
      <w:pPr>
        <w:pStyle w:val="NoSpacing"/>
        <w:numPr>
          <w:ilvl w:val="0"/>
          <w:numId w:val="62"/>
        </w:numPr>
        <w:jc w:val="both"/>
        <w:rPr>
          <w:rFonts w:ascii="Times New Roman" w:hAnsi="Times New Roman" w:cs="Times New Roman"/>
          <w:sz w:val="24"/>
          <w:szCs w:val="24"/>
        </w:rPr>
      </w:pPr>
      <w:r w:rsidRPr="00290F7E">
        <w:rPr>
          <w:rFonts w:ascii="Times New Roman" w:hAnsi="Times New Roman" w:cs="Times New Roman"/>
          <w:sz w:val="24"/>
          <w:szCs w:val="24"/>
        </w:rPr>
        <w:t xml:space="preserve">Mbrojtjen e konsumatorit dhe shëndetit publik nga mallra të falsifikuara/piratë për pasojat që shkaktojnë. </w:t>
      </w:r>
    </w:p>
    <w:p w:rsidR="00F953CB" w:rsidRPr="00290F7E" w:rsidRDefault="00F953CB" w:rsidP="00EE085F">
      <w:pPr>
        <w:pStyle w:val="NoSpacing"/>
        <w:numPr>
          <w:ilvl w:val="0"/>
          <w:numId w:val="62"/>
        </w:numPr>
        <w:jc w:val="both"/>
        <w:rPr>
          <w:rFonts w:ascii="Times New Roman" w:hAnsi="Times New Roman" w:cs="Times New Roman"/>
          <w:sz w:val="24"/>
          <w:szCs w:val="24"/>
        </w:rPr>
      </w:pPr>
      <w:r w:rsidRPr="00290F7E">
        <w:rPr>
          <w:rFonts w:ascii="Times New Roman" w:hAnsi="Times New Roman" w:cs="Times New Roman"/>
          <w:sz w:val="24"/>
          <w:szCs w:val="24"/>
        </w:rPr>
        <w:t>Kufizimin e mundshëm të humbjeve të të ardhurave në buxhetin e shtetit që vi</w:t>
      </w:r>
      <w:r w:rsidR="0049347F">
        <w:rPr>
          <w:rFonts w:ascii="Times New Roman" w:hAnsi="Times New Roman" w:cs="Times New Roman"/>
          <w:sz w:val="24"/>
          <w:szCs w:val="24"/>
        </w:rPr>
        <w:t>j</w:t>
      </w:r>
      <w:r w:rsidRPr="00290F7E">
        <w:rPr>
          <w:rFonts w:ascii="Times New Roman" w:hAnsi="Times New Roman" w:cs="Times New Roman"/>
          <w:sz w:val="24"/>
          <w:szCs w:val="24"/>
        </w:rPr>
        <w:t>në si pasojë e mallrave që c</w:t>
      </w:r>
      <w:r w:rsidR="004D4A46">
        <w:rPr>
          <w:rFonts w:ascii="Times New Roman" w:hAnsi="Times New Roman" w:cs="Times New Roman"/>
          <w:sz w:val="24"/>
          <w:szCs w:val="24"/>
        </w:rPr>
        <w:t>ë</w:t>
      </w:r>
      <w:r w:rsidRPr="00290F7E">
        <w:rPr>
          <w:rFonts w:ascii="Times New Roman" w:hAnsi="Times New Roman" w:cs="Times New Roman"/>
          <w:sz w:val="24"/>
          <w:szCs w:val="24"/>
        </w:rPr>
        <w:t xml:space="preserve">nojnë një të drejtë të pronësisë intelektuale. </w:t>
      </w:r>
    </w:p>
    <w:p w:rsidR="00F953CB" w:rsidRPr="00290F7E" w:rsidRDefault="00F953CB" w:rsidP="00F5354E">
      <w:pPr>
        <w:pStyle w:val="NoSpacing"/>
        <w:jc w:val="both"/>
        <w:rPr>
          <w:rFonts w:ascii="Times New Roman" w:hAnsi="Times New Roman" w:cs="Times New Roman"/>
          <w:sz w:val="24"/>
          <w:szCs w:val="24"/>
        </w:rPr>
      </w:pPr>
    </w:p>
    <w:p w:rsidR="00FA7E9B" w:rsidRPr="00290F7E" w:rsidRDefault="00FA7E9B" w:rsidP="00F5354E">
      <w:p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Për këto arsye, vi</w:t>
      </w:r>
      <w:r w:rsidR="00970DE8">
        <w:rPr>
          <w:rFonts w:ascii="Times New Roman" w:hAnsi="Times New Roman" w:cs="Times New Roman"/>
          <w:sz w:val="24"/>
          <w:szCs w:val="24"/>
        </w:rPr>
        <w:t>t</w:t>
      </w:r>
      <w:r w:rsidRPr="00290F7E">
        <w:rPr>
          <w:rFonts w:ascii="Times New Roman" w:hAnsi="Times New Roman" w:cs="Times New Roman"/>
          <w:sz w:val="24"/>
          <w:szCs w:val="24"/>
        </w:rPr>
        <w:t>et në vijim do të kenë një fokus të shtuar në këtë drejtim.</w:t>
      </w:r>
    </w:p>
    <w:p w:rsidR="00FA7E9B" w:rsidRPr="00290F7E" w:rsidRDefault="00FA7E9B" w:rsidP="00F5354E">
      <w:pPr>
        <w:spacing w:after="0" w:line="240" w:lineRule="auto"/>
        <w:jc w:val="both"/>
        <w:rPr>
          <w:rFonts w:ascii="Times New Roman" w:hAnsi="Times New Roman" w:cs="Times New Roman"/>
          <w:sz w:val="24"/>
          <w:szCs w:val="24"/>
        </w:rPr>
      </w:pPr>
    </w:p>
    <w:p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Prioritetet:</w:t>
      </w:r>
    </w:p>
    <w:p w:rsidR="00F953CB" w:rsidRPr="00290F7E" w:rsidRDefault="00F953CB" w:rsidP="00F5354E">
      <w:pPr>
        <w:spacing w:after="0" w:line="240" w:lineRule="auto"/>
        <w:jc w:val="both"/>
        <w:rPr>
          <w:rFonts w:ascii="Times New Roman" w:hAnsi="Times New Roman" w:cs="Times New Roman"/>
          <w:sz w:val="24"/>
          <w:szCs w:val="24"/>
          <w:lang w:val="en-US"/>
        </w:rPr>
      </w:pPr>
      <w:r w:rsidRPr="00290F7E">
        <w:rPr>
          <w:rFonts w:ascii="Times New Roman" w:hAnsi="Times New Roman" w:cs="Times New Roman"/>
          <w:sz w:val="24"/>
          <w:szCs w:val="24"/>
          <w:lang w:val="en-US"/>
        </w:rPr>
        <w:t>Prioritetet për periudhën 2024-2027 janë:</w:t>
      </w:r>
    </w:p>
    <w:p w:rsidR="00F953CB" w:rsidRPr="00290F7E" w:rsidRDefault="00F953CB" w:rsidP="00EE085F">
      <w:pPr>
        <w:pStyle w:val="ListParagraph"/>
        <w:numPr>
          <w:ilvl w:val="0"/>
          <w:numId w:val="39"/>
        </w:numPr>
        <w:spacing w:line="240" w:lineRule="auto"/>
        <w:rPr>
          <w:rFonts w:ascii="Times New Roman" w:hAnsi="Times New Roman" w:cs="Times New Roman"/>
          <w:sz w:val="24"/>
          <w:szCs w:val="24"/>
        </w:rPr>
      </w:pPr>
      <w:r w:rsidRPr="00290F7E">
        <w:rPr>
          <w:rFonts w:ascii="Times New Roman" w:hAnsi="Times New Roman" w:cs="Times New Roman"/>
          <w:sz w:val="24"/>
          <w:szCs w:val="24"/>
        </w:rPr>
        <w:t>Brenda vitit 2027 të jetë rritur bashkëpunimi në luftën kundër informalitetit, kontrabandës, korrupsionit dhe importit të mallrave të fa</w:t>
      </w:r>
      <w:r w:rsidR="00970DE8">
        <w:rPr>
          <w:rFonts w:ascii="Times New Roman" w:hAnsi="Times New Roman" w:cs="Times New Roman"/>
          <w:sz w:val="24"/>
          <w:szCs w:val="24"/>
        </w:rPr>
        <w:t>l</w:t>
      </w:r>
      <w:r w:rsidRPr="00290F7E">
        <w:rPr>
          <w:rFonts w:ascii="Times New Roman" w:hAnsi="Times New Roman" w:cs="Times New Roman"/>
          <w:sz w:val="24"/>
          <w:szCs w:val="24"/>
        </w:rPr>
        <w:t>sifikuara</w:t>
      </w:r>
      <w:r w:rsidR="00970DE8">
        <w:rPr>
          <w:rFonts w:ascii="Times New Roman" w:hAnsi="Times New Roman" w:cs="Times New Roman"/>
          <w:sz w:val="24"/>
          <w:szCs w:val="24"/>
        </w:rPr>
        <w:t>.</w:t>
      </w:r>
    </w:p>
    <w:p w:rsidR="00F953CB" w:rsidRPr="00723AF0" w:rsidRDefault="00B50986" w:rsidP="00F5354E">
      <w:pPr>
        <w:spacing w:after="0" w:line="240" w:lineRule="auto"/>
        <w:jc w:val="both"/>
        <w:rPr>
          <w:rFonts w:ascii="Times New Roman" w:hAnsi="Times New Roman" w:cs="Times New Roman"/>
          <w:sz w:val="24"/>
          <w:szCs w:val="24"/>
        </w:rPr>
      </w:pPr>
      <w:r w:rsidRPr="00723AF0">
        <w:rPr>
          <w:rFonts w:ascii="Times New Roman" w:hAnsi="Times New Roman" w:cs="Times New Roman"/>
          <w:sz w:val="24"/>
          <w:szCs w:val="24"/>
        </w:rPr>
        <w:t>Në kuadër të ngritjes së kapaciteteve administrative, Drejtoria për Mbrojtjen e Pronësisë Intelektuale, së bashku me Drejtorinë e Burimeve Njerëzore, kanë organizuar disa trajnime në dogana të ndryshme. Këto trajnime janë organizuar së bashku me mbajtësit e të drejtave të "Procter &amp; Gamble", Gucci, Lacoste dhe Gant, lidhur me kontrollin fizik nga doganierët, në të cilat kanë sqaruar detajet që dallojnë mallin origjinal nga ai i falsifikuar.</w:t>
      </w:r>
    </w:p>
    <w:p w:rsidR="00B50986" w:rsidRPr="00723AF0" w:rsidRDefault="00B50986" w:rsidP="00F5354E">
      <w:pPr>
        <w:spacing w:after="0" w:line="240" w:lineRule="auto"/>
        <w:jc w:val="both"/>
        <w:rPr>
          <w:rFonts w:ascii="Times New Roman" w:hAnsi="Times New Roman" w:cs="Times New Roman"/>
          <w:sz w:val="24"/>
          <w:szCs w:val="24"/>
        </w:rPr>
      </w:pPr>
    </w:p>
    <w:p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Masat dhe aktivitetet</w:t>
      </w:r>
    </w:p>
    <w:p w:rsidR="00F953CB" w:rsidRPr="00290F7E" w:rsidRDefault="00F953CB" w:rsidP="00F5354E">
      <w:pPr>
        <w:spacing w:after="0" w:line="240" w:lineRule="auto"/>
        <w:ind w:left="360"/>
        <w:jc w:val="both"/>
        <w:rPr>
          <w:rFonts w:ascii="Times New Roman" w:hAnsi="Times New Roman" w:cs="Times New Roman"/>
          <w:b/>
          <w:sz w:val="24"/>
          <w:szCs w:val="24"/>
          <w:lang w:val="en-US"/>
        </w:rPr>
      </w:pPr>
    </w:p>
    <w:tbl>
      <w:tblPr>
        <w:tblStyle w:val="TableGrid"/>
        <w:tblW w:w="9195" w:type="dxa"/>
        <w:tblLook w:val="04A0" w:firstRow="1" w:lastRow="0" w:firstColumn="1" w:lastColumn="0" w:noHBand="0" w:noVBand="1"/>
      </w:tblPr>
      <w:tblGrid>
        <w:gridCol w:w="4122"/>
        <w:gridCol w:w="1435"/>
        <w:gridCol w:w="1686"/>
        <w:gridCol w:w="1952"/>
      </w:tblGrid>
      <w:tr w:rsidR="00970DE8" w:rsidRPr="00290F7E" w:rsidTr="002566C2">
        <w:trPr>
          <w:trHeight w:val="338"/>
        </w:trPr>
        <w:tc>
          <w:tcPr>
            <w:tcW w:w="4122" w:type="dxa"/>
          </w:tcPr>
          <w:p w:rsidR="00970DE8" w:rsidRPr="00290F7E" w:rsidRDefault="00970DE8"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Masa</w:t>
            </w:r>
          </w:p>
        </w:tc>
        <w:tc>
          <w:tcPr>
            <w:tcW w:w="1435" w:type="dxa"/>
          </w:tcPr>
          <w:p w:rsidR="00970DE8" w:rsidRPr="00290F7E" w:rsidRDefault="00970DE8"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Fillimi</w:t>
            </w:r>
          </w:p>
        </w:tc>
        <w:tc>
          <w:tcPr>
            <w:tcW w:w="1686" w:type="dxa"/>
          </w:tcPr>
          <w:p w:rsidR="00970DE8" w:rsidRPr="00290F7E" w:rsidRDefault="00970DE8"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Mbarimi</w:t>
            </w:r>
          </w:p>
        </w:tc>
        <w:tc>
          <w:tcPr>
            <w:tcW w:w="1952" w:type="dxa"/>
          </w:tcPr>
          <w:p w:rsidR="00970DE8" w:rsidRPr="00290F7E" w:rsidRDefault="00970DE8" w:rsidP="00F5354E">
            <w:pPr>
              <w:ind w:left="360"/>
              <w:jc w:val="center"/>
              <w:rPr>
                <w:rFonts w:ascii="Times New Roman" w:hAnsi="Times New Roman" w:cs="Times New Roman"/>
                <w:b/>
                <w:sz w:val="20"/>
                <w:szCs w:val="20"/>
              </w:rPr>
            </w:pPr>
            <w:r w:rsidRPr="00290F7E">
              <w:rPr>
                <w:rFonts w:ascii="Times New Roman" w:hAnsi="Times New Roman" w:cs="Times New Roman"/>
                <w:b/>
                <w:sz w:val="20"/>
                <w:szCs w:val="20"/>
              </w:rPr>
              <w:t>Institucioni përgjegjës</w:t>
            </w:r>
          </w:p>
        </w:tc>
      </w:tr>
      <w:tr w:rsidR="00970DE8" w:rsidRPr="00290F7E" w:rsidTr="002566C2">
        <w:trPr>
          <w:trHeight w:val="643"/>
        </w:trPr>
        <w:tc>
          <w:tcPr>
            <w:tcW w:w="4122" w:type="dxa"/>
          </w:tcPr>
          <w:p w:rsidR="00970DE8" w:rsidRPr="00503DD2" w:rsidRDefault="00970DE8" w:rsidP="00F5354E">
            <w:pPr>
              <w:spacing w:after="160"/>
              <w:rPr>
                <w:rFonts w:ascii="Times New Roman" w:eastAsiaTheme="minorHAnsi" w:hAnsi="Times New Roman" w:cs="Times New Roman"/>
                <w:sz w:val="20"/>
                <w:szCs w:val="20"/>
                <w:lang w:val="sq-AL"/>
              </w:rPr>
            </w:pPr>
            <w:r w:rsidRPr="00503DD2">
              <w:rPr>
                <w:rFonts w:ascii="Times New Roman" w:eastAsiaTheme="minorHAnsi" w:hAnsi="Times New Roman" w:cs="Times New Roman"/>
                <w:sz w:val="20"/>
                <w:szCs w:val="20"/>
                <w:lang w:val="sq-AL"/>
              </w:rPr>
              <w:t>Masa 3.8.1. Bashk</w:t>
            </w:r>
            <w:r w:rsidR="004D4A46" w:rsidRPr="00503DD2">
              <w:rPr>
                <w:rFonts w:ascii="Times New Roman" w:eastAsiaTheme="minorHAnsi" w:hAnsi="Times New Roman" w:cs="Times New Roman"/>
                <w:sz w:val="20"/>
                <w:szCs w:val="20"/>
                <w:lang w:val="sq-AL"/>
              </w:rPr>
              <w:t>ë</w:t>
            </w:r>
            <w:r w:rsidRPr="00503DD2">
              <w:rPr>
                <w:rFonts w:ascii="Times New Roman" w:eastAsiaTheme="minorHAnsi" w:hAnsi="Times New Roman" w:cs="Times New Roman"/>
                <w:sz w:val="20"/>
                <w:szCs w:val="20"/>
                <w:lang w:val="sq-AL"/>
              </w:rPr>
              <w:t>punimit me organet ligjzbatuese p</w:t>
            </w:r>
            <w:r w:rsidR="004D4A46" w:rsidRPr="00503DD2">
              <w:rPr>
                <w:rFonts w:ascii="Times New Roman" w:eastAsiaTheme="minorHAnsi" w:hAnsi="Times New Roman" w:cs="Times New Roman"/>
                <w:sz w:val="20"/>
                <w:szCs w:val="20"/>
                <w:lang w:val="sq-AL"/>
              </w:rPr>
              <w:t>ë</w:t>
            </w:r>
            <w:r w:rsidRPr="00503DD2">
              <w:rPr>
                <w:rFonts w:ascii="Times New Roman" w:eastAsiaTheme="minorHAnsi" w:hAnsi="Times New Roman" w:cs="Times New Roman"/>
                <w:sz w:val="20"/>
                <w:szCs w:val="20"/>
                <w:lang w:val="sq-AL"/>
              </w:rPr>
              <w:t>r rritjen e kapjeve t</w:t>
            </w:r>
            <w:r w:rsidR="004D4A46" w:rsidRPr="00503DD2">
              <w:rPr>
                <w:rFonts w:ascii="Times New Roman" w:eastAsiaTheme="minorHAnsi" w:hAnsi="Times New Roman" w:cs="Times New Roman"/>
                <w:sz w:val="20"/>
                <w:szCs w:val="20"/>
                <w:lang w:val="sq-AL"/>
              </w:rPr>
              <w:t>ë</w:t>
            </w:r>
            <w:r w:rsidRPr="00503DD2">
              <w:rPr>
                <w:rFonts w:ascii="Times New Roman" w:eastAsiaTheme="minorHAnsi" w:hAnsi="Times New Roman" w:cs="Times New Roman"/>
                <w:sz w:val="20"/>
                <w:szCs w:val="20"/>
                <w:lang w:val="sq-AL"/>
              </w:rPr>
              <w:t xml:space="preserve"> mallrave t</w:t>
            </w:r>
            <w:r w:rsidR="004D4A46" w:rsidRPr="00503DD2">
              <w:rPr>
                <w:rFonts w:ascii="Times New Roman" w:eastAsiaTheme="minorHAnsi" w:hAnsi="Times New Roman" w:cs="Times New Roman"/>
                <w:sz w:val="20"/>
                <w:szCs w:val="20"/>
                <w:lang w:val="sq-AL"/>
              </w:rPr>
              <w:t>ë</w:t>
            </w:r>
            <w:r w:rsidRPr="00503DD2">
              <w:rPr>
                <w:rFonts w:ascii="Times New Roman" w:eastAsiaTheme="minorHAnsi" w:hAnsi="Times New Roman" w:cs="Times New Roman"/>
                <w:sz w:val="20"/>
                <w:szCs w:val="20"/>
                <w:lang w:val="sq-AL"/>
              </w:rPr>
              <w:t xml:space="preserve"> falsifikuar</w:t>
            </w:r>
          </w:p>
        </w:tc>
        <w:tc>
          <w:tcPr>
            <w:tcW w:w="1435" w:type="dxa"/>
          </w:tcPr>
          <w:p w:rsidR="00970DE8" w:rsidRPr="00290F7E" w:rsidRDefault="00970DE8"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686" w:type="dxa"/>
          </w:tcPr>
          <w:p w:rsidR="00970DE8" w:rsidRPr="00290F7E" w:rsidRDefault="00970DE8"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1952" w:type="dxa"/>
          </w:tcPr>
          <w:p w:rsidR="00970DE8" w:rsidRPr="00290F7E" w:rsidRDefault="004D4A46" w:rsidP="00F5354E">
            <w:pPr>
              <w:jc w:val="both"/>
              <w:rPr>
                <w:rFonts w:ascii="Times New Roman" w:hAnsi="Times New Roman" w:cs="Times New Roman"/>
                <w:sz w:val="20"/>
                <w:szCs w:val="20"/>
                <w:lang w:val="it-IT"/>
              </w:rPr>
            </w:pPr>
            <w:r>
              <w:rPr>
                <w:rFonts w:ascii="Times New Roman" w:hAnsi="Times New Roman" w:cs="Times New Roman"/>
                <w:sz w:val="20"/>
                <w:szCs w:val="20"/>
                <w:lang w:val="it-IT"/>
              </w:rPr>
              <w:t>DPD/</w:t>
            </w:r>
            <w:r w:rsidR="00970DE8" w:rsidRPr="00290F7E">
              <w:rPr>
                <w:rFonts w:ascii="Times New Roman" w:hAnsi="Times New Roman" w:cs="Times New Roman"/>
                <w:sz w:val="20"/>
                <w:szCs w:val="20"/>
                <w:lang w:val="it-IT"/>
              </w:rPr>
              <w:t>Drejtoria e Markave dhe Patentave</w:t>
            </w:r>
          </w:p>
        </w:tc>
      </w:tr>
      <w:tr w:rsidR="00970DE8" w:rsidRPr="00290F7E" w:rsidTr="002566C2">
        <w:trPr>
          <w:trHeight w:val="508"/>
        </w:trPr>
        <w:tc>
          <w:tcPr>
            <w:tcW w:w="4122" w:type="dxa"/>
          </w:tcPr>
          <w:p w:rsidR="00970DE8" w:rsidRPr="00290F7E" w:rsidRDefault="00970DE8" w:rsidP="00F5354E">
            <w:pPr>
              <w:rPr>
                <w:rFonts w:ascii="Times New Roman" w:eastAsiaTheme="minorHAnsi" w:hAnsi="Times New Roman" w:cs="Times New Roman"/>
                <w:sz w:val="20"/>
                <w:szCs w:val="20"/>
                <w:lang w:val="it-IT"/>
              </w:rPr>
            </w:pPr>
            <w:r w:rsidRPr="00290F7E">
              <w:rPr>
                <w:rFonts w:ascii="Times New Roman" w:eastAsiaTheme="minorHAnsi" w:hAnsi="Times New Roman" w:cs="Times New Roman"/>
                <w:sz w:val="20"/>
                <w:szCs w:val="20"/>
                <w:lang w:val="it-IT"/>
              </w:rPr>
              <w:t>Masa 3.8.2. Shk</w:t>
            </w:r>
            <w:r w:rsidR="004D4A46">
              <w:rPr>
                <w:rFonts w:ascii="Times New Roman" w:eastAsiaTheme="minorHAnsi" w:hAnsi="Times New Roman" w:cs="Times New Roman"/>
                <w:sz w:val="20"/>
                <w:szCs w:val="20"/>
                <w:lang w:val="it-IT"/>
              </w:rPr>
              <w:t>ë</w:t>
            </w:r>
            <w:r w:rsidRPr="00290F7E">
              <w:rPr>
                <w:rFonts w:ascii="Times New Roman" w:eastAsiaTheme="minorHAnsi" w:hAnsi="Times New Roman" w:cs="Times New Roman"/>
                <w:sz w:val="20"/>
                <w:szCs w:val="20"/>
                <w:lang w:val="it-IT"/>
              </w:rPr>
              <w:t>mbimi i informacionit me dogana</w:t>
            </w:r>
            <w:r w:rsidR="0070391F">
              <w:rPr>
                <w:rFonts w:ascii="Times New Roman" w:eastAsiaTheme="minorHAnsi" w:hAnsi="Times New Roman" w:cs="Times New Roman"/>
                <w:sz w:val="20"/>
                <w:szCs w:val="20"/>
                <w:lang w:val="it-IT"/>
              </w:rPr>
              <w:t>t</w:t>
            </w:r>
            <w:r w:rsidRPr="00290F7E">
              <w:rPr>
                <w:rFonts w:ascii="Times New Roman" w:eastAsiaTheme="minorHAnsi" w:hAnsi="Times New Roman" w:cs="Times New Roman"/>
                <w:sz w:val="20"/>
                <w:szCs w:val="20"/>
                <w:lang w:val="it-IT"/>
              </w:rPr>
              <w:t xml:space="preserve"> homologe </w:t>
            </w:r>
          </w:p>
        </w:tc>
        <w:tc>
          <w:tcPr>
            <w:tcW w:w="1435" w:type="dxa"/>
          </w:tcPr>
          <w:p w:rsidR="00970DE8" w:rsidRPr="00290F7E" w:rsidRDefault="00970DE8"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686" w:type="dxa"/>
          </w:tcPr>
          <w:p w:rsidR="00970DE8" w:rsidRPr="00290F7E" w:rsidRDefault="00970DE8"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1952" w:type="dxa"/>
          </w:tcPr>
          <w:p w:rsidR="00970DE8" w:rsidRPr="00290F7E" w:rsidRDefault="004D4A46" w:rsidP="00F5354E">
            <w:pPr>
              <w:jc w:val="both"/>
              <w:rPr>
                <w:rFonts w:ascii="Times New Roman" w:hAnsi="Times New Roman" w:cs="Times New Roman"/>
                <w:sz w:val="20"/>
                <w:szCs w:val="20"/>
                <w:lang w:val="it-IT"/>
              </w:rPr>
            </w:pPr>
            <w:r>
              <w:rPr>
                <w:rFonts w:ascii="Times New Roman" w:hAnsi="Times New Roman" w:cs="Times New Roman"/>
                <w:sz w:val="20"/>
                <w:szCs w:val="20"/>
                <w:lang w:val="it-IT"/>
              </w:rPr>
              <w:t>DPD/</w:t>
            </w:r>
            <w:r w:rsidR="00970DE8" w:rsidRPr="00290F7E">
              <w:rPr>
                <w:rFonts w:ascii="Times New Roman" w:hAnsi="Times New Roman" w:cs="Times New Roman"/>
                <w:sz w:val="20"/>
                <w:szCs w:val="20"/>
                <w:lang w:val="it-IT"/>
              </w:rPr>
              <w:t>Drejtoria e Markave dhe Patentave</w:t>
            </w:r>
          </w:p>
        </w:tc>
      </w:tr>
      <w:tr w:rsidR="00970DE8" w:rsidRPr="00290F7E" w:rsidTr="002566C2">
        <w:trPr>
          <w:trHeight w:val="869"/>
        </w:trPr>
        <w:tc>
          <w:tcPr>
            <w:tcW w:w="4122" w:type="dxa"/>
          </w:tcPr>
          <w:p w:rsidR="00970DE8" w:rsidRPr="00290F7E" w:rsidRDefault="00970DE8" w:rsidP="00F5354E">
            <w:pPr>
              <w:rPr>
                <w:rFonts w:ascii="Times New Roman" w:eastAsiaTheme="minorHAnsi" w:hAnsi="Times New Roman" w:cs="Times New Roman"/>
                <w:sz w:val="20"/>
                <w:szCs w:val="20"/>
                <w:lang w:val="it-IT"/>
              </w:rPr>
            </w:pPr>
            <w:r w:rsidRPr="00290F7E">
              <w:rPr>
                <w:rFonts w:ascii="Times New Roman" w:eastAsiaTheme="minorHAnsi" w:hAnsi="Times New Roman" w:cs="Times New Roman"/>
                <w:sz w:val="20"/>
                <w:szCs w:val="20"/>
                <w:lang w:val="it-IT"/>
              </w:rPr>
              <w:t>Masa 3.8.3. Bashkëpunimi me kompanitë importuese për sensibilizimin/regjistrimin/verifikimin e markave origjinuese</w:t>
            </w:r>
          </w:p>
          <w:p w:rsidR="00970DE8" w:rsidRPr="00290F7E" w:rsidRDefault="00970DE8" w:rsidP="00F5354E">
            <w:pPr>
              <w:rPr>
                <w:rFonts w:ascii="Times New Roman" w:eastAsiaTheme="minorHAnsi" w:hAnsi="Times New Roman" w:cs="Times New Roman"/>
                <w:sz w:val="20"/>
                <w:szCs w:val="20"/>
                <w:lang w:val="it-IT"/>
              </w:rPr>
            </w:pPr>
          </w:p>
        </w:tc>
        <w:tc>
          <w:tcPr>
            <w:tcW w:w="1435" w:type="dxa"/>
          </w:tcPr>
          <w:p w:rsidR="00970DE8" w:rsidRPr="00290F7E" w:rsidRDefault="00970DE8"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686" w:type="dxa"/>
          </w:tcPr>
          <w:p w:rsidR="00970DE8" w:rsidRPr="00290F7E" w:rsidRDefault="00970DE8"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1952" w:type="dxa"/>
          </w:tcPr>
          <w:p w:rsidR="00970DE8" w:rsidRPr="00290F7E" w:rsidRDefault="004D4A46" w:rsidP="00F5354E">
            <w:pPr>
              <w:jc w:val="both"/>
              <w:rPr>
                <w:rFonts w:ascii="Times New Roman" w:hAnsi="Times New Roman" w:cs="Times New Roman"/>
                <w:sz w:val="20"/>
                <w:szCs w:val="20"/>
                <w:lang w:val="it-IT"/>
              </w:rPr>
            </w:pPr>
            <w:r>
              <w:rPr>
                <w:rFonts w:ascii="Times New Roman" w:hAnsi="Times New Roman" w:cs="Times New Roman"/>
                <w:sz w:val="20"/>
                <w:szCs w:val="20"/>
                <w:lang w:val="it-IT"/>
              </w:rPr>
              <w:t>DPD/</w:t>
            </w:r>
            <w:r w:rsidR="00970DE8" w:rsidRPr="00290F7E">
              <w:rPr>
                <w:rFonts w:ascii="Times New Roman" w:hAnsi="Times New Roman" w:cs="Times New Roman"/>
                <w:sz w:val="20"/>
                <w:szCs w:val="20"/>
                <w:lang w:val="it-IT"/>
              </w:rPr>
              <w:t>Drejtoria e Markave dhe Patentave</w:t>
            </w:r>
          </w:p>
        </w:tc>
      </w:tr>
    </w:tbl>
    <w:p w:rsidR="00F953CB" w:rsidRPr="00290F7E" w:rsidRDefault="00F953CB" w:rsidP="00F5354E">
      <w:pPr>
        <w:spacing w:after="0" w:line="240" w:lineRule="auto"/>
        <w:jc w:val="both"/>
        <w:rPr>
          <w:rFonts w:ascii="Times New Roman" w:eastAsia="Times New Roman" w:hAnsi="Times New Roman" w:cs="Times New Roman"/>
          <w:sz w:val="24"/>
          <w:szCs w:val="24"/>
        </w:rPr>
      </w:pPr>
    </w:p>
    <w:p w:rsidR="00F953CB" w:rsidRPr="00290F7E" w:rsidRDefault="00F953CB" w:rsidP="00F5354E">
      <w:pPr>
        <w:spacing w:after="0" w:line="240" w:lineRule="auto"/>
        <w:ind w:left="360"/>
        <w:jc w:val="both"/>
        <w:rPr>
          <w:rFonts w:ascii="Times New Roman" w:eastAsia="Times New Roman" w:hAnsi="Times New Roman" w:cs="Times New Roman"/>
          <w:sz w:val="24"/>
          <w:szCs w:val="24"/>
        </w:rPr>
      </w:pPr>
    </w:p>
    <w:p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Treguesit e performancës dhe vlerat e synuara</w:t>
      </w:r>
    </w:p>
    <w:p w:rsidR="00F953CB" w:rsidRPr="00290F7E" w:rsidRDefault="00F953CB" w:rsidP="00F5354E">
      <w:pPr>
        <w:spacing w:after="0" w:line="240" w:lineRule="auto"/>
        <w:ind w:left="360"/>
        <w:jc w:val="both"/>
        <w:rPr>
          <w:rFonts w:ascii="Times New Roman" w:eastAsia="Times New Roman" w:hAnsi="Times New Roman" w:cs="Times New Roman"/>
          <w:b/>
          <w:sz w:val="24"/>
          <w:szCs w:val="24"/>
        </w:rPr>
      </w:pPr>
    </w:p>
    <w:p w:rsidR="00F953CB" w:rsidRPr="00290F7E" w:rsidRDefault="00F953CB" w:rsidP="00F5354E">
      <w:pPr>
        <w:spacing w:after="0" w:line="240" w:lineRule="auto"/>
        <w:jc w:val="both"/>
        <w:rPr>
          <w:rFonts w:ascii="Times New Roman" w:eastAsia="Times New Roman" w:hAnsi="Times New Roman" w:cs="Times New Roman"/>
          <w:b/>
          <w:sz w:val="24"/>
          <w:szCs w:val="24"/>
        </w:rPr>
      </w:pPr>
    </w:p>
    <w:tbl>
      <w:tblPr>
        <w:tblW w:w="9129" w:type="dxa"/>
        <w:jc w:val="center"/>
        <w:tblLook w:val="04A0" w:firstRow="1" w:lastRow="0" w:firstColumn="1" w:lastColumn="0" w:noHBand="0" w:noVBand="1"/>
      </w:tblPr>
      <w:tblGrid>
        <w:gridCol w:w="2587"/>
        <w:gridCol w:w="1494"/>
        <w:gridCol w:w="1323"/>
        <w:gridCol w:w="1077"/>
        <w:gridCol w:w="1340"/>
        <w:gridCol w:w="1308"/>
      </w:tblGrid>
      <w:tr w:rsidR="00F953CB" w:rsidRPr="00290F7E" w:rsidTr="007A50C6">
        <w:trPr>
          <w:trHeight w:val="159"/>
          <w:jc w:val="center"/>
        </w:trPr>
        <w:tc>
          <w:tcPr>
            <w:tcW w:w="2587" w:type="dxa"/>
            <w:vMerge w:val="restart"/>
            <w:tcBorders>
              <w:top w:val="single" w:sz="4" w:space="0" w:color="auto"/>
              <w:left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Treguesi</w:t>
            </w:r>
          </w:p>
        </w:tc>
        <w:tc>
          <w:tcPr>
            <w:tcW w:w="1494" w:type="dxa"/>
            <w:vMerge w:val="restart"/>
            <w:tcBorders>
              <w:top w:val="single" w:sz="4" w:space="0" w:color="auto"/>
              <w:left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Bazë(viti</w:t>
            </w:r>
          </w:p>
        </w:tc>
        <w:tc>
          <w:tcPr>
            <w:tcW w:w="5048" w:type="dxa"/>
            <w:gridSpan w:val="4"/>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e synuar</w:t>
            </w:r>
          </w:p>
        </w:tc>
      </w:tr>
      <w:tr w:rsidR="00F953CB" w:rsidRPr="00290F7E" w:rsidTr="007A50C6">
        <w:trPr>
          <w:trHeight w:val="164"/>
          <w:jc w:val="center"/>
        </w:trPr>
        <w:tc>
          <w:tcPr>
            <w:tcW w:w="2587" w:type="dxa"/>
            <w:vMerge/>
            <w:tcBorders>
              <w:left w:val="single" w:sz="4" w:space="0" w:color="auto"/>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494" w:type="dxa"/>
            <w:vMerge/>
            <w:tcBorders>
              <w:left w:val="single" w:sz="4" w:space="0" w:color="auto"/>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2024</w:t>
            </w:r>
          </w:p>
        </w:tc>
        <w:tc>
          <w:tcPr>
            <w:tcW w:w="1077"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2025</w:t>
            </w:r>
          </w:p>
        </w:tc>
        <w:tc>
          <w:tcPr>
            <w:tcW w:w="1340"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2026</w:t>
            </w:r>
          </w:p>
        </w:tc>
        <w:tc>
          <w:tcPr>
            <w:tcW w:w="1308"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2027</w:t>
            </w:r>
          </w:p>
        </w:tc>
      </w:tr>
      <w:tr w:rsidR="00970DE8" w:rsidRPr="00290F7E" w:rsidTr="00F84BE0">
        <w:trPr>
          <w:trHeight w:val="430"/>
          <w:jc w:val="center"/>
        </w:trPr>
        <w:tc>
          <w:tcPr>
            <w:tcW w:w="2587" w:type="dxa"/>
            <w:tcBorders>
              <w:top w:val="single" w:sz="4" w:space="0" w:color="auto"/>
              <w:left w:val="single" w:sz="4" w:space="0" w:color="auto"/>
              <w:bottom w:val="single" w:sz="4" w:space="0" w:color="auto"/>
              <w:right w:val="single" w:sz="4" w:space="0" w:color="auto"/>
            </w:tcBorders>
            <w:shd w:val="clear" w:color="FFFFFF" w:fill="FFFFFF"/>
          </w:tcPr>
          <w:p w:rsidR="00970DE8" w:rsidRPr="00503DD2" w:rsidRDefault="00970DE8" w:rsidP="00970DE8">
            <w:pPr>
              <w:spacing w:after="0" w:line="240" w:lineRule="auto"/>
              <w:rPr>
                <w:rFonts w:ascii="Times New Roman" w:eastAsia="Times New Roman" w:hAnsi="Times New Roman" w:cs="Times New Roman"/>
                <w:sz w:val="20"/>
                <w:szCs w:val="20"/>
              </w:rPr>
            </w:pPr>
            <w:r w:rsidRPr="00503DD2">
              <w:rPr>
                <w:rFonts w:ascii="Times New Roman" w:eastAsia="Times New Roman" w:hAnsi="Times New Roman" w:cs="Times New Roman"/>
                <w:sz w:val="20"/>
                <w:szCs w:val="20"/>
              </w:rPr>
              <w:t>Rritja e kapjeve të mallrave t</w:t>
            </w:r>
            <w:r w:rsidR="004D4A46" w:rsidRPr="00503DD2">
              <w:rPr>
                <w:rFonts w:ascii="Times New Roman" w:eastAsia="Times New Roman" w:hAnsi="Times New Roman" w:cs="Times New Roman"/>
                <w:sz w:val="20"/>
                <w:szCs w:val="20"/>
              </w:rPr>
              <w:t>ë</w:t>
            </w:r>
            <w:r w:rsidRPr="00503DD2">
              <w:rPr>
                <w:rFonts w:ascii="Times New Roman" w:eastAsia="Times New Roman" w:hAnsi="Times New Roman" w:cs="Times New Roman"/>
                <w:sz w:val="20"/>
                <w:szCs w:val="20"/>
              </w:rPr>
              <w:t xml:space="preserve"> falsifikuar për të siguruar tregti të ndershme dhe me vler</w:t>
            </w:r>
            <w:r w:rsidR="004D4A46" w:rsidRPr="00503DD2">
              <w:rPr>
                <w:rFonts w:ascii="Times New Roman" w:eastAsia="Times New Roman" w:hAnsi="Times New Roman" w:cs="Times New Roman"/>
                <w:sz w:val="20"/>
                <w:szCs w:val="20"/>
              </w:rPr>
              <w:t>ë</w:t>
            </w:r>
            <w:r w:rsidRPr="00503DD2">
              <w:rPr>
                <w:rFonts w:ascii="Times New Roman" w:eastAsia="Times New Roman" w:hAnsi="Times New Roman" w:cs="Times New Roman"/>
                <w:sz w:val="20"/>
                <w:szCs w:val="20"/>
              </w:rPr>
              <w:t xml:space="preserve"> reale t</w:t>
            </w:r>
            <w:r w:rsidR="004D4A46" w:rsidRPr="00503DD2">
              <w:rPr>
                <w:rFonts w:ascii="Times New Roman" w:eastAsia="Times New Roman" w:hAnsi="Times New Roman" w:cs="Times New Roman"/>
                <w:sz w:val="20"/>
                <w:szCs w:val="20"/>
              </w:rPr>
              <w:t>ë</w:t>
            </w:r>
            <w:r w:rsidRPr="00503DD2">
              <w:rPr>
                <w:rFonts w:ascii="Times New Roman" w:eastAsia="Times New Roman" w:hAnsi="Times New Roman" w:cs="Times New Roman"/>
                <w:sz w:val="20"/>
                <w:szCs w:val="20"/>
              </w:rPr>
              <w:t xml:space="preserve"> materiali</w:t>
            </w:r>
            <w:r w:rsidR="004D4A46" w:rsidRPr="00503DD2">
              <w:rPr>
                <w:rFonts w:ascii="Times New Roman" w:eastAsia="Times New Roman" w:hAnsi="Times New Roman" w:cs="Times New Roman"/>
                <w:sz w:val="20"/>
                <w:szCs w:val="20"/>
              </w:rPr>
              <w:t>t</w:t>
            </w:r>
            <w:r w:rsidRPr="00503DD2">
              <w:rPr>
                <w:rFonts w:ascii="Times New Roman" w:eastAsia="Times New Roman" w:hAnsi="Times New Roman" w:cs="Times New Roman"/>
                <w:sz w:val="20"/>
                <w:szCs w:val="20"/>
              </w:rPr>
              <w:t>/pun</w:t>
            </w:r>
            <w:r w:rsidR="004D4A46" w:rsidRPr="00503DD2">
              <w:rPr>
                <w:rFonts w:ascii="Times New Roman" w:eastAsia="Times New Roman" w:hAnsi="Times New Roman" w:cs="Times New Roman"/>
                <w:sz w:val="20"/>
                <w:szCs w:val="20"/>
              </w:rPr>
              <w:t>ës</w:t>
            </w:r>
            <w:r w:rsidRPr="00503DD2">
              <w:rPr>
                <w:rFonts w:ascii="Times New Roman" w:eastAsia="Times New Roman" w:hAnsi="Times New Roman" w:cs="Times New Roman"/>
                <w:sz w:val="20"/>
                <w:szCs w:val="20"/>
              </w:rPr>
              <w:t>/tregut</w:t>
            </w:r>
          </w:p>
        </w:tc>
        <w:tc>
          <w:tcPr>
            <w:tcW w:w="1494" w:type="dxa"/>
            <w:tcBorders>
              <w:top w:val="single" w:sz="4" w:space="0" w:color="auto"/>
              <w:left w:val="single" w:sz="4" w:space="0" w:color="auto"/>
              <w:bottom w:val="single" w:sz="4" w:space="0" w:color="auto"/>
              <w:right w:val="single" w:sz="4" w:space="0" w:color="auto"/>
            </w:tcBorders>
            <w:shd w:val="clear" w:color="FFFFFF" w:fill="FFFFFF"/>
            <w:vAlign w:val="center"/>
          </w:tcPr>
          <w:p w:rsidR="00970DE8" w:rsidRPr="00503DD2" w:rsidRDefault="00970DE8" w:rsidP="00970DE8">
            <w:pPr>
              <w:spacing w:after="0" w:line="240" w:lineRule="auto"/>
              <w:rPr>
                <w:rFonts w:ascii="Times New Roman" w:eastAsia="Times New Roman" w:hAnsi="Times New Roman" w:cs="Times New Roman"/>
                <w:sz w:val="20"/>
                <w:szCs w:val="20"/>
              </w:rPr>
            </w:pPr>
          </w:p>
        </w:tc>
        <w:tc>
          <w:tcPr>
            <w:tcW w:w="1323" w:type="dxa"/>
            <w:tcBorders>
              <w:top w:val="single" w:sz="4" w:space="0" w:color="auto"/>
              <w:left w:val="nil"/>
              <w:bottom w:val="single" w:sz="4" w:space="0" w:color="auto"/>
              <w:right w:val="single" w:sz="4" w:space="0" w:color="auto"/>
            </w:tcBorders>
            <w:shd w:val="clear" w:color="FFFFFF" w:fill="FFFFFF"/>
            <w:vAlign w:val="bottom"/>
          </w:tcPr>
          <w:p w:rsidR="00970DE8" w:rsidRDefault="00970DE8" w:rsidP="00970DE8">
            <w:pPr>
              <w:spacing w:after="0" w:line="240" w:lineRule="auto"/>
              <w:jc w:val="center"/>
              <w:rPr>
                <w:rFonts w:ascii="Times New Roman" w:hAnsi="Times New Roman" w:cs="Times New Roman"/>
                <w:sz w:val="20"/>
                <w:szCs w:val="20"/>
              </w:rPr>
            </w:pPr>
            <w:r w:rsidRPr="00F84BE0">
              <w:rPr>
                <w:rFonts w:ascii="Times New Roman" w:hAnsi="Times New Roman" w:cs="Times New Roman"/>
                <w:sz w:val="20"/>
                <w:szCs w:val="20"/>
              </w:rPr>
              <w:t>0.01% e P</w:t>
            </w:r>
            <w:r w:rsidR="000D06D7">
              <w:rPr>
                <w:rFonts w:ascii="Times New Roman" w:hAnsi="Times New Roman" w:cs="Times New Roman"/>
                <w:sz w:val="20"/>
                <w:szCs w:val="20"/>
              </w:rPr>
              <w:t>B</w:t>
            </w:r>
            <w:r w:rsidRPr="00F84BE0">
              <w:rPr>
                <w:rFonts w:ascii="Times New Roman" w:hAnsi="Times New Roman" w:cs="Times New Roman"/>
                <w:sz w:val="20"/>
                <w:szCs w:val="20"/>
              </w:rPr>
              <w:t>B</w:t>
            </w:r>
          </w:p>
          <w:p w:rsidR="004D4A46" w:rsidRPr="00F84BE0" w:rsidRDefault="004D4A46" w:rsidP="00970DE8">
            <w:pPr>
              <w:spacing w:after="0" w:line="240" w:lineRule="auto"/>
              <w:jc w:val="center"/>
              <w:rPr>
                <w:rFonts w:ascii="Times New Roman" w:eastAsia="Times New Roman" w:hAnsi="Times New Roman" w:cs="Times New Roman"/>
                <w:sz w:val="20"/>
                <w:szCs w:val="20"/>
                <w:lang w:val="en-US"/>
              </w:rPr>
            </w:pPr>
          </w:p>
        </w:tc>
        <w:tc>
          <w:tcPr>
            <w:tcW w:w="1077" w:type="dxa"/>
            <w:tcBorders>
              <w:top w:val="single" w:sz="4" w:space="0" w:color="auto"/>
              <w:left w:val="nil"/>
              <w:bottom w:val="single" w:sz="4" w:space="0" w:color="auto"/>
              <w:right w:val="single" w:sz="4" w:space="0" w:color="auto"/>
            </w:tcBorders>
            <w:shd w:val="clear" w:color="FFFFFF" w:fill="FFFFFF"/>
            <w:vAlign w:val="bottom"/>
          </w:tcPr>
          <w:p w:rsidR="00970DE8" w:rsidRPr="00F84BE0" w:rsidRDefault="00970DE8" w:rsidP="002566C2">
            <w:pPr>
              <w:spacing w:after="0" w:line="240" w:lineRule="auto"/>
              <w:rPr>
                <w:rFonts w:ascii="Times New Roman" w:eastAsia="Times New Roman" w:hAnsi="Times New Roman" w:cs="Times New Roman"/>
                <w:sz w:val="20"/>
                <w:szCs w:val="20"/>
                <w:lang w:val="en-US"/>
              </w:rPr>
            </w:pPr>
            <w:r w:rsidRPr="00F84BE0">
              <w:rPr>
                <w:rFonts w:ascii="Times New Roman" w:hAnsi="Times New Roman" w:cs="Times New Roman"/>
                <w:sz w:val="20"/>
                <w:szCs w:val="20"/>
              </w:rPr>
              <w:t>0.01% e P</w:t>
            </w:r>
            <w:r w:rsidR="000D06D7">
              <w:rPr>
                <w:rFonts w:ascii="Times New Roman" w:hAnsi="Times New Roman" w:cs="Times New Roman"/>
                <w:sz w:val="20"/>
                <w:szCs w:val="20"/>
              </w:rPr>
              <w:t>B</w:t>
            </w:r>
            <w:r w:rsidRPr="00F84BE0">
              <w:rPr>
                <w:rFonts w:ascii="Times New Roman" w:hAnsi="Times New Roman" w:cs="Times New Roman"/>
                <w:sz w:val="20"/>
                <w:szCs w:val="20"/>
              </w:rPr>
              <w:t>B</w:t>
            </w:r>
          </w:p>
        </w:tc>
        <w:tc>
          <w:tcPr>
            <w:tcW w:w="1340" w:type="dxa"/>
            <w:tcBorders>
              <w:top w:val="single" w:sz="4" w:space="0" w:color="auto"/>
              <w:left w:val="nil"/>
              <w:bottom w:val="single" w:sz="4" w:space="0" w:color="auto"/>
              <w:right w:val="single" w:sz="4" w:space="0" w:color="auto"/>
            </w:tcBorders>
            <w:shd w:val="clear" w:color="FFFFFF" w:fill="FFFFFF"/>
            <w:vAlign w:val="bottom"/>
          </w:tcPr>
          <w:p w:rsidR="00970DE8" w:rsidRPr="00F84BE0" w:rsidRDefault="00970DE8" w:rsidP="00970DE8">
            <w:pPr>
              <w:spacing w:after="0" w:line="240" w:lineRule="auto"/>
              <w:jc w:val="center"/>
              <w:rPr>
                <w:rFonts w:ascii="Times New Roman" w:eastAsia="Times New Roman" w:hAnsi="Times New Roman" w:cs="Times New Roman"/>
                <w:sz w:val="20"/>
                <w:szCs w:val="20"/>
                <w:lang w:val="en-US"/>
              </w:rPr>
            </w:pPr>
            <w:r w:rsidRPr="00F84BE0">
              <w:rPr>
                <w:rFonts w:ascii="Times New Roman" w:hAnsi="Times New Roman" w:cs="Times New Roman"/>
                <w:sz w:val="20"/>
                <w:szCs w:val="20"/>
              </w:rPr>
              <w:t>0.003% e P</w:t>
            </w:r>
            <w:r w:rsidR="000D06D7">
              <w:rPr>
                <w:rFonts w:ascii="Times New Roman" w:hAnsi="Times New Roman" w:cs="Times New Roman"/>
                <w:sz w:val="20"/>
                <w:szCs w:val="20"/>
              </w:rPr>
              <w:t>B</w:t>
            </w:r>
            <w:r w:rsidRPr="00F84BE0">
              <w:rPr>
                <w:rFonts w:ascii="Times New Roman" w:hAnsi="Times New Roman" w:cs="Times New Roman"/>
                <w:sz w:val="20"/>
                <w:szCs w:val="20"/>
              </w:rPr>
              <w:t>B</w:t>
            </w:r>
          </w:p>
        </w:tc>
        <w:tc>
          <w:tcPr>
            <w:tcW w:w="1308" w:type="dxa"/>
            <w:tcBorders>
              <w:top w:val="single" w:sz="4" w:space="0" w:color="auto"/>
              <w:left w:val="nil"/>
              <w:bottom w:val="single" w:sz="4" w:space="0" w:color="auto"/>
              <w:right w:val="single" w:sz="4" w:space="0" w:color="auto"/>
            </w:tcBorders>
            <w:shd w:val="clear" w:color="FFFFFF" w:fill="FFFFFF"/>
            <w:vAlign w:val="bottom"/>
          </w:tcPr>
          <w:p w:rsidR="00970DE8" w:rsidRPr="00F84BE0" w:rsidRDefault="00970DE8" w:rsidP="00970DE8">
            <w:pPr>
              <w:spacing w:after="0" w:line="240" w:lineRule="auto"/>
              <w:jc w:val="center"/>
              <w:rPr>
                <w:rFonts w:ascii="Times New Roman" w:eastAsia="Times New Roman" w:hAnsi="Times New Roman" w:cs="Times New Roman"/>
                <w:sz w:val="20"/>
                <w:szCs w:val="20"/>
                <w:lang w:val="en-US"/>
              </w:rPr>
            </w:pPr>
            <w:r w:rsidRPr="00F84BE0">
              <w:rPr>
                <w:rFonts w:ascii="Times New Roman" w:hAnsi="Times New Roman" w:cs="Times New Roman"/>
                <w:sz w:val="20"/>
                <w:szCs w:val="20"/>
              </w:rPr>
              <w:t>0.003%</w:t>
            </w:r>
            <w:r w:rsidRPr="00F84BE0">
              <w:rPr>
                <w:rFonts w:ascii="Times New Roman" w:eastAsia="Times New Roman" w:hAnsi="Times New Roman" w:cs="Times New Roman"/>
                <w:color w:val="000000"/>
                <w:sz w:val="20"/>
                <w:szCs w:val="20"/>
                <w:lang w:val="en-US"/>
              </w:rPr>
              <w:t xml:space="preserve"> e P</w:t>
            </w:r>
            <w:r w:rsidR="000D06D7">
              <w:rPr>
                <w:rFonts w:ascii="Times New Roman" w:eastAsia="Times New Roman" w:hAnsi="Times New Roman" w:cs="Times New Roman"/>
                <w:color w:val="000000"/>
                <w:sz w:val="20"/>
                <w:szCs w:val="20"/>
                <w:lang w:val="en-US"/>
              </w:rPr>
              <w:t>B</w:t>
            </w:r>
            <w:r w:rsidRPr="00F84BE0">
              <w:rPr>
                <w:rFonts w:ascii="Times New Roman" w:eastAsia="Times New Roman" w:hAnsi="Times New Roman" w:cs="Times New Roman"/>
                <w:color w:val="000000"/>
                <w:sz w:val="20"/>
                <w:szCs w:val="20"/>
                <w:lang w:val="en-US"/>
              </w:rPr>
              <w:t>B</w:t>
            </w:r>
          </w:p>
        </w:tc>
      </w:tr>
    </w:tbl>
    <w:p w:rsidR="004C3A5B" w:rsidRDefault="004C3A5B" w:rsidP="004C3A5B">
      <w:bookmarkStart w:id="151" w:name="_Toc167973998"/>
    </w:p>
    <w:p w:rsidR="00F953CB" w:rsidRPr="00290F7E" w:rsidRDefault="00F953CB" w:rsidP="00F5354E">
      <w:pPr>
        <w:pStyle w:val="Heading2"/>
        <w:spacing w:line="240" w:lineRule="auto"/>
        <w:rPr>
          <w:rFonts w:ascii="Times New Roman" w:hAnsi="Times New Roman" w:cs="Times New Roman"/>
          <w:b/>
          <w:color w:val="44546A" w:themeColor="text2"/>
          <w:sz w:val="24"/>
          <w:szCs w:val="24"/>
        </w:rPr>
      </w:pPr>
      <w:bookmarkStart w:id="152" w:name="_Toc185235110"/>
      <w:r w:rsidRPr="00290F7E">
        <w:rPr>
          <w:rFonts w:ascii="Times New Roman" w:hAnsi="Times New Roman" w:cs="Times New Roman"/>
          <w:b/>
          <w:color w:val="44546A" w:themeColor="text2"/>
          <w:sz w:val="24"/>
          <w:szCs w:val="24"/>
        </w:rPr>
        <w:t xml:space="preserve">VI.10. Komponenti 3.9. Zgjerimi i shkëmbimit të informacionit me partnerët vendas dhe ndërkombëtarë për të përmirësuar profilin e </w:t>
      </w:r>
      <w:bookmarkEnd w:id="151"/>
      <w:r w:rsidR="00C31389">
        <w:rPr>
          <w:rFonts w:ascii="Times New Roman" w:hAnsi="Times New Roman" w:cs="Times New Roman"/>
          <w:b/>
          <w:color w:val="44546A" w:themeColor="text2"/>
          <w:sz w:val="24"/>
          <w:szCs w:val="24"/>
        </w:rPr>
        <w:t>riskut</w:t>
      </w:r>
      <w:bookmarkEnd w:id="152"/>
    </w:p>
    <w:p w:rsidR="00F953CB" w:rsidRPr="00290F7E" w:rsidRDefault="00F953CB" w:rsidP="00F5354E">
      <w:pPr>
        <w:spacing w:line="240" w:lineRule="auto"/>
        <w:rPr>
          <w:rFonts w:ascii="Times New Roman" w:hAnsi="Times New Roman" w:cs="Times New Roman"/>
        </w:rPr>
      </w:pPr>
    </w:p>
    <w:p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Objektivi</w:t>
      </w:r>
    </w:p>
    <w:p w:rsidR="00F953CB" w:rsidRPr="00290F7E" w:rsidRDefault="00F953CB" w:rsidP="00F5354E">
      <w:pPr>
        <w:spacing w:line="240" w:lineRule="auto"/>
        <w:rPr>
          <w:rFonts w:ascii="Times New Roman" w:hAnsi="Times New Roman" w:cs="Times New Roman"/>
          <w:sz w:val="24"/>
          <w:szCs w:val="24"/>
        </w:rPr>
      </w:pPr>
    </w:p>
    <w:p w:rsidR="00F953CB" w:rsidRPr="00290F7E" w:rsidRDefault="00F953CB" w:rsidP="00F5354E">
      <w:pPr>
        <w:spacing w:line="240" w:lineRule="auto"/>
        <w:rPr>
          <w:rFonts w:ascii="Times New Roman" w:hAnsi="Times New Roman" w:cs="Times New Roman"/>
          <w:sz w:val="24"/>
          <w:szCs w:val="24"/>
        </w:rPr>
      </w:pPr>
      <w:r w:rsidRPr="00290F7E">
        <w:rPr>
          <w:rFonts w:ascii="Times New Roman" w:hAnsi="Times New Roman" w:cs="Times New Roman"/>
          <w:sz w:val="24"/>
          <w:szCs w:val="24"/>
        </w:rPr>
        <w:t xml:space="preserve">Zgjerimi i shkëmbimit të informacionit me partnerët vendas dhe ndërkombëtarë për të përmirësuar profilin e </w:t>
      </w:r>
      <w:r w:rsidR="00C31389">
        <w:rPr>
          <w:rFonts w:ascii="Times New Roman" w:hAnsi="Times New Roman" w:cs="Times New Roman"/>
          <w:sz w:val="24"/>
          <w:szCs w:val="24"/>
        </w:rPr>
        <w:t>riskut</w:t>
      </w:r>
      <w:r w:rsidRPr="00290F7E">
        <w:rPr>
          <w:rFonts w:ascii="Times New Roman" w:hAnsi="Times New Roman" w:cs="Times New Roman"/>
          <w:sz w:val="24"/>
          <w:szCs w:val="24"/>
        </w:rPr>
        <w:t xml:space="preserve">. </w:t>
      </w:r>
    </w:p>
    <w:p w:rsidR="00030915" w:rsidRDefault="00030915" w:rsidP="00F5354E">
      <w:pPr>
        <w:spacing w:after="0" w:line="240" w:lineRule="auto"/>
        <w:jc w:val="both"/>
        <w:rPr>
          <w:rFonts w:ascii="Times New Roman" w:eastAsia="Times New Roman" w:hAnsi="Times New Roman" w:cs="Times New Roman"/>
          <w:b/>
          <w:color w:val="2F5496" w:themeColor="accent5" w:themeShade="BF"/>
          <w:sz w:val="24"/>
          <w:szCs w:val="24"/>
        </w:rPr>
      </w:pPr>
    </w:p>
    <w:p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Konteksti</w:t>
      </w:r>
    </w:p>
    <w:p w:rsidR="00F953CB" w:rsidRPr="00290F7E" w:rsidRDefault="00F953CB" w:rsidP="00F5354E">
      <w:pPr>
        <w:spacing w:after="0" w:line="240" w:lineRule="auto"/>
        <w:jc w:val="both"/>
        <w:rPr>
          <w:rFonts w:ascii="Times New Roman" w:hAnsi="Times New Roman" w:cs="Times New Roman"/>
          <w:sz w:val="24"/>
          <w:szCs w:val="24"/>
        </w:rPr>
      </w:pPr>
    </w:p>
    <w:p w:rsidR="004D4A46" w:rsidRDefault="00F953CB" w:rsidP="004D4A46">
      <w:pPr>
        <w:spacing w:after="200" w:line="240" w:lineRule="auto"/>
        <w:jc w:val="both"/>
        <w:rPr>
          <w:rFonts w:ascii="Times New Roman" w:eastAsia="Times New Roman" w:hAnsi="Times New Roman" w:cs="Times New Roman"/>
          <w:sz w:val="24"/>
          <w:szCs w:val="24"/>
        </w:rPr>
      </w:pPr>
      <w:r w:rsidRPr="00290F7E">
        <w:rPr>
          <w:rFonts w:ascii="Times New Roman" w:hAnsi="Times New Roman" w:cs="Times New Roman"/>
          <w:sz w:val="24"/>
          <w:szCs w:val="24"/>
          <w:lang w:val="de-DE"/>
        </w:rPr>
        <w:t>Aktualisht DPD ka marr</w:t>
      </w:r>
      <w:r w:rsidR="00FA7E9B" w:rsidRPr="00290F7E">
        <w:rPr>
          <w:rFonts w:ascii="Times New Roman" w:hAnsi="Times New Roman" w:cs="Times New Roman"/>
          <w:sz w:val="24"/>
          <w:szCs w:val="24"/>
          <w:lang w:val="de-DE"/>
        </w:rPr>
        <w:t>ë</w:t>
      </w:r>
      <w:r w:rsidRPr="00290F7E">
        <w:rPr>
          <w:rFonts w:ascii="Times New Roman" w:hAnsi="Times New Roman" w:cs="Times New Roman"/>
          <w:sz w:val="24"/>
          <w:szCs w:val="24"/>
          <w:lang w:val="de-DE"/>
        </w:rPr>
        <w:t>veshje bashkëpunimi me disa institucione ligjzbatuese</w:t>
      </w:r>
      <w:r w:rsidR="00FA7E9B" w:rsidRPr="00290F7E">
        <w:rPr>
          <w:rFonts w:ascii="Times New Roman" w:hAnsi="Times New Roman" w:cs="Times New Roman"/>
          <w:sz w:val="24"/>
          <w:szCs w:val="24"/>
          <w:lang w:val="de-DE"/>
        </w:rPr>
        <w:t>.</w:t>
      </w:r>
      <w:r w:rsidR="00FA7E9B" w:rsidRPr="00290F7E">
        <w:rPr>
          <w:rFonts w:ascii="Times New Roman" w:eastAsia="Times New Roman" w:hAnsi="Times New Roman" w:cs="Times New Roman"/>
          <w:sz w:val="24"/>
          <w:szCs w:val="24"/>
        </w:rPr>
        <w:t xml:space="preserve"> </w:t>
      </w:r>
      <w:r w:rsidR="005D0C25">
        <w:rPr>
          <w:rFonts w:ascii="Times New Roman" w:hAnsi="Times New Roman" w:cs="Times New Roman"/>
          <w:sz w:val="24"/>
          <w:szCs w:val="24"/>
        </w:rPr>
        <w:t xml:space="preserve">Në shtator 2022 u nënshkua </w:t>
      </w:r>
      <w:r w:rsidR="00520C94">
        <w:rPr>
          <w:rFonts w:ascii="Times New Roman" w:hAnsi="Times New Roman" w:cs="Times New Roman"/>
          <w:sz w:val="24"/>
          <w:szCs w:val="24"/>
        </w:rPr>
        <w:t xml:space="preserve">marrëveshja për shkëmbimin e të dhënave </w:t>
      </w:r>
      <w:r w:rsidR="005D0C25">
        <w:rPr>
          <w:rFonts w:ascii="Times New Roman" w:hAnsi="Times New Roman" w:cs="Times New Roman"/>
          <w:sz w:val="24"/>
          <w:szCs w:val="24"/>
        </w:rPr>
        <w:t>m</w:t>
      </w:r>
      <w:r w:rsidR="00C948B0">
        <w:rPr>
          <w:rFonts w:ascii="Times New Roman" w:hAnsi="Times New Roman" w:cs="Times New Roman"/>
          <w:sz w:val="24"/>
          <w:szCs w:val="24"/>
        </w:rPr>
        <w:t>e</w:t>
      </w:r>
      <w:r w:rsidR="005D0C25">
        <w:rPr>
          <w:rFonts w:ascii="Times New Roman" w:hAnsi="Times New Roman" w:cs="Times New Roman"/>
          <w:sz w:val="24"/>
          <w:szCs w:val="24"/>
        </w:rPr>
        <w:t xml:space="preserve"> administratën doganore italiane.</w:t>
      </w:r>
      <w:r w:rsidRPr="00290F7E">
        <w:rPr>
          <w:rFonts w:ascii="Times New Roman" w:hAnsi="Times New Roman" w:cs="Times New Roman"/>
          <w:sz w:val="24"/>
          <w:szCs w:val="24"/>
        </w:rPr>
        <w:t xml:space="preserve"> </w:t>
      </w:r>
      <w:r w:rsidR="004D4A46" w:rsidRPr="00290F7E">
        <w:rPr>
          <w:rFonts w:ascii="Times New Roman" w:hAnsi="Times New Roman" w:cs="Times New Roman"/>
          <w:sz w:val="24"/>
          <w:szCs w:val="24"/>
        </w:rPr>
        <w:t>Platforma SEED është në përdorim për shkëmbimin e informacionit me administratat doganore të palëve CEFTA.</w:t>
      </w:r>
      <w:r w:rsidR="004D4A46" w:rsidRPr="00290F7E">
        <w:rPr>
          <w:rFonts w:ascii="Times New Roman" w:eastAsia="Times New Roman" w:hAnsi="Times New Roman" w:cs="Times New Roman"/>
          <w:sz w:val="24"/>
          <w:szCs w:val="24"/>
        </w:rPr>
        <w:t xml:space="preserve"> Funksionimi i shkëmbimit të informacionit ndërmjet palëve të CEFTA në zbatim të parashikimeve të Protokollit Shtesë 5 të kësaj marrëveshje do të ndikojë pozitivisht në arritjen e këtij objektivi.</w:t>
      </w:r>
    </w:p>
    <w:p w:rsidR="00B50986" w:rsidRPr="002566C2" w:rsidRDefault="00B50986" w:rsidP="004D4A46">
      <w:pPr>
        <w:spacing w:after="200" w:line="240" w:lineRule="auto"/>
        <w:jc w:val="both"/>
        <w:rPr>
          <w:rFonts w:ascii="Times New Roman" w:hAnsi="Times New Roman" w:cs="Times New Roman"/>
          <w:sz w:val="24"/>
          <w:szCs w:val="24"/>
        </w:rPr>
      </w:pPr>
      <w:r w:rsidRPr="00B50986">
        <w:rPr>
          <w:rFonts w:ascii="Times New Roman" w:hAnsi="Times New Roman" w:cs="Times New Roman"/>
          <w:sz w:val="24"/>
          <w:szCs w:val="24"/>
        </w:rPr>
        <w:t>Me synimin për të rritur më tej efikasitetin e profilizimit tonë të rrezikut, duke trajtuar sigurinë ndërkufitare, luftën kundër trafikut të paligjshëm, respektimin e standardeve të Bashkimit Evropian të pro</w:t>
      </w:r>
      <w:r>
        <w:rPr>
          <w:rFonts w:ascii="Times New Roman" w:hAnsi="Times New Roman" w:cs="Times New Roman"/>
          <w:sz w:val="24"/>
          <w:szCs w:val="24"/>
        </w:rPr>
        <w:t>ç</w:t>
      </w:r>
      <w:r w:rsidRPr="00B50986">
        <w:rPr>
          <w:rFonts w:ascii="Times New Roman" w:hAnsi="Times New Roman" w:cs="Times New Roman"/>
          <w:sz w:val="24"/>
          <w:szCs w:val="24"/>
        </w:rPr>
        <w:t>edurave doganore dhe lehtësimin e shkëmbimeve tregtare, DPD nga njëra anë dhe Doganat Italiane. dhe Guardia di Finanaza nga ana tjetër, nënshkruan një memorandum të përbashkët më 4 prill 2024, duke përfshirë një program të plotë aktivitetesh për doganierët tanë. Një nga aktivitetet lidhur me këtë protokoll u zhvillua në Shqipëri në maj 2024, misioni i parë “për vlerësimin e mangësive dhe nevojave për analizën e rrezikut”, me pjesëmarrjen e strukturave ligjzbatuese doganore dhe ekspertëve italianë të kësaj fushe.</w:t>
      </w:r>
    </w:p>
    <w:p w:rsidR="004D4A46" w:rsidRPr="00290F7E" w:rsidRDefault="004D4A46" w:rsidP="004D4A46">
      <w:pPr>
        <w:spacing w:after="0" w:line="240" w:lineRule="auto"/>
        <w:jc w:val="both"/>
        <w:rPr>
          <w:rFonts w:ascii="Times New Roman" w:eastAsia="Times New Roman" w:hAnsi="Times New Roman" w:cs="Times New Roman"/>
          <w:sz w:val="20"/>
          <w:szCs w:val="20"/>
          <w:lang w:val="de-DE"/>
        </w:rPr>
      </w:pPr>
      <w:r w:rsidRPr="00290F7E">
        <w:rPr>
          <w:rFonts w:ascii="Times New Roman" w:hAnsi="Times New Roman" w:cs="Times New Roman"/>
          <w:sz w:val="24"/>
          <w:szCs w:val="24"/>
        </w:rPr>
        <w:t>Të gjitha këto përpjekje janë plotësisht në përputhje me praktikën e mirë ndërkombëtare dhe duhet të ndiqen më tej në veçanti me BE-në, vendet fqinje dhe partnerët kryesorë tregtarë.</w:t>
      </w:r>
      <w:r w:rsidRPr="00290F7E">
        <w:rPr>
          <w:rFonts w:ascii="Times New Roman" w:eastAsia="Times New Roman" w:hAnsi="Times New Roman" w:cs="Times New Roman"/>
          <w:sz w:val="20"/>
          <w:szCs w:val="20"/>
          <w:lang w:val="de-DE"/>
        </w:rPr>
        <w:t xml:space="preserve"> </w:t>
      </w:r>
    </w:p>
    <w:p w:rsidR="004D4A46" w:rsidRPr="00290F7E" w:rsidRDefault="004D4A46" w:rsidP="004D4A46">
      <w:pPr>
        <w:spacing w:after="0" w:line="240" w:lineRule="auto"/>
        <w:jc w:val="both"/>
        <w:rPr>
          <w:rFonts w:ascii="Times New Roman" w:hAnsi="Times New Roman" w:cs="Times New Roman"/>
          <w:sz w:val="24"/>
          <w:szCs w:val="24"/>
        </w:rPr>
      </w:pPr>
    </w:p>
    <w:p w:rsidR="00941247" w:rsidRDefault="00F953CB" w:rsidP="004D4A46">
      <w:pPr>
        <w:spacing w:after="200"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DPD ka një oficer ndërlidhës të vendosur në mënyrë të përhershme në Bukuresht dhe të bashkangjitur në Qendrën SELEC. Versioni i </w:t>
      </w:r>
      <w:r w:rsidR="00941247">
        <w:rPr>
          <w:rFonts w:ascii="Times New Roman" w:hAnsi="Times New Roman" w:cs="Times New Roman"/>
          <w:sz w:val="24"/>
          <w:szCs w:val="24"/>
        </w:rPr>
        <w:t>Organizatës Botërore të Doganave (OBD)</w:t>
      </w:r>
      <w:r w:rsidRPr="00290F7E">
        <w:rPr>
          <w:rFonts w:ascii="Times New Roman" w:hAnsi="Times New Roman" w:cs="Times New Roman"/>
          <w:sz w:val="24"/>
          <w:szCs w:val="24"/>
        </w:rPr>
        <w:t xml:space="preserve"> </w:t>
      </w:r>
      <w:r w:rsidR="00030915">
        <w:rPr>
          <w:rFonts w:ascii="Times New Roman" w:hAnsi="Times New Roman" w:cs="Times New Roman"/>
          <w:sz w:val="24"/>
          <w:szCs w:val="24"/>
        </w:rPr>
        <w:t>n</w:t>
      </w:r>
      <w:r w:rsidRPr="00290F7E">
        <w:rPr>
          <w:rFonts w:ascii="Times New Roman" w:hAnsi="Times New Roman" w:cs="Times New Roman"/>
          <w:sz w:val="24"/>
          <w:szCs w:val="24"/>
        </w:rPr>
        <w:t xml:space="preserve">CEN 3.3.1 ka 39 përdorues në DPD, të cilët po analizojnë gjithashtu informacionin përmes Zyrave të Ndërlidhjes së Inteligjencës Rajonale të </w:t>
      </w:r>
      <w:r w:rsidR="004D4A46">
        <w:rPr>
          <w:rFonts w:ascii="Times New Roman" w:hAnsi="Times New Roman" w:cs="Times New Roman"/>
          <w:sz w:val="24"/>
          <w:szCs w:val="24"/>
        </w:rPr>
        <w:t>Organizatës Botërore të Doganave</w:t>
      </w:r>
      <w:r w:rsidRPr="00290F7E">
        <w:rPr>
          <w:rFonts w:ascii="Times New Roman" w:hAnsi="Times New Roman" w:cs="Times New Roman"/>
          <w:sz w:val="24"/>
          <w:szCs w:val="24"/>
        </w:rPr>
        <w:t xml:space="preserve">. </w:t>
      </w:r>
      <w:r w:rsidR="00FA7E9B" w:rsidRPr="00290F7E">
        <w:rPr>
          <w:rFonts w:ascii="Times New Roman" w:hAnsi="Times New Roman" w:cs="Times New Roman"/>
          <w:sz w:val="24"/>
          <w:szCs w:val="24"/>
        </w:rPr>
        <w:t>Aktualisht shkeljet (përveç atyre të raportuara përmes Modulit të Raporteve të Parregullsive) pasqyrohen në një sistem të dedikuar RESHDA</w:t>
      </w:r>
      <w:r w:rsidR="00941247">
        <w:rPr>
          <w:rFonts w:ascii="Times New Roman" w:hAnsi="Times New Roman" w:cs="Times New Roman"/>
          <w:sz w:val="24"/>
          <w:szCs w:val="24"/>
        </w:rPr>
        <w:t>,</w:t>
      </w:r>
      <w:r w:rsidR="00FA7E9B" w:rsidRPr="00290F7E">
        <w:rPr>
          <w:rFonts w:ascii="Times New Roman" w:hAnsi="Times New Roman" w:cs="Times New Roman"/>
          <w:sz w:val="24"/>
          <w:szCs w:val="24"/>
        </w:rPr>
        <w:t xml:space="preserve"> i cili përditësohet kur zbulohet shkelja dhe vendimi i duhur merret nga Dega e Doganës. </w:t>
      </w:r>
    </w:p>
    <w:p w:rsidR="00F953CB" w:rsidRPr="00290F7E" w:rsidRDefault="00FA7E9B" w:rsidP="002566C2">
      <w:pPr>
        <w:spacing w:after="200" w:line="240" w:lineRule="auto"/>
        <w:jc w:val="both"/>
        <w:rPr>
          <w:rFonts w:ascii="Times New Roman" w:hAnsi="Times New Roman" w:cs="Times New Roman"/>
          <w:sz w:val="24"/>
          <w:szCs w:val="24"/>
        </w:rPr>
      </w:pPr>
      <w:r w:rsidRPr="00290F7E">
        <w:rPr>
          <w:rFonts w:ascii="Times New Roman" w:hAnsi="Times New Roman" w:cs="Times New Roman"/>
          <w:sz w:val="24"/>
          <w:szCs w:val="24"/>
        </w:rPr>
        <w:t>Funksionimi i sistemit të Rrjetit Kombëtar të Zbatimit të Doganave (nCEN) të Organizatës Botërore të Doganave, i instaluar në DPD, do të ketë një ndikim pozitiv në arritjen e këtij objektivi.</w:t>
      </w:r>
      <w:r w:rsidR="00941247">
        <w:rPr>
          <w:rFonts w:ascii="Times New Roman" w:hAnsi="Times New Roman" w:cs="Times New Roman"/>
          <w:sz w:val="24"/>
          <w:szCs w:val="24"/>
        </w:rPr>
        <w:t xml:space="preserve"> </w:t>
      </w:r>
      <w:r w:rsidR="00F953CB" w:rsidRPr="00290F7E">
        <w:rPr>
          <w:rFonts w:ascii="Times New Roman" w:hAnsi="Times New Roman" w:cs="Times New Roman"/>
          <w:sz w:val="24"/>
          <w:szCs w:val="24"/>
        </w:rPr>
        <w:t>Shkëmbimi i informacionit do të sjell verifikim më të saktë të vlerave të transaksionit si edhe rritje të ndërgjegjësimit të subjekteve lidhur me deklarimin në dogan</w:t>
      </w:r>
      <w:r w:rsidR="00941247">
        <w:rPr>
          <w:rFonts w:ascii="Times New Roman" w:hAnsi="Times New Roman" w:cs="Times New Roman"/>
          <w:sz w:val="24"/>
          <w:szCs w:val="24"/>
        </w:rPr>
        <w:t>ë</w:t>
      </w:r>
      <w:r w:rsidR="00520C94">
        <w:rPr>
          <w:rFonts w:ascii="Times New Roman" w:hAnsi="Times New Roman" w:cs="Times New Roman"/>
          <w:sz w:val="24"/>
          <w:szCs w:val="24"/>
        </w:rPr>
        <w:t>.</w:t>
      </w:r>
    </w:p>
    <w:p w:rsidR="00F953CB" w:rsidRDefault="00B50986" w:rsidP="00F5354E">
      <w:pPr>
        <w:spacing w:after="0" w:line="240" w:lineRule="auto"/>
        <w:jc w:val="both"/>
        <w:rPr>
          <w:rFonts w:ascii="Times New Roman" w:hAnsi="Times New Roman" w:cs="Times New Roman"/>
          <w:sz w:val="24"/>
          <w:szCs w:val="24"/>
        </w:rPr>
      </w:pPr>
      <w:r w:rsidRPr="00B50986">
        <w:rPr>
          <w:rFonts w:ascii="Times New Roman" w:hAnsi="Times New Roman" w:cs="Times New Roman"/>
          <w:sz w:val="24"/>
          <w:szCs w:val="24"/>
        </w:rPr>
        <w:t>Bashkëpunimi me Policinë e Shtetit është rritur përmes kontrolleve të përbashkëta në pikat kufitare, si dhe përmes shkëmbimit të informacionit në kohë reale nëpërmjet platformave dhe mjeteve të teknologjisë së informacionit me këto institucione, si dhe me partnerët ndërkombëtarë përmes platformave CENcomm, iArms dhe Siena.</w:t>
      </w:r>
    </w:p>
    <w:p w:rsidR="00B50986" w:rsidRPr="00290F7E" w:rsidRDefault="00B50986" w:rsidP="00F5354E">
      <w:pPr>
        <w:spacing w:after="0" w:line="240" w:lineRule="auto"/>
        <w:jc w:val="both"/>
        <w:rPr>
          <w:rFonts w:ascii="Times New Roman" w:hAnsi="Times New Roman" w:cs="Times New Roman"/>
          <w:sz w:val="24"/>
          <w:szCs w:val="24"/>
        </w:rPr>
      </w:pPr>
    </w:p>
    <w:p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Prioritetet:</w:t>
      </w:r>
    </w:p>
    <w:p w:rsidR="00F953CB" w:rsidRDefault="00F953CB" w:rsidP="00F5354E">
      <w:pPr>
        <w:spacing w:after="0" w:line="240" w:lineRule="auto"/>
        <w:jc w:val="both"/>
        <w:rPr>
          <w:rFonts w:ascii="Times New Roman" w:hAnsi="Times New Roman" w:cs="Times New Roman"/>
          <w:sz w:val="24"/>
          <w:szCs w:val="24"/>
          <w:lang w:val="en-US"/>
        </w:rPr>
      </w:pPr>
      <w:r w:rsidRPr="00290F7E">
        <w:rPr>
          <w:rFonts w:ascii="Times New Roman" w:hAnsi="Times New Roman" w:cs="Times New Roman"/>
          <w:sz w:val="24"/>
          <w:szCs w:val="24"/>
          <w:lang w:val="en-US"/>
        </w:rPr>
        <w:t>Prioritetet për periudhën 2024-2027 janë:</w:t>
      </w:r>
    </w:p>
    <w:p w:rsidR="00226966" w:rsidRPr="00503DD2" w:rsidRDefault="00226966" w:rsidP="00EE085F">
      <w:pPr>
        <w:pStyle w:val="ListParagraph"/>
        <w:numPr>
          <w:ilvl w:val="0"/>
          <w:numId w:val="39"/>
        </w:numPr>
        <w:spacing w:after="0" w:line="240" w:lineRule="auto"/>
        <w:jc w:val="both"/>
        <w:rPr>
          <w:rFonts w:ascii="Times New Roman" w:hAnsi="Times New Roman" w:cs="Times New Roman"/>
          <w:sz w:val="24"/>
          <w:szCs w:val="24"/>
          <w:lang w:val="it-CH"/>
        </w:rPr>
      </w:pPr>
      <w:r w:rsidRPr="00503DD2">
        <w:rPr>
          <w:rFonts w:ascii="Times New Roman" w:hAnsi="Times New Roman" w:cs="Times New Roman"/>
          <w:sz w:val="24"/>
          <w:szCs w:val="24"/>
          <w:lang w:val="it-CH"/>
        </w:rPr>
        <w:t>Rritja e efektivitetetit të bashkëpunimit m</w:t>
      </w:r>
      <w:r w:rsidR="00520C94" w:rsidRPr="00503DD2">
        <w:rPr>
          <w:rFonts w:ascii="Times New Roman" w:hAnsi="Times New Roman" w:cs="Times New Roman"/>
          <w:sz w:val="24"/>
          <w:szCs w:val="24"/>
          <w:lang w:val="it-CH"/>
        </w:rPr>
        <w:t>e</w:t>
      </w:r>
      <w:r w:rsidRPr="00503DD2">
        <w:rPr>
          <w:rFonts w:ascii="Times New Roman" w:hAnsi="Times New Roman" w:cs="Times New Roman"/>
          <w:sz w:val="24"/>
          <w:szCs w:val="24"/>
          <w:lang w:val="it-CH"/>
        </w:rPr>
        <w:t xml:space="preserve"> </w:t>
      </w:r>
      <w:r w:rsidR="00520C94" w:rsidRPr="00503DD2">
        <w:rPr>
          <w:rFonts w:ascii="Times New Roman" w:hAnsi="Times New Roman" w:cs="Times New Roman"/>
          <w:sz w:val="24"/>
          <w:szCs w:val="24"/>
          <w:lang w:val="it-CH"/>
        </w:rPr>
        <w:t>pal</w:t>
      </w:r>
      <w:r w:rsidR="00941247" w:rsidRPr="00503DD2">
        <w:rPr>
          <w:rFonts w:ascii="Times New Roman" w:hAnsi="Times New Roman" w:cs="Times New Roman"/>
          <w:sz w:val="24"/>
          <w:szCs w:val="24"/>
          <w:lang w:val="it-CH"/>
        </w:rPr>
        <w:t>ë</w:t>
      </w:r>
      <w:r w:rsidR="00520C94" w:rsidRPr="00503DD2">
        <w:rPr>
          <w:rFonts w:ascii="Times New Roman" w:hAnsi="Times New Roman" w:cs="Times New Roman"/>
          <w:sz w:val="24"/>
          <w:szCs w:val="24"/>
          <w:lang w:val="it-CH"/>
        </w:rPr>
        <w:t>t e treta</w:t>
      </w:r>
      <w:r w:rsidRPr="00503DD2">
        <w:rPr>
          <w:rFonts w:ascii="Times New Roman" w:hAnsi="Times New Roman" w:cs="Times New Roman"/>
          <w:sz w:val="24"/>
          <w:szCs w:val="24"/>
          <w:lang w:val="it-CH"/>
        </w:rPr>
        <w:t>.</w:t>
      </w:r>
    </w:p>
    <w:p w:rsidR="00F953CB" w:rsidRPr="00290F7E" w:rsidRDefault="00F953CB" w:rsidP="00F5354E">
      <w:pPr>
        <w:autoSpaceDE w:val="0"/>
        <w:autoSpaceDN w:val="0"/>
        <w:adjustRightInd w:val="0"/>
        <w:spacing w:after="0" w:line="240" w:lineRule="auto"/>
        <w:ind w:left="720"/>
        <w:rPr>
          <w:rFonts w:ascii="Times New Roman" w:hAnsi="Times New Roman" w:cs="Times New Roman"/>
          <w:sz w:val="24"/>
          <w:szCs w:val="24"/>
          <w:lang w:val="it-IT"/>
        </w:rPr>
      </w:pPr>
    </w:p>
    <w:p w:rsidR="00F953CB" w:rsidRPr="00290F7E" w:rsidRDefault="00F953CB" w:rsidP="00694962">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 xml:space="preserve">Masat dhe aktivitetet </w:t>
      </w:r>
    </w:p>
    <w:p w:rsidR="00F953CB" w:rsidRPr="00290F7E" w:rsidRDefault="00F953CB" w:rsidP="00F5354E">
      <w:pPr>
        <w:spacing w:after="0" w:line="240" w:lineRule="auto"/>
        <w:ind w:left="360"/>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248"/>
        <w:gridCol w:w="1622"/>
        <w:gridCol w:w="1906"/>
        <w:gridCol w:w="2207"/>
      </w:tblGrid>
      <w:tr w:rsidR="00520C94" w:rsidRPr="00290F7E" w:rsidTr="002566C2">
        <w:trPr>
          <w:trHeight w:val="317"/>
        </w:trPr>
        <w:tc>
          <w:tcPr>
            <w:tcW w:w="3248" w:type="dxa"/>
          </w:tcPr>
          <w:p w:rsidR="00520C94" w:rsidRPr="00290F7E" w:rsidRDefault="00520C94"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Masa</w:t>
            </w:r>
          </w:p>
        </w:tc>
        <w:tc>
          <w:tcPr>
            <w:tcW w:w="1622" w:type="dxa"/>
          </w:tcPr>
          <w:p w:rsidR="00520C94" w:rsidRPr="00290F7E" w:rsidRDefault="00520C94"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Fillimi</w:t>
            </w:r>
          </w:p>
        </w:tc>
        <w:tc>
          <w:tcPr>
            <w:tcW w:w="1906" w:type="dxa"/>
          </w:tcPr>
          <w:p w:rsidR="00520C94" w:rsidRPr="00290F7E" w:rsidRDefault="00520C94"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Mbarimi</w:t>
            </w:r>
          </w:p>
        </w:tc>
        <w:tc>
          <w:tcPr>
            <w:tcW w:w="2207" w:type="dxa"/>
          </w:tcPr>
          <w:p w:rsidR="00520C94" w:rsidRPr="00290F7E" w:rsidRDefault="00520C94"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Institucioni përgjegjës</w:t>
            </w:r>
          </w:p>
        </w:tc>
      </w:tr>
      <w:tr w:rsidR="00520C94" w:rsidRPr="00290F7E" w:rsidTr="002566C2">
        <w:trPr>
          <w:trHeight w:val="804"/>
        </w:trPr>
        <w:tc>
          <w:tcPr>
            <w:tcW w:w="3248" w:type="dxa"/>
          </w:tcPr>
          <w:p w:rsidR="00520C94" w:rsidRPr="00290F7E" w:rsidRDefault="00520C94" w:rsidP="00F5354E">
            <w:pPr>
              <w:rPr>
                <w:rFonts w:ascii="Times New Roman" w:eastAsiaTheme="minorHAnsi" w:hAnsi="Times New Roman" w:cs="Times New Roman"/>
                <w:sz w:val="20"/>
                <w:szCs w:val="20"/>
                <w:lang w:val="sq-AL"/>
              </w:rPr>
            </w:pPr>
            <w:r w:rsidRPr="00290F7E">
              <w:rPr>
                <w:rFonts w:ascii="Times New Roman" w:eastAsiaTheme="minorHAnsi" w:hAnsi="Times New Roman" w:cs="Times New Roman"/>
                <w:sz w:val="20"/>
                <w:szCs w:val="20"/>
                <w:lang w:val="sq-AL"/>
              </w:rPr>
              <w:t>Masa 3.9.</w:t>
            </w:r>
            <w:r w:rsidR="003D0DC8">
              <w:rPr>
                <w:rFonts w:ascii="Times New Roman" w:eastAsiaTheme="minorHAnsi" w:hAnsi="Times New Roman" w:cs="Times New Roman"/>
                <w:sz w:val="20"/>
                <w:szCs w:val="20"/>
                <w:lang w:val="sq-AL"/>
              </w:rPr>
              <w:t>1</w:t>
            </w:r>
            <w:r w:rsidRPr="00290F7E">
              <w:rPr>
                <w:rFonts w:ascii="Times New Roman" w:eastAsiaTheme="minorHAnsi" w:hAnsi="Times New Roman" w:cs="Times New Roman"/>
                <w:sz w:val="20"/>
                <w:szCs w:val="20"/>
                <w:lang w:val="sq-AL"/>
              </w:rPr>
              <w:t>.Trajnimi i vijueshëm i pikave të kontaktit ekzistuese dhe të reja</w:t>
            </w:r>
          </w:p>
        </w:tc>
        <w:tc>
          <w:tcPr>
            <w:tcW w:w="1622" w:type="dxa"/>
          </w:tcPr>
          <w:p w:rsidR="00520C94" w:rsidRPr="00290F7E" w:rsidRDefault="00520C94" w:rsidP="00F5354E">
            <w:pPr>
              <w:ind w:left="360"/>
              <w:jc w:val="both"/>
              <w:rPr>
                <w:rFonts w:ascii="Times New Roman" w:hAnsi="Times New Roman" w:cs="Times New Roman"/>
                <w:sz w:val="20"/>
                <w:szCs w:val="20"/>
                <w:lang w:val="sq-AL"/>
              </w:rPr>
            </w:pPr>
            <w:r w:rsidRPr="00290F7E">
              <w:rPr>
                <w:rFonts w:ascii="Times New Roman" w:hAnsi="Times New Roman" w:cs="Times New Roman"/>
                <w:sz w:val="20"/>
                <w:szCs w:val="20"/>
                <w:lang w:val="sq-AL"/>
              </w:rPr>
              <w:t>Janar 2024</w:t>
            </w:r>
          </w:p>
        </w:tc>
        <w:tc>
          <w:tcPr>
            <w:tcW w:w="1906" w:type="dxa"/>
          </w:tcPr>
          <w:p w:rsidR="00520C94" w:rsidRPr="00290F7E" w:rsidRDefault="00520C94" w:rsidP="00F5354E">
            <w:pPr>
              <w:ind w:left="360"/>
              <w:jc w:val="both"/>
              <w:rPr>
                <w:rFonts w:ascii="Times New Roman" w:hAnsi="Times New Roman" w:cs="Times New Roman"/>
                <w:sz w:val="20"/>
                <w:szCs w:val="20"/>
                <w:lang w:val="sq-AL"/>
              </w:rPr>
            </w:pPr>
            <w:r w:rsidRPr="00290F7E">
              <w:rPr>
                <w:rFonts w:ascii="Times New Roman" w:hAnsi="Times New Roman" w:cs="Times New Roman"/>
                <w:sz w:val="20"/>
                <w:szCs w:val="20"/>
                <w:lang w:val="sq-AL"/>
              </w:rPr>
              <w:t>2027</w:t>
            </w:r>
          </w:p>
        </w:tc>
        <w:tc>
          <w:tcPr>
            <w:tcW w:w="2207" w:type="dxa"/>
          </w:tcPr>
          <w:p w:rsidR="00520C94" w:rsidRPr="00290F7E" w:rsidRDefault="00520C94" w:rsidP="00F5354E">
            <w:pPr>
              <w:jc w:val="both"/>
              <w:rPr>
                <w:rFonts w:ascii="Times New Roman" w:hAnsi="Times New Roman" w:cs="Times New Roman"/>
                <w:sz w:val="20"/>
                <w:szCs w:val="20"/>
                <w:lang w:val="sq-AL"/>
              </w:rPr>
            </w:pPr>
            <w:r w:rsidRPr="00290F7E">
              <w:rPr>
                <w:rFonts w:ascii="Times New Roman" w:hAnsi="Times New Roman" w:cs="Times New Roman"/>
                <w:sz w:val="20"/>
                <w:szCs w:val="20"/>
                <w:lang w:val="sq-AL"/>
              </w:rPr>
              <w:t>DPD &amp; Qendra e Trajnimit të Administratës Tatimore dhe Doganore</w:t>
            </w:r>
          </w:p>
        </w:tc>
      </w:tr>
      <w:tr w:rsidR="00B50986" w:rsidRPr="00290F7E" w:rsidTr="002566C2">
        <w:trPr>
          <w:trHeight w:val="804"/>
        </w:trPr>
        <w:tc>
          <w:tcPr>
            <w:tcW w:w="3248" w:type="dxa"/>
          </w:tcPr>
          <w:p w:rsidR="00B50986" w:rsidRPr="00723AF0" w:rsidRDefault="00B50986" w:rsidP="00B50986">
            <w:pPr>
              <w:rPr>
                <w:rFonts w:ascii="Times New Roman" w:eastAsiaTheme="minorHAnsi" w:hAnsi="Times New Roman" w:cs="Times New Roman"/>
                <w:sz w:val="20"/>
                <w:szCs w:val="20"/>
                <w:lang w:val="sq-AL"/>
              </w:rPr>
            </w:pPr>
            <w:r w:rsidRPr="00723AF0">
              <w:rPr>
                <w:rFonts w:ascii="Times New Roman" w:eastAsiaTheme="minorHAnsi" w:hAnsi="Times New Roman" w:cs="Times New Roman"/>
                <w:sz w:val="20"/>
                <w:szCs w:val="20"/>
                <w:lang w:val="sq-AL"/>
              </w:rPr>
              <w:t>Masa 3.9.</w:t>
            </w:r>
            <w:r w:rsidR="003D0DC8">
              <w:rPr>
                <w:rFonts w:ascii="Times New Roman" w:eastAsiaTheme="minorHAnsi" w:hAnsi="Times New Roman" w:cs="Times New Roman"/>
                <w:sz w:val="20"/>
                <w:szCs w:val="20"/>
                <w:lang w:val="sq-AL"/>
              </w:rPr>
              <w:t>2</w:t>
            </w:r>
            <w:r w:rsidRPr="00723AF0">
              <w:rPr>
                <w:rFonts w:ascii="Times New Roman" w:eastAsiaTheme="minorHAnsi" w:hAnsi="Times New Roman" w:cs="Times New Roman"/>
                <w:sz w:val="20"/>
                <w:szCs w:val="20"/>
                <w:lang w:val="sq-AL"/>
              </w:rPr>
              <w:t>. Trajnim i vazhdueshëm për doganierët në bazë të zgjatjes së protokollit me Doganën Italiane dhe Guardia di Finanza edhe për vitin 2025.</w:t>
            </w:r>
          </w:p>
        </w:tc>
        <w:tc>
          <w:tcPr>
            <w:tcW w:w="1622" w:type="dxa"/>
          </w:tcPr>
          <w:p w:rsidR="00B50986" w:rsidRPr="00290F7E" w:rsidRDefault="00B50986" w:rsidP="00B50986">
            <w:pPr>
              <w:ind w:left="360"/>
              <w:jc w:val="both"/>
              <w:rPr>
                <w:rFonts w:ascii="Times New Roman" w:hAnsi="Times New Roman" w:cs="Times New Roman"/>
                <w:sz w:val="20"/>
                <w:szCs w:val="20"/>
              </w:rPr>
            </w:pPr>
            <w:r w:rsidRPr="00290F7E">
              <w:rPr>
                <w:rFonts w:ascii="Times New Roman" w:hAnsi="Times New Roman" w:cs="Times New Roman"/>
                <w:sz w:val="20"/>
                <w:szCs w:val="20"/>
                <w:lang w:val="sq-AL"/>
              </w:rPr>
              <w:t>Jan</w:t>
            </w:r>
            <w:r>
              <w:rPr>
                <w:rFonts w:ascii="Times New Roman" w:hAnsi="Times New Roman" w:cs="Times New Roman"/>
                <w:sz w:val="20"/>
                <w:szCs w:val="20"/>
                <w:lang w:val="sq-AL"/>
              </w:rPr>
              <w:t>ar</w:t>
            </w:r>
            <w:r w:rsidRPr="00290F7E">
              <w:rPr>
                <w:rFonts w:ascii="Times New Roman" w:hAnsi="Times New Roman" w:cs="Times New Roman"/>
                <w:sz w:val="20"/>
                <w:szCs w:val="20"/>
                <w:lang w:val="sq-AL"/>
              </w:rPr>
              <w:t xml:space="preserve"> 202</w:t>
            </w:r>
            <w:r>
              <w:rPr>
                <w:rFonts w:ascii="Times New Roman" w:hAnsi="Times New Roman" w:cs="Times New Roman"/>
                <w:sz w:val="20"/>
                <w:szCs w:val="20"/>
                <w:lang w:val="sq-AL"/>
              </w:rPr>
              <w:t>5</w:t>
            </w:r>
          </w:p>
        </w:tc>
        <w:tc>
          <w:tcPr>
            <w:tcW w:w="1906" w:type="dxa"/>
          </w:tcPr>
          <w:p w:rsidR="00B50986" w:rsidRPr="00290F7E" w:rsidRDefault="00B50986" w:rsidP="00B50986">
            <w:pPr>
              <w:ind w:left="360"/>
              <w:jc w:val="both"/>
              <w:rPr>
                <w:rFonts w:ascii="Times New Roman" w:hAnsi="Times New Roman" w:cs="Times New Roman"/>
                <w:sz w:val="20"/>
                <w:szCs w:val="20"/>
              </w:rPr>
            </w:pPr>
            <w:r>
              <w:rPr>
                <w:rFonts w:ascii="Times New Roman" w:hAnsi="Times New Roman" w:cs="Times New Roman"/>
                <w:sz w:val="20"/>
                <w:szCs w:val="20"/>
                <w:lang w:val="sq-AL"/>
              </w:rPr>
              <w:t xml:space="preserve">Dhjetor </w:t>
            </w:r>
            <w:r w:rsidRPr="00290F7E">
              <w:rPr>
                <w:rFonts w:ascii="Times New Roman" w:hAnsi="Times New Roman" w:cs="Times New Roman"/>
                <w:sz w:val="20"/>
                <w:szCs w:val="20"/>
                <w:lang w:val="sq-AL"/>
              </w:rPr>
              <w:t>202</w:t>
            </w:r>
            <w:r>
              <w:rPr>
                <w:rFonts w:ascii="Times New Roman" w:hAnsi="Times New Roman" w:cs="Times New Roman"/>
                <w:sz w:val="20"/>
                <w:szCs w:val="20"/>
                <w:lang w:val="sq-AL"/>
              </w:rPr>
              <w:t>5</w:t>
            </w:r>
          </w:p>
        </w:tc>
        <w:tc>
          <w:tcPr>
            <w:tcW w:w="2207" w:type="dxa"/>
          </w:tcPr>
          <w:p w:rsidR="00B50986" w:rsidRPr="00290F7E" w:rsidRDefault="00B50986" w:rsidP="00B50986">
            <w:pPr>
              <w:jc w:val="both"/>
              <w:rPr>
                <w:rFonts w:ascii="Times New Roman" w:hAnsi="Times New Roman" w:cs="Times New Roman"/>
                <w:sz w:val="20"/>
                <w:szCs w:val="20"/>
              </w:rPr>
            </w:pPr>
            <w:r w:rsidRPr="00290F7E">
              <w:rPr>
                <w:rFonts w:ascii="Times New Roman" w:hAnsi="Times New Roman" w:cs="Times New Roman"/>
                <w:sz w:val="20"/>
                <w:szCs w:val="20"/>
                <w:lang w:val="sq-AL"/>
              </w:rPr>
              <w:t xml:space="preserve">DPD </w:t>
            </w:r>
          </w:p>
        </w:tc>
      </w:tr>
    </w:tbl>
    <w:p w:rsidR="00F953CB" w:rsidRPr="00290F7E" w:rsidRDefault="00F953CB" w:rsidP="00F5354E">
      <w:pPr>
        <w:spacing w:after="0" w:line="240" w:lineRule="auto"/>
        <w:jc w:val="both"/>
        <w:rPr>
          <w:rFonts w:ascii="Times New Roman" w:eastAsia="Times New Roman" w:hAnsi="Times New Roman" w:cs="Times New Roman"/>
          <w:sz w:val="24"/>
          <w:szCs w:val="24"/>
        </w:rPr>
      </w:pPr>
    </w:p>
    <w:p w:rsidR="00F953CB" w:rsidRPr="00290F7E" w:rsidRDefault="00F953CB" w:rsidP="00C440E1">
      <w:pPr>
        <w:spacing w:after="0" w:line="240" w:lineRule="auto"/>
        <w:jc w:val="both"/>
        <w:rPr>
          <w:rFonts w:ascii="Times New Roman" w:eastAsia="Times New Roman" w:hAnsi="Times New Roman" w:cs="Times New Roman"/>
          <w:sz w:val="24"/>
          <w:szCs w:val="24"/>
        </w:rPr>
      </w:pPr>
    </w:p>
    <w:p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Treguesit e performancës dhe vlerat e synuara</w:t>
      </w:r>
    </w:p>
    <w:p w:rsidR="00F953CB" w:rsidRPr="00290F7E" w:rsidRDefault="00F953CB" w:rsidP="00F5354E">
      <w:pPr>
        <w:spacing w:after="0" w:line="240" w:lineRule="auto"/>
        <w:jc w:val="both"/>
        <w:rPr>
          <w:rFonts w:ascii="Times New Roman" w:eastAsia="Times New Roman" w:hAnsi="Times New Roman" w:cs="Times New Roman"/>
          <w:b/>
          <w:sz w:val="24"/>
          <w:szCs w:val="24"/>
        </w:rPr>
      </w:pPr>
    </w:p>
    <w:tbl>
      <w:tblPr>
        <w:tblW w:w="8835" w:type="dxa"/>
        <w:tblLook w:val="04A0" w:firstRow="1" w:lastRow="0" w:firstColumn="1" w:lastColumn="0" w:noHBand="0" w:noVBand="1"/>
      </w:tblPr>
      <w:tblGrid>
        <w:gridCol w:w="2293"/>
        <w:gridCol w:w="1494"/>
        <w:gridCol w:w="1248"/>
        <w:gridCol w:w="1152"/>
        <w:gridCol w:w="1340"/>
        <w:gridCol w:w="1308"/>
      </w:tblGrid>
      <w:tr w:rsidR="00F953CB" w:rsidRPr="00290F7E" w:rsidTr="007A50C6">
        <w:trPr>
          <w:trHeight w:val="159"/>
        </w:trPr>
        <w:tc>
          <w:tcPr>
            <w:tcW w:w="2293" w:type="dxa"/>
            <w:vMerge w:val="restart"/>
            <w:tcBorders>
              <w:top w:val="single" w:sz="4" w:space="0" w:color="auto"/>
              <w:left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Treguesi</w:t>
            </w:r>
          </w:p>
        </w:tc>
        <w:tc>
          <w:tcPr>
            <w:tcW w:w="1494" w:type="dxa"/>
            <w:vMerge w:val="restart"/>
            <w:tcBorders>
              <w:top w:val="single" w:sz="4" w:space="0" w:color="auto"/>
              <w:left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Bazë(viti</w:t>
            </w:r>
          </w:p>
        </w:tc>
        <w:tc>
          <w:tcPr>
            <w:tcW w:w="5048" w:type="dxa"/>
            <w:gridSpan w:val="4"/>
            <w:tcBorders>
              <w:top w:val="single" w:sz="4" w:space="0" w:color="auto"/>
              <w:left w:val="nil"/>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e synuar</w:t>
            </w:r>
          </w:p>
        </w:tc>
      </w:tr>
      <w:tr w:rsidR="00F953CB" w:rsidRPr="00290F7E" w:rsidTr="002566C2">
        <w:trPr>
          <w:trHeight w:val="164"/>
        </w:trPr>
        <w:tc>
          <w:tcPr>
            <w:tcW w:w="2293" w:type="dxa"/>
            <w:vMerge/>
            <w:tcBorders>
              <w:left w:val="single" w:sz="4" w:space="0" w:color="auto"/>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494" w:type="dxa"/>
            <w:vMerge/>
            <w:tcBorders>
              <w:left w:val="single" w:sz="4" w:space="0" w:color="auto"/>
              <w:bottom w:val="single" w:sz="4" w:space="0" w:color="auto"/>
              <w:right w:val="single" w:sz="4" w:space="0" w:color="auto"/>
            </w:tcBorders>
            <w:shd w:val="clear" w:color="FFFFFF" w:fill="FFFFFF"/>
            <w:vAlign w:val="center"/>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248"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2024</w:t>
            </w:r>
          </w:p>
        </w:tc>
        <w:tc>
          <w:tcPr>
            <w:tcW w:w="1152"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2025</w:t>
            </w:r>
          </w:p>
        </w:tc>
        <w:tc>
          <w:tcPr>
            <w:tcW w:w="1340"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2026</w:t>
            </w:r>
          </w:p>
        </w:tc>
        <w:tc>
          <w:tcPr>
            <w:tcW w:w="1308" w:type="dxa"/>
            <w:tcBorders>
              <w:top w:val="single" w:sz="4" w:space="0" w:color="auto"/>
              <w:left w:val="nil"/>
              <w:bottom w:val="single" w:sz="4" w:space="0" w:color="auto"/>
              <w:right w:val="single" w:sz="4" w:space="0" w:color="auto"/>
            </w:tcBorders>
            <w:shd w:val="clear" w:color="FFFFFF" w:fill="FFFFFF"/>
          </w:tcPr>
          <w:p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2027</w:t>
            </w:r>
          </w:p>
        </w:tc>
      </w:tr>
      <w:tr w:rsidR="00520C94" w:rsidRPr="00290F7E" w:rsidTr="002566C2">
        <w:trPr>
          <w:trHeight w:val="430"/>
        </w:trPr>
        <w:tc>
          <w:tcPr>
            <w:tcW w:w="2293" w:type="dxa"/>
            <w:tcBorders>
              <w:top w:val="single" w:sz="4" w:space="0" w:color="auto"/>
              <w:left w:val="single" w:sz="4" w:space="0" w:color="auto"/>
              <w:bottom w:val="single" w:sz="4" w:space="0" w:color="auto"/>
              <w:right w:val="single" w:sz="4" w:space="0" w:color="auto"/>
            </w:tcBorders>
            <w:shd w:val="clear" w:color="FFFFFF" w:fill="FFFFFF"/>
          </w:tcPr>
          <w:p w:rsidR="00520C94" w:rsidRPr="00941247" w:rsidRDefault="00520C94" w:rsidP="00520C94">
            <w:pPr>
              <w:spacing w:after="0" w:line="240" w:lineRule="auto"/>
              <w:rPr>
                <w:rFonts w:ascii="Times New Roman" w:eastAsia="Times New Roman" w:hAnsi="Times New Roman" w:cs="Times New Roman"/>
                <w:sz w:val="20"/>
                <w:szCs w:val="20"/>
                <w:lang w:val="it-IT"/>
              </w:rPr>
            </w:pPr>
            <w:r w:rsidRPr="00941247">
              <w:rPr>
                <w:rFonts w:ascii="Times New Roman" w:eastAsia="Times New Roman" w:hAnsi="Times New Roman" w:cs="Times New Roman"/>
                <w:sz w:val="20"/>
                <w:szCs w:val="20"/>
                <w:lang w:val="it-IT"/>
              </w:rPr>
              <w:t>Rritje e të ardhurave doganore nga zgjerimi i shkëmbimit të informacionit</w:t>
            </w:r>
          </w:p>
        </w:tc>
        <w:tc>
          <w:tcPr>
            <w:tcW w:w="1494" w:type="dxa"/>
            <w:tcBorders>
              <w:top w:val="single" w:sz="4" w:space="0" w:color="auto"/>
              <w:left w:val="single" w:sz="4" w:space="0" w:color="auto"/>
              <w:bottom w:val="single" w:sz="4" w:space="0" w:color="auto"/>
              <w:right w:val="single" w:sz="4" w:space="0" w:color="auto"/>
            </w:tcBorders>
            <w:shd w:val="clear" w:color="FFFFFF" w:fill="FFFFFF"/>
            <w:vAlign w:val="center"/>
          </w:tcPr>
          <w:p w:rsidR="00520C94" w:rsidRPr="00941247" w:rsidRDefault="00520C94" w:rsidP="00520C94">
            <w:pPr>
              <w:spacing w:after="0" w:line="240" w:lineRule="auto"/>
              <w:rPr>
                <w:rFonts w:ascii="Times New Roman" w:eastAsia="Times New Roman" w:hAnsi="Times New Roman" w:cs="Times New Roman"/>
                <w:sz w:val="20"/>
                <w:szCs w:val="20"/>
                <w:lang w:val="it-IT"/>
              </w:rPr>
            </w:pPr>
          </w:p>
        </w:tc>
        <w:tc>
          <w:tcPr>
            <w:tcW w:w="1248" w:type="dxa"/>
            <w:tcBorders>
              <w:top w:val="single" w:sz="4" w:space="0" w:color="auto"/>
              <w:left w:val="nil"/>
              <w:bottom w:val="single" w:sz="4" w:space="0" w:color="auto"/>
              <w:right w:val="single" w:sz="4" w:space="0" w:color="auto"/>
            </w:tcBorders>
            <w:shd w:val="clear" w:color="FFFFFF" w:fill="FFFFFF"/>
            <w:vAlign w:val="bottom"/>
          </w:tcPr>
          <w:p w:rsidR="00520C94" w:rsidRDefault="00520C94" w:rsidP="00941247">
            <w:pPr>
              <w:spacing w:after="0" w:line="240" w:lineRule="auto"/>
              <w:rPr>
                <w:rFonts w:ascii="Times New Roman" w:hAnsi="Times New Roman" w:cs="Times New Roman"/>
                <w:sz w:val="20"/>
                <w:szCs w:val="20"/>
              </w:rPr>
            </w:pPr>
            <w:r w:rsidRPr="002566C2">
              <w:rPr>
                <w:rFonts w:ascii="Times New Roman" w:hAnsi="Times New Roman" w:cs="Times New Roman"/>
                <w:sz w:val="20"/>
                <w:szCs w:val="20"/>
              </w:rPr>
              <w:t>0.01% e PPB</w:t>
            </w:r>
          </w:p>
          <w:p w:rsidR="00941247" w:rsidRPr="00941247" w:rsidRDefault="00941247" w:rsidP="002566C2">
            <w:pPr>
              <w:spacing w:after="0" w:line="240" w:lineRule="auto"/>
              <w:rPr>
                <w:rFonts w:ascii="Times New Roman" w:eastAsia="Times New Roman" w:hAnsi="Times New Roman" w:cs="Times New Roman"/>
                <w:sz w:val="20"/>
                <w:szCs w:val="20"/>
                <w:lang w:val="en-US"/>
              </w:rPr>
            </w:pPr>
          </w:p>
        </w:tc>
        <w:tc>
          <w:tcPr>
            <w:tcW w:w="1152" w:type="dxa"/>
            <w:tcBorders>
              <w:top w:val="single" w:sz="4" w:space="0" w:color="auto"/>
              <w:left w:val="nil"/>
              <w:bottom w:val="single" w:sz="4" w:space="0" w:color="auto"/>
              <w:right w:val="single" w:sz="4" w:space="0" w:color="auto"/>
            </w:tcBorders>
            <w:shd w:val="clear" w:color="FFFFFF" w:fill="FFFFFF"/>
            <w:vAlign w:val="bottom"/>
          </w:tcPr>
          <w:p w:rsidR="00520C94" w:rsidRPr="00941247" w:rsidRDefault="00520C94" w:rsidP="00520C94">
            <w:pPr>
              <w:spacing w:after="0" w:line="240" w:lineRule="auto"/>
              <w:jc w:val="center"/>
              <w:rPr>
                <w:rFonts w:ascii="Times New Roman" w:eastAsia="Times New Roman" w:hAnsi="Times New Roman" w:cs="Times New Roman"/>
                <w:sz w:val="20"/>
                <w:szCs w:val="20"/>
                <w:lang w:val="en-US"/>
              </w:rPr>
            </w:pPr>
            <w:r w:rsidRPr="002566C2">
              <w:rPr>
                <w:rFonts w:ascii="Times New Roman" w:hAnsi="Times New Roman" w:cs="Times New Roman"/>
                <w:sz w:val="20"/>
                <w:szCs w:val="20"/>
              </w:rPr>
              <w:t>0.01% e PPB</w:t>
            </w:r>
          </w:p>
        </w:tc>
        <w:tc>
          <w:tcPr>
            <w:tcW w:w="1340" w:type="dxa"/>
            <w:tcBorders>
              <w:top w:val="single" w:sz="4" w:space="0" w:color="auto"/>
              <w:left w:val="nil"/>
              <w:bottom w:val="single" w:sz="4" w:space="0" w:color="auto"/>
              <w:right w:val="single" w:sz="4" w:space="0" w:color="auto"/>
            </w:tcBorders>
            <w:shd w:val="clear" w:color="FFFFFF" w:fill="FFFFFF"/>
            <w:vAlign w:val="bottom"/>
          </w:tcPr>
          <w:p w:rsidR="00520C94" w:rsidRPr="00941247" w:rsidRDefault="00520C94" w:rsidP="00520C94">
            <w:pPr>
              <w:spacing w:after="0" w:line="240" w:lineRule="auto"/>
              <w:jc w:val="center"/>
              <w:rPr>
                <w:rFonts w:ascii="Times New Roman" w:eastAsia="Times New Roman" w:hAnsi="Times New Roman" w:cs="Times New Roman"/>
                <w:sz w:val="20"/>
                <w:szCs w:val="20"/>
                <w:lang w:val="en-US"/>
              </w:rPr>
            </w:pPr>
            <w:r w:rsidRPr="002566C2">
              <w:rPr>
                <w:rFonts w:ascii="Times New Roman" w:hAnsi="Times New Roman" w:cs="Times New Roman"/>
                <w:sz w:val="20"/>
                <w:szCs w:val="20"/>
              </w:rPr>
              <w:t>0.01% e PPB</w:t>
            </w:r>
          </w:p>
        </w:tc>
        <w:tc>
          <w:tcPr>
            <w:tcW w:w="1308" w:type="dxa"/>
            <w:tcBorders>
              <w:top w:val="single" w:sz="4" w:space="0" w:color="auto"/>
              <w:left w:val="nil"/>
              <w:bottom w:val="single" w:sz="4" w:space="0" w:color="auto"/>
              <w:right w:val="single" w:sz="4" w:space="0" w:color="auto"/>
            </w:tcBorders>
            <w:shd w:val="clear" w:color="FFFFFF" w:fill="FFFFFF"/>
            <w:vAlign w:val="bottom"/>
          </w:tcPr>
          <w:p w:rsidR="00520C94" w:rsidRPr="00941247" w:rsidRDefault="00520C94" w:rsidP="00520C94">
            <w:pPr>
              <w:spacing w:after="0" w:line="240" w:lineRule="auto"/>
              <w:jc w:val="center"/>
              <w:rPr>
                <w:rFonts w:ascii="Times New Roman" w:eastAsia="Times New Roman" w:hAnsi="Times New Roman" w:cs="Times New Roman"/>
                <w:sz w:val="20"/>
                <w:szCs w:val="20"/>
                <w:lang w:val="en-US"/>
              </w:rPr>
            </w:pPr>
            <w:r w:rsidRPr="002566C2">
              <w:rPr>
                <w:rFonts w:ascii="Times New Roman" w:hAnsi="Times New Roman" w:cs="Times New Roman"/>
                <w:sz w:val="20"/>
                <w:szCs w:val="20"/>
              </w:rPr>
              <w:t>0.01% e PPB</w:t>
            </w:r>
          </w:p>
        </w:tc>
      </w:tr>
    </w:tbl>
    <w:p w:rsidR="00F953CB" w:rsidRPr="00290F7E" w:rsidRDefault="00F953CB" w:rsidP="00F5354E">
      <w:pPr>
        <w:spacing w:line="240" w:lineRule="auto"/>
        <w:rPr>
          <w:rFonts w:ascii="Times New Roman" w:hAnsi="Times New Roman" w:cs="Times New Roman"/>
          <w:sz w:val="24"/>
          <w:szCs w:val="24"/>
        </w:rPr>
      </w:pPr>
    </w:p>
    <w:p w:rsidR="00F953CB" w:rsidRPr="00290F7E" w:rsidRDefault="00F953CB" w:rsidP="00F5354E">
      <w:pPr>
        <w:tabs>
          <w:tab w:val="left" w:pos="3380"/>
        </w:tabs>
        <w:spacing w:line="240" w:lineRule="auto"/>
        <w:rPr>
          <w:rFonts w:ascii="Times New Roman" w:hAnsi="Times New Roman" w:cs="Times New Roman"/>
          <w:sz w:val="24"/>
          <w:szCs w:val="24"/>
        </w:rPr>
      </w:pPr>
    </w:p>
    <w:p w:rsidR="00E41E9C" w:rsidRPr="00E41E9C" w:rsidRDefault="00E41E9C" w:rsidP="00E41E9C">
      <w:pPr>
        <w:pStyle w:val="Heading1"/>
        <w:rPr>
          <w:rFonts w:ascii="Times New Roman" w:hAnsi="Times New Roman" w:cs="Times New Roman"/>
          <w:b/>
          <w:bCs/>
          <w:sz w:val="24"/>
          <w:szCs w:val="24"/>
        </w:rPr>
      </w:pPr>
      <w:bookmarkStart w:id="153" w:name="_Toc185235111"/>
      <w:bookmarkStart w:id="154" w:name="_Toc168066244"/>
      <w:r w:rsidRPr="00E41E9C">
        <w:rPr>
          <w:rFonts w:ascii="Times New Roman" w:hAnsi="Times New Roman" w:cs="Times New Roman"/>
          <w:b/>
          <w:bCs/>
          <w:sz w:val="24"/>
          <w:szCs w:val="24"/>
        </w:rPr>
        <w:t>VII</w:t>
      </w:r>
      <w:bookmarkStart w:id="155" w:name="_Toc161748842"/>
      <w:r w:rsidRPr="00E41E9C">
        <w:rPr>
          <w:rFonts w:ascii="Times New Roman" w:hAnsi="Times New Roman" w:cs="Times New Roman"/>
          <w:b/>
          <w:bCs/>
          <w:sz w:val="24"/>
          <w:szCs w:val="24"/>
        </w:rPr>
        <w:t xml:space="preserve">: </w:t>
      </w:r>
      <w:r w:rsidRPr="00E41E9C">
        <w:rPr>
          <w:rStyle w:val="rynqvb"/>
          <w:rFonts w:ascii="Times New Roman" w:hAnsi="Times New Roman" w:cs="Times New Roman"/>
          <w:b/>
          <w:bCs/>
          <w:sz w:val="24"/>
          <w:szCs w:val="24"/>
        </w:rPr>
        <w:t>Risqet dhe masat zbutëse</w:t>
      </w:r>
      <w:bookmarkEnd w:id="153"/>
      <w:bookmarkEnd w:id="155"/>
    </w:p>
    <w:p w:rsidR="00E41E9C" w:rsidRPr="001F151E" w:rsidRDefault="00E41E9C" w:rsidP="00E41E9C">
      <w:pPr>
        <w:spacing w:line="276" w:lineRule="auto"/>
        <w:jc w:val="both"/>
        <w:rPr>
          <w:lang w:val="en-GB"/>
        </w:rPr>
      </w:pPr>
    </w:p>
    <w:p w:rsidR="00E41E9C" w:rsidRPr="00EE1764" w:rsidRDefault="00E41E9C" w:rsidP="00EE1764">
      <w:pPr>
        <w:spacing w:line="240" w:lineRule="atLeast"/>
        <w:jc w:val="both"/>
        <w:rPr>
          <w:rFonts w:ascii="Times New Roman" w:hAnsi="Times New Roman" w:cs="Times New Roman"/>
          <w:sz w:val="24"/>
          <w:szCs w:val="24"/>
        </w:rPr>
      </w:pPr>
      <w:r w:rsidRPr="00EE1764">
        <w:rPr>
          <w:rFonts w:ascii="Times New Roman" w:hAnsi="Times New Roman" w:cs="Times New Roman"/>
          <w:sz w:val="24"/>
          <w:szCs w:val="24"/>
        </w:rPr>
        <w:t>Për të siguruar menaxhimin efektiv të reformav</w:t>
      </w:r>
      <w:r w:rsidR="00534688" w:rsidRPr="00EE1764">
        <w:rPr>
          <w:rFonts w:ascii="Times New Roman" w:hAnsi="Times New Roman" w:cs="Times New Roman"/>
          <w:sz w:val="24"/>
          <w:szCs w:val="24"/>
        </w:rPr>
        <w:t xml:space="preserve">e </w:t>
      </w:r>
      <w:r w:rsidRPr="00EE1764">
        <w:rPr>
          <w:rFonts w:ascii="Times New Roman" w:hAnsi="Times New Roman" w:cs="Times New Roman"/>
          <w:sz w:val="24"/>
          <w:szCs w:val="24"/>
        </w:rPr>
        <w:t xml:space="preserve">është e domosdoshme një qasje më proaktive për menaxhimin e riskut. Kjo përfshin jo vetëm adresimin e risqeve që lidhen me zbatimin e aktiviteteve, por edhe marrjen parasysh të risqeve të mundshme për objektivat kryesore të Shtyllave dhe komponentëve të tyre përkatës. </w:t>
      </w:r>
    </w:p>
    <w:p w:rsidR="00E41E9C" w:rsidRPr="00EE1764" w:rsidRDefault="00082329" w:rsidP="00EE1764">
      <w:pPr>
        <w:spacing w:line="240" w:lineRule="atLeast"/>
        <w:jc w:val="both"/>
        <w:rPr>
          <w:rFonts w:ascii="Times New Roman" w:hAnsi="Times New Roman" w:cs="Times New Roman"/>
          <w:sz w:val="24"/>
          <w:szCs w:val="24"/>
        </w:rPr>
      </w:pPr>
      <w:r w:rsidRPr="00EE1764">
        <w:rPr>
          <w:rFonts w:ascii="Times New Roman" w:hAnsi="Times New Roman" w:cs="Times New Roman"/>
          <w:sz w:val="24"/>
          <w:szCs w:val="24"/>
        </w:rPr>
        <w:t>Institucionet përgjegjëse si</w:t>
      </w:r>
      <w:r w:rsidR="00EE1764">
        <w:rPr>
          <w:rFonts w:ascii="Times New Roman" w:hAnsi="Times New Roman" w:cs="Times New Roman"/>
          <w:sz w:val="24"/>
          <w:szCs w:val="24"/>
        </w:rPr>
        <w:t>pas</w:t>
      </w:r>
      <w:r w:rsidRPr="00EE1764">
        <w:rPr>
          <w:rFonts w:ascii="Times New Roman" w:hAnsi="Times New Roman" w:cs="Times New Roman"/>
          <w:sz w:val="24"/>
          <w:szCs w:val="24"/>
        </w:rPr>
        <w:t xml:space="preserve"> </w:t>
      </w:r>
      <w:r w:rsidR="00E41E9C" w:rsidRPr="00EE1764">
        <w:rPr>
          <w:rFonts w:ascii="Times New Roman" w:hAnsi="Times New Roman" w:cs="Times New Roman"/>
          <w:sz w:val="24"/>
          <w:szCs w:val="24"/>
        </w:rPr>
        <w:t xml:space="preserve">Shtyllave/Komponentëve kanë për detyrë monitorimin e vazhdueshëm të zbatimit të Planit të Veprimit të Strategjisë, me fokus të veçantë në propozimin e masave zbutëse sa herë që materializohen risqet e identifikuara. </w:t>
      </w:r>
      <w:r w:rsidRPr="00EE1764">
        <w:rPr>
          <w:rFonts w:ascii="Times New Roman" w:hAnsi="Times New Roman" w:cs="Times New Roman"/>
          <w:sz w:val="24"/>
          <w:szCs w:val="24"/>
        </w:rPr>
        <w:t>Më poshtë janë përcaktuar</w:t>
      </w:r>
      <w:r w:rsidR="00E41E9C" w:rsidRPr="00EE1764">
        <w:rPr>
          <w:rFonts w:ascii="Times New Roman" w:hAnsi="Times New Roman" w:cs="Times New Roman"/>
          <w:sz w:val="24"/>
          <w:szCs w:val="24"/>
        </w:rPr>
        <w:t xml:space="preserve"> risqet kryesore që lidhen me zbatimin e Strategjisë, të shoqëruara me informacion se si këto sfida mund të zbuten në mënyrë efektive.</w:t>
      </w:r>
    </w:p>
    <w:p w:rsidR="00E41E9C" w:rsidRPr="00664A5E" w:rsidRDefault="00E41E9C" w:rsidP="00EE1764">
      <w:pPr>
        <w:spacing w:line="240" w:lineRule="atLeast"/>
        <w:jc w:val="both"/>
        <w:rPr>
          <w:bCs/>
        </w:rPr>
      </w:pPr>
    </w:p>
    <w:p w:rsidR="00E41E9C" w:rsidRPr="00534688" w:rsidRDefault="00E41E9C" w:rsidP="00EE1764">
      <w:pPr>
        <w:spacing w:line="240" w:lineRule="atLeast"/>
        <w:jc w:val="both"/>
        <w:rPr>
          <w:rFonts w:ascii="Times New Roman" w:hAnsi="Times New Roman" w:cs="Times New Roman"/>
          <w:sz w:val="24"/>
          <w:szCs w:val="24"/>
          <w:lang w:val="en-GB"/>
        </w:rPr>
      </w:pPr>
      <w:r w:rsidRPr="00664A5E">
        <w:rPr>
          <w:rFonts w:ascii="Times New Roman" w:hAnsi="Times New Roman" w:cs="Times New Roman"/>
          <w:b/>
          <w:bCs/>
          <w:sz w:val="24"/>
          <w:szCs w:val="24"/>
        </w:rPr>
        <w:t>Risku politik</w:t>
      </w:r>
      <w:r w:rsidRPr="00664A5E">
        <w:rPr>
          <w:rFonts w:ascii="Times New Roman" w:hAnsi="Times New Roman" w:cs="Times New Roman"/>
          <w:sz w:val="24"/>
          <w:szCs w:val="24"/>
        </w:rPr>
        <w:t xml:space="preserve"> - Tranzicionet politike, ndryshimet në udhëheqje ose ndryshimi i prioriteteve mund të rezultojnë në një angazhim të lëkundur ndaj axhendës së reformës. </w:t>
      </w:r>
      <w:r w:rsidRPr="00534688">
        <w:rPr>
          <w:rFonts w:ascii="Times New Roman" w:hAnsi="Times New Roman" w:cs="Times New Roman"/>
          <w:sz w:val="24"/>
          <w:szCs w:val="24"/>
          <w:lang w:val="en-GB"/>
        </w:rPr>
        <w:t>Për të zbutur këtë risk:</w:t>
      </w:r>
    </w:p>
    <w:p w:rsidR="00E41E9C" w:rsidRPr="00534688" w:rsidRDefault="00E41E9C" w:rsidP="00EE1764">
      <w:pPr>
        <w:pStyle w:val="N-Bullet"/>
        <w:spacing w:line="240" w:lineRule="atLeast"/>
        <w:jc w:val="both"/>
        <w:rPr>
          <w:rFonts w:ascii="Times New Roman" w:hAnsi="Times New Roman" w:cs="Times New Roman"/>
          <w:sz w:val="24"/>
          <w:szCs w:val="24"/>
          <w:lang w:val="en-GB"/>
        </w:rPr>
      </w:pPr>
      <w:r w:rsidRPr="00534688">
        <w:rPr>
          <w:rFonts w:ascii="Times New Roman" w:hAnsi="Times New Roman" w:cs="Times New Roman"/>
          <w:sz w:val="24"/>
          <w:szCs w:val="24"/>
          <w:lang w:val="en-GB"/>
        </w:rPr>
        <w:t>Rritja e ndërgjegjësimit midis liderëve politikë dhe vendimmarrësve kryesorë në lidhje me rëndësinë dhe përfitimet e reformave të</w:t>
      </w:r>
      <w:r w:rsidR="001A7930">
        <w:rPr>
          <w:rFonts w:ascii="Times New Roman" w:hAnsi="Times New Roman" w:cs="Times New Roman"/>
          <w:sz w:val="24"/>
          <w:szCs w:val="24"/>
          <w:lang w:val="en-GB"/>
        </w:rPr>
        <w:t xml:space="preserve"> </w:t>
      </w:r>
      <w:r w:rsidRPr="00534688">
        <w:rPr>
          <w:rFonts w:ascii="Times New Roman" w:hAnsi="Times New Roman" w:cs="Times New Roman"/>
          <w:sz w:val="24"/>
          <w:szCs w:val="24"/>
          <w:lang w:val="en-GB"/>
        </w:rPr>
        <w:t>Strategjis</w:t>
      </w:r>
      <w:r w:rsidR="001A7930">
        <w:rPr>
          <w:rFonts w:ascii="Times New Roman" w:hAnsi="Times New Roman" w:cs="Times New Roman"/>
          <w:sz w:val="24"/>
          <w:szCs w:val="24"/>
          <w:lang w:val="en-GB"/>
        </w:rPr>
        <w:t>ë</w:t>
      </w:r>
      <w:r w:rsidRPr="00534688">
        <w:rPr>
          <w:rFonts w:ascii="Times New Roman" w:hAnsi="Times New Roman" w:cs="Times New Roman"/>
          <w:sz w:val="24"/>
          <w:szCs w:val="24"/>
          <w:lang w:val="en-GB"/>
        </w:rPr>
        <w:t>;</w:t>
      </w:r>
    </w:p>
    <w:p w:rsidR="00E41E9C" w:rsidRPr="00534688" w:rsidRDefault="00E41E9C" w:rsidP="00EE1764">
      <w:pPr>
        <w:pStyle w:val="N-Bullet"/>
        <w:spacing w:line="240" w:lineRule="atLeast"/>
        <w:jc w:val="both"/>
        <w:rPr>
          <w:rFonts w:ascii="Times New Roman" w:hAnsi="Times New Roman" w:cs="Times New Roman"/>
          <w:sz w:val="24"/>
          <w:szCs w:val="24"/>
          <w:lang w:val="en-GB"/>
        </w:rPr>
      </w:pPr>
      <w:r w:rsidRPr="00534688">
        <w:rPr>
          <w:rFonts w:ascii="Times New Roman" w:hAnsi="Times New Roman" w:cs="Times New Roman"/>
          <w:sz w:val="24"/>
          <w:szCs w:val="24"/>
          <w:lang w:val="en-GB"/>
        </w:rPr>
        <w:t xml:space="preserve">Sigurimi i integrimit të reformave të </w:t>
      </w:r>
      <w:r w:rsidR="00082329">
        <w:rPr>
          <w:rFonts w:ascii="Times New Roman" w:hAnsi="Times New Roman" w:cs="Times New Roman"/>
          <w:sz w:val="24"/>
          <w:szCs w:val="24"/>
          <w:lang w:val="en-GB"/>
        </w:rPr>
        <w:t>strategjisë</w:t>
      </w:r>
      <w:r w:rsidRPr="00534688">
        <w:rPr>
          <w:rFonts w:ascii="Times New Roman" w:hAnsi="Times New Roman" w:cs="Times New Roman"/>
          <w:sz w:val="24"/>
          <w:szCs w:val="24"/>
          <w:lang w:val="en-GB"/>
        </w:rPr>
        <w:t xml:space="preserve"> në planet dhe strategjitë më të gjera të qeverisë;</w:t>
      </w:r>
    </w:p>
    <w:p w:rsidR="00E41E9C" w:rsidRPr="00534688" w:rsidRDefault="00E41E9C" w:rsidP="00EE1764">
      <w:pPr>
        <w:pStyle w:val="N-Bullet"/>
        <w:spacing w:line="240" w:lineRule="atLeast"/>
        <w:jc w:val="both"/>
        <w:rPr>
          <w:rFonts w:ascii="Times New Roman" w:hAnsi="Times New Roman" w:cs="Times New Roman"/>
          <w:sz w:val="24"/>
          <w:szCs w:val="24"/>
          <w:lang w:val="en-GB"/>
        </w:rPr>
      </w:pPr>
      <w:r w:rsidRPr="00534688">
        <w:rPr>
          <w:rFonts w:ascii="Times New Roman" w:hAnsi="Times New Roman" w:cs="Times New Roman"/>
          <w:sz w:val="24"/>
          <w:szCs w:val="24"/>
          <w:lang w:val="en-GB"/>
        </w:rPr>
        <w:t xml:space="preserve">Kryerja e fushatave të ndërgjegjësimit të publikut për të informuar qytetarët mbi rëndësinë e reformave të </w:t>
      </w:r>
      <w:r w:rsidR="001A7930">
        <w:rPr>
          <w:rFonts w:ascii="Times New Roman" w:hAnsi="Times New Roman" w:cs="Times New Roman"/>
          <w:sz w:val="24"/>
          <w:szCs w:val="24"/>
          <w:lang w:val="en-GB"/>
        </w:rPr>
        <w:t>strategjisë</w:t>
      </w:r>
      <w:r w:rsidRPr="00534688">
        <w:rPr>
          <w:rFonts w:ascii="Times New Roman" w:hAnsi="Times New Roman" w:cs="Times New Roman"/>
          <w:sz w:val="24"/>
          <w:szCs w:val="24"/>
          <w:lang w:val="en-GB"/>
        </w:rPr>
        <w:t>, duke shfrytëzuar mbështetjen publike për të ndikuar në prioritizimin dhe qëndrueshmërinë politike.</w:t>
      </w:r>
    </w:p>
    <w:p w:rsidR="00E41E9C" w:rsidRPr="00534688" w:rsidRDefault="00E41E9C" w:rsidP="00EE1764">
      <w:pPr>
        <w:spacing w:line="240" w:lineRule="atLeast"/>
        <w:jc w:val="both"/>
        <w:rPr>
          <w:rFonts w:ascii="Times New Roman" w:hAnsi="Times New Roman" w:cs="Times New Roman"/>
          <w:sz w:val="24"/>
          <w:szCs w:val="24"/>
          <w:lang w:val="en-GB"/>
        </w:rPr>
      </w:pPr>
      <w:r w:rsidRPr="00534688">
        <w:rPr>
          <w:rFonts w:ascii="Times New Roman" w:hAnsi="Times New Roman" w:cs="Times New Roman"/>
          <w:b/>
          <w:bCs/>
          <w:sz w:val="24"/>
          <w:szCs w:val="24"/>
          <w:lang w:val="en-GB"/>
        </w:rPr>
        <w:t>Risqet institucionale</w:t>
      </w:r>
      <w:r w:rsidRPr="00534688">
        <w:rPr>
          <w:rFonts w:ascii="Times New Roman" w:hAnsi="Times New Roman" w:cs="Times New Roman"/>
          <w:sz w:val="24"/>
          <w:szCs w:val="24"/>
          <w:lang w:val="en-GB"/>
        </w:rPr>
        <w:t xml:space="preserve"> - Kapaciteti dhe aftësitë e pamjaftueshme brenda institucioneve qeveritare paraqesin risqe të konsiderueshme për reformat e </w:t>
      </w:r>
      <w:r w:rsidR="001A7930">
        <w:rPr>
          <w:rFonts w:ascii="Times New Roman" w:hAnsi="Times New Roman" w:cs="Times New Roman"/>
          <w:sz w:val="24"/>
          <w:szCs w:val="24"/>
          <w:lang w:val="en-GB"/>
        </w:rPr>
        <w:t>parashikuara</w:t>
      </w:r>
      <w:r w:rsidRPr="00534688">
        <w:rPr>
          <w:rFonts w:ascii="Times New Roman" w:hAnsi="Times New Roman" w:cs="Times New Roman"/>
          <w:sz w:val="24"/>
          <w:szCs w:val="24"/>
          <w:lang w:val="en-GB"/>
        </w:rPr>
        <w:t>. Për të zbutur këto risqe:</w:t>
      </w:r>
    </w:p>
    <w:p w:rsidR="00E41E9C" w:rsidRPr="00534688" w:rsidRDefault="00E41E9C" w:rsidP="00EE1764">
      <w:pPr>
        <w:pStyle w:val="N-Bullet"/>
        <w:spacing w:line="240" w:lineRule="atLeast"/>
        <w:jc w:val="both"/>
        <w:rPr>
          <w:rFonts w:ascii="Times New Roman" w:hAnsi="Times New Roman" w:cs="Times New Roman"/>
          <w:sz w:val="24"/>
          <w:szCs w:val="24"/>
          <w:lang w:val="en-GB"/>
        </w:rPr>
      </w:pPr>
      <w:r w:rsidRPr="00534688">
        <w:rPr>
          <w:rFonts w:ascii="Times New Roman" w:hAnsi="Times New Roman" w:cs="Times New Roman"/>
          <w:sz w:val="24"/>
          <w:szCs w:val="24"/>
          <w:lang w:val="en-GB"/>
        </w:rPr>
        <w:t>MF-ja dhe institucionet e tjera të përfshira janë të përkushtuara për të investuar në një vlerësim gjithëpërfshirës të nevojave për trajnim dhe zhvillimin e programeve të përshtatura të trajnimit;</w:t>
      </w:r>
    </w:p>
    <w:p w:rsidR="00E41E9C" w:rsidRPr="00534688" w:rsidRDefault="00E41E9C" w:rsidP="00EE1764">
      <w:pPr>
        <w:pStyle w:val="N-Bullet"/>
        <w:spacing w:line="240" w:lineRule="atLeast"/>
        <w:jc w:val="both"/>
        <w:rPr>
          <w:rFonts w:ascii="Times New Roman" w:hAnsi="Times New Roman" w:cs="Times New Roman"/>
          <w:sz w:val="24"/>
          <w:szCs w:val="24"/>
          <w:lang w:val="en-GB"/>
        </w:rPr>
      </w:pPr>
      <w:r w:rsidRPr="00534688">
        <w:rPr>
          <w:rFonts w:ascii="Times New Roman" w:hAnsi="Times New Roman" w:cs="Times New Roman"/>
          <w:sz w:val="24"/>
          <w:szCs w:val="24"/>
          <w:lang w:val="en-GB"/>
        </w:rPr>
        <w:t xml:space="preserve">Forcimi i bashkëpunimit me </w:t>
      </w:r>
      <w:r w:rsidR="001A7930">
        <w:rPr>
          <w:rFonts w:ascii="Times New Roman" w:hAnsi="Times New Roman" w:cs="Times New Roman"/>
          <w:sz w:val="24"/>
          <w:szCs w:val="24"/>
          <w:lang w:val="en-GB"/>
        </w:rPr>
        <w:t>partnerët</w:t>
      </w:r>
      <w:r w:rsidRPr="00534688">
        <w:rPr>
          <w:rFonts w:ascii="Times New Roman" w:hAnsi="Times New Roman" w:cs="Times New Roman"/>
          <w:sz w:val="24"/>
          <w:szCs w:val="24"/>
          <w:lang w:val="en-GB"/>
        </w:rPr>
        <w:t xml:space="preserve"> dhe organizatat ndërkombëtare për mbështetje shtesë;</w:t>
      </w:r>
    </w:p>
    <w:p w:rsidR="00E41E9C" w:rsidRPr="00534688" w:rsidRDefault="00E41E9C" w:rsidP="00EE1764">
      <w:pPr>
        <w:pStyle w:val="N-Bullet"/>
        <w:spacing w:line="240" w:lineRule="atLeast"/>
        <w:jc w:val="both"/>
        <w:rPr>
          <w:rFonts w:ascii="Times New Roman" w:hAnsi="Times New Roman" w:cs="Times New Roman"/>
          <w:sz w:val="24"/>
          <w:szCs w:val="24"/>
          <w:lang w:val="en-GB"/>
        </w:rPr>
      </w:pPr>
      <w:r w:rsidRPr="00534688">
        <w:rPr>
          <w:rFonts w:ascii="Times New Roman" w:hAnsi="Times New Roman" w:cs="Times New Roman"/>
          <w:sz w:val="24"/>
          <w:szCs w:val="24"/>
          <w:lang w:val="en-GB"/>
        </w:rPr>
        <w:t>Mbajtja e angazhimit të vazhdueshëm në investimet e kapitalit njerëzor, duke e njohur atë si thelbësore për ruajtjen e rezultateve pozitive.</w:t>
      </w:r>
    </w:p>
    <w:p w:rsidR="00E41E9C" w:rsidRPr="00534688" w:rsidRDefault="00E41E9C" w:rsidP="00EE1764">
      <w:pPr>
        <w:spacing w:line="240" w:lineRule="atLeast"/>
        <w:jc w:val="both"/>
        <w:rPr>
          <w:rFonts w:ascii="Times New Roman" w:eastAsia="Times New Roman" w:hAnsi="Times New Roman" w:cs="Times New Roman"/>
          <w:sz w:val="24"/>
          <w:szCs w:val="24"/>
          <w:lang w:val="en-GB"/>
        </w:rPr>
      </w:pPr>
      <w:r w:rsidRPr="00534688">
        <w:rPr>
          <w:rFonts w:ascii="Times New Roman" w:eastAsia="Times New Roman" w:hAnsi="Times New Roman" w:cs="Times New Roman"/>
          <w:b/>
          <w:bCs/>
          <w:sz w:val="24"/>
          <w:szCs w:val="24"/>
          <w:lang w:val="en-GB"/>
        </w:rPr>
        <w:t>Risku ligjor</w:t>
      </w:r>
      <w:r w:rsidRPr="00534688">
        <w:rPr>
          <w:rFonts w:ascii="Times New Roman" w:eastAsia="Times New Roman" w:hAnsi="Times New Roman" w:cs="Times New Roman"/>
          <w:sz w:val="24"/>
          <w:szCs w:val="24"/>
          <w:lang w:val="en-GB"/>
        </w:rPr>
        <w:t xml:space="preserve"> – ndryshimet rregullatore të planifikuara vonohen. Për të zbutur këtë risk:</w:t>
      </w:r>
    </w:p>
    <w:p w:rsidR="00E41E9C" w:rsidRPr="00534688" w:rsidRDefault="00E41E9C" w:rsidP="00EE1764">
      <w:pPr>
        <w:pStyle w:val="N-Bullet"/>
        <w:spacing w:line="240" w:lineRule="atLeast"/>
        <w:rPr>
          <w:rFonts w:ascii="Times New Roman" w:hAnsi="Times New Roman" w:cs="Times New Roman"/>
          <w:sz w:val="24"/>
          <w:szCs w:val="24"/>
          <w:lang w:val="en-GB"/>
        </w:rPr>
      </w:pPr>
      <w:r w:rsidRPr="00534688">
        <w:rPr>
          <w:rFonts w:ascii="Times New Roman" w:hAnsi="Times New Roman" w:cs="Times New Roman"/>
          <w:sz w:val="24"/>
          <w:szCs w:val="24"/>
          <w:lang w:val="en-GB"/>
        </w:rPr>
        <w:t xml:space="preserve">Krijimi i kanaleve të rregullta të komunikimit me organet përkatëse rregullatore të përfshira në </w:t>
      </w:r>
      <w:r w:rsidR="001A7930">
        <w:rPr>
          <w:rFonts w:ascii="Times New Roman" w:hAnsi="Times New Roman" w:cs="Times New Roman"/>
          <w:sz w:val="24"/>
          <w:szCs w:val="24"/>
          <w:lang w:val="en-GB"/>
        </w:rPr>
        <w:t>Shtyllat e strategjisë</w:t>
      </w:r>
      <w:r w:rsidRPr="00534688">
        <w:rPr>
          <w:rFonts w:ascii="Times New Roman" w:hAnsi="Times New Roman" w:cs="Times New Roman"/>
          <w:sz w:val="24"/>
          <w:szCs w:val="24"/>
          <w:lang w:val="en-GB"/>
        </w:rPr>
        <w:t>;</w:t>
      </w:r>
    </w:p>
    <w:p w:rsidR="00E41E9C" w:rsidRPr="00534688" w:rsidRDefault="00E41E9C" w:rsidP="00EE1764">
      <w:pPr>
        <w:pStyle w:val="N-Bullet"/>
        <w:spacing w:line="240" w:lineRule="atLeast"/>
        <w:rPr>
          <w:rFonts w:ascii="Times New Roman" w:hAnsi="Times New Roman" w:cs="Times New Roman"/>
          <w:sz w:val="24"/>
          <w:szCs w:val="24"/>
          <w:lang w:val="en-GB"/>
        </w:rPr>
      </w:pPr>
      <w:r w:rsidRPr="00534688">
        <w:rPr>
          <w:rFonts w:ascii="Times New Roman" w:hAnsi="Times New Roman" w:cs="Times New Roman"/>
          <w:sz w:val="24"/>
          <w:szCs w:val="24"/>
          <w:lang w:val="en-GB"/>
        </w:rPr>
        <w:t>Kërkimi i mbështetjes nga liderët politikë dhe institucionet kyçe për të dhënë prioritet dhe për të lehtësuar zbatimin e ndryshimeve rregullatore;</w:t>
      </w:r>
    </w:p>
    <w:p w:rsidR="00E41E9C" w:rsidRPr="001A7930" w:rsidRDefault="00E41E9C" w:rsidP="00EE1764">
      <w:pPr>
        <w:pStyle w:val="N-Bullet"/>
        <w:spacing w:line="240" w:lineRule="atLeast"/>
        <w:jc w:val="both"/>
        <w:rPr>
          <w:rFonts w:ascii="Times New Roman" w:hAnsi="Times New Roman" w:cs="Times New Roman"/>
          <w:bCs/>
          <w:sz w:val="24"/>
          <w:szCs w:val="24"/>
          <w:lang w:val="en-GB"/>
        </w:rPr>
      </w:pPr>
      <w:r w:rsidRPr="001A7930">
        <w:rPr>
          <w:rFonts w:ascii="Times New Roman" w:hAnsi="Times New Roman" w:cs="Times New Roman"/>
          <w:sz w:val="24"/>
          <w:szCs w:val="24"/>
          <w:lang w:val="en-GB"/>
        </w:rPr>
        <w:t>Avokimi për rëndësinë e reformave rregullatore në kohë për të arritur objektivat</w:t>
      </w:r>
      <w:r w:rsidR="001A7930">
        <w:rPr>
          <w:rFonts w:ascii="Times New Roman" w:hAnsi="Times New Roman" w:cs="Times New Roman"/>
          <w:sz w:val="24"/>
          <w:szCs w:val="24"/>
          <w:lang w:val="en-GB"/>
        </w:rPr>
        <w:t>.</w:t>
      </w:r>
    </w:p>
    <w:p w:rsidR="00E41E9C" w:rsidRPr="00534688" w:rsidRDefault="00E41E9C" w:rsidP="00EE1764">
      <w:pPr>
        <w:spacing w:line="240" w:lineRule="atLeast"/>
        <w:jc w:val="both"/>
        <w:rPr>
          <w:rFonts w:ascii="Times New Roman" w:hAnsi="Times New Roman" w:cs="Times New Roman"/>
          <w:sz w:val="24"/>
          <w:szCs w:val="24"/>
          <w:lang w:val="en-GB"/>
        </w:rPr>
      </w:pPr>
      <w:r w:rsidRPr="00534688">
        <w:rPr>
          <w:rFonts w:ascii="Times New Roman" w:hAnsi="Times New Roman" w:cs="Times New Roman"/>
          <w:b/>
          <w:bCs/>
          <w:sz w:val="24"/>
          <w:szCs w:val="24"/>
          <w:lang w:val="en-GB"/>
        </w:rPr>
        <w:t>Risqet financiare</w:t>
      </w:r>
      <w:r w:rsidRPr="00534688">
        <w:rPr>
          <w:rFonts w:ascii="Times New Roman" w:hAnsi="Times New Roman" w:cs="Times New Roman"/>
          <w:sz w:val="24"/>
          <w:szCs w:val="24"/>
          <w:lang w:val="en-GB"/>
        </w:rPr>
        <w:t xml:space="preserve"> - Burimet e kufizuara financiare mund të pengojnë zbatimin e reformave gjithëpërfshirëse. Për të zbutur këto risqe:</w:t>
      </w:r>
    </w:p>
    <w:p w:rsidR="00E41E9C" w:rsidRPr="00534688" w:rsidRDefault="00E41E9C" w:rsidP="00EE1764">
      <w:pPr>
        <w:pStyle w:val="N-Bullet"/>
        <w:spacing w:line="240" w:lineRule="atLeast"/>
        <w:rPr>
          <w:rFonts w:ascii="Times New Roman" w:hAnsi="Times New Roman" w:cs="Times New Roman"/>
          <w:sz w:val="24"/>
          <w:szCs w:val="24"/>
          <w:lang w:val="en-GB"/>
        </w:rPr>
      </w:pPr>
      <w:r w:rsidRPr="00534688">
        <w:rPr>
          <w:rFonts w:ascii="Times New Roman" w:hAnsi="Times New Roman" w:cs="Times New Roman"/>
          <w:sz w:val="24"/>
          <w:szCs w:val="24"/>
          <w:lang w:val="en-GB"/>
        </w:rPr>
        <w:t>Kryerja e një rishikimi të plotë të burimeve të nevojshme për zbatimin e tij;</w:t>
      </w:r>
    </w:p>
    <w:p w:rsidR="00E41E9C" w:rsidRPr="00534688" w:rsidRDefault="00E41E9C" w:rsidP="00EE1764">
      <w:pPr>
        <w:pStyle w:val="N-Bullet"/>
        <w:spacing w:line="240" w:lineRule="atLeast"/>
        <w:rPr>
          <w:rFonts w:ascii="Times New Roman" w:hAnsi="Times New Roman" w:cs="Times New Roman"/>
          <w:sz w:val="24"/>
          <w:szCs w:val="24"/>
          <w:lang w:val="en-GB"/>
        </w:rPr>
      </w:pPr>
      <w:r w:rsidRPr="00534688">
        <w:rPr>
          <w:rFonts w:ascii="Times New Roman" w:hAnsi="Times New Roman" w:cs="Times New Roman"/>
          <w:sz w:val="24"/>
          <w:szCs w:val="24"/>
          <w:lang w:val="en-GB"/>
        </w:rPr>
        <w:t>Marrja në konsideratë e një qasjeje të zbatimit me faza nëse është e nevojshme;</w:t>
      </w:r>
    </w:p>
    <w:p w:rsidR="00E41E9C" w:rsidRPr="00534688" w:rsidRDefault="00E41E9C" w:rsidP="00EE1764">
      <w:pPr>
        <w:pStyle w:val="N-Bullet"/>
        <w:spacing w:line="240" w:lineRule="atLeast"/>
        <w:rPr>
          <w:rFonts w:ascii="Times New Roman" w:hAnsi="Times New Roman" w:cs="Times New Roman"/>
          <w:sz w:val="24"/>
          <w:szCs w:val="24"/>
          <w:lang w:val="it-IT"/>
        </w:rPr>
      </w:pPr>
      <w:r w:rsidRPr="00534688">
        <w:rPr>
          <w:rFonts w:ascii="Times New Roman" w:hAnsi="Times New Roman" w:cs="Times New Roman"/>
          <w:sz w:val="24"/>
          <w:szCs w:val="24"/>
          <w:lang w:val="it-IT"/>
        </w:rPr>
        <w:t>Eksplorimi i burimeve alternative të financimit, duke përfshirë financimin e donatorëve ndërkombëtarë.</w:t>
      </w:r>
    </w:p>
    <w:p w:rsidR="00E41E9C" w:rsidRPr="00534688" w:rsidRDefault="00E41E9C" w:rsidP="00EE1764">
      <w:pPr>
        <w:spacing w:line="240" w:lineRule="atLeast"/>
        <w:jc w:val="both"/>
        <w:rPr>
          <w:rFonts w:ascii="Times New Roman" w:hAnsi="Times New Roman" w:cs="Times New Roman"/>
          <w:sz w:val="24"/>
          <w:szCs w:val="24"/>
          <w:lang w:val="en-GB"/>
        </w:rPr>
      </w:pPr>
      <w:r w:rsidRPr="00534688">
        <w:rPr>
          <w:rFonts w:ascii="Times New Roman" w:hAnsi="Times New Roman" w:cs="Times New Roman"/>
          <w:b/>
          <w:bCs/>
          <w:sz w:val="24"/>
          <w:szCs w:val="24"/>
          <w:lang w:val="it-IT"/>
        </w:rPr>
        <w:t>Risku teknologjik</w:t>
      </w:r>
      <w:r w:rsidRPr="00534688">
        <w:rPr>
          <w:rFonts w:ascii="Times New Roman" w:hAnsi="Times New Roman" w:cs="Times New Roman"/>
          <w:sz w:val="24"/>
          <w:szCs w:val="24"/>
          <w:lang w:val="it-IT"/>
        </w:rPr>
        <w:t xml:space="preserve"> - Ndërsa </w:t>
      </w:r>
      <w:r w:rsidR="001A7930">
        <w:rPr>
          <w:rFonts w:ascii="Times New Roman" w:hAnsi="Times New Roman" w:cs="Times New Roman"/>
          <w:sz w:val="24"/>
          <w:szCs w:val="24"/>
          <w:lang w:val="it-IT"/>
        </w:rPr>
        <w:t xml:space="preserve">një pjesë e rëndëishme e masave mbështeten </w:t>
      </w:r>
      <w:r w:rsidRPr="00534688">
        <w:rPr>
          <w:rFonts w:ascii="Times New Roman" w:hAnsi="Times New Roman" w:cs="Times New Roman"/>
          <w:sz w:val="24"/>
          <w:szCs w:val="24"/>
          <w:lang w:val="it-IT"/>
        </w:rPr>
        <w:t xml:space="preserve">gjithnjë e më shumë në teknologji, risku i kërcënimeve të sigurisë kibernetike rritet. </w:t>
      </w:r>
      <w:r w:rsidRPr="00534688">
        <w:rPr>
          <w:rFonts w:ascii="Times New Roman" w:hAnsi="Times New Roman" w:cs="Times New Roman"/>
          <w:sz w:val="24"/>
          <w:szCs w:val="24"/>
          <w:lang w:val="en-GB"/>
        </w:rPr>
        <w:t>Për të zbutur këtë risk:</w:t>
      </w:r>
    </w:p>
    <w:p w:rsidR="00E41E9C" w:rsidRPr="00534688" w:rsidRDefault="00E41E9C" w:rsidP="00EE1764">
      <w:pPr>
        <w:pStyle w:val="N-Bullet"/>
        <w:spacing w:line="240" w:lineRule="atLeast"/>
        <w:rPr>
          <w:rFonts w:ascii="Times New Roman" w:eastAsia="Times New Roman" w:hAnsi="Times New Roman" w:cs="Times New Roman"/>
          <w:sz w:val="24"/>
          <w:szCs w:val="24"/>
          <w:lang w:val="en-GB"/>
        </w:rPr>
      </w:pPr>
      <w:r w:rsidRPr="00534688">
        <w:rPr>
          <w:rFonts w:ascii="Times New Roman" w:hAnsi="Times New Roman" w:cs="Times New Roman"/>
          <w:sz w:val="24"/>
          <w:szCs w:val="24"/>
          <w:lang w:val="en-GB"/>
        </w:rPr>
        <w:t>Formulimi i një politike gjithëpërfshirëse të sigurisë kibernetike që përshkruan standardet, protokollet dhe udhëzimet për mbrojtjen e sistemeve të informacionit;</w:t>
      </w:r>
    </w:p>
    <w:p w:rsidR="00E41E9C" w:rsidRPr="00534688" w:rsidRDefault="00E41E9C" w:rsidP="00EE1764">
      <w:pPr>
        <w:pStyle w:val="N-Bullet"/>
        <w:spacing w:line="240" w:lineRule="atLeast"/>
        <w:rPr>
          <w:rFonts w:ascii="Times New Roman" w:hAnsi="Times New Roman" w:cs="Times New Roman"/>
          <w:sz w:val="24"/>
          <w:szCs w:val="24"/>
          <w:lang w:val="sq-AL" w:eastAsia="sq-AL"/>
        </w:rPr>
      </w:pPr>
      <w:r w:rsidRPr="00534688">
        <w:rPr>
          <w:rFonts w:ascii="Times New Roman" w:hAnsi="Times New Roman" w:cs="Times New Roman"/>
          <w:sz w:val="24"/>
          <w:szCs w:val="24"/>
          <w:lang w:val="sq-AL" w:eastAsia="sq-AL"/>
        </w:rPr>
        <w:t>Theksimi i monitorimit të vazhdueshëm dhe përshtatshmërinë ndaj kërcënimeve në zhvillim si komponentë thelbësorë të një plani të suksesshëm të sigurisë kibernetike.</w:t>
      </w:r>
    </w:p>
    <w:p w:rsidR="00E41E9C" w:rsidRPr="00534688" w:rsidRDefault="00E41E9C" w:rsidP="00EE1764">
      <w:pPr>
        <w:spacing w:line="240" w:lineRule="atLeast"/>
        <w:jc w:val="both"/>
        <w:rPr>
          <w:rFonts w:ascii="Times New Roman" w:hAnsi="Times New Roman" w:cs="Times New Roman"/>
          <w:bCs/>
          <w:sz w:val="24"/>
          <w:szCs w:val="24"/>
          <w:lang w:val="en-GB"/>
        </w:rPr>
      </w:pPr>
    </w:p>
    <w:p w:rsidR="00E41E9C" w:rsidRPr="00534688" w:rsidRDefault="00E41E9C" w:rsidP="00EE1764">
      <w:pPr>
        <w:spacing w:line="240" w:lineRule="atLeast"/>
        <w:jc w:val="both"/>
        <w:rPr>
          <w:rFonts w:ascii="Times New Roman" w:hAnsi="Times New Roman" w:cs="Times New Roman"/>
          <w:sz w:val="24"/>
          <w:szCs w:val="24"/>
          <w:lang w:val="en-GB"/>
        </w:rPr>
      </w:pPr>
      <w:r w:rsidRPr="00534688">
        <w:rPr>
          <w:rFonts w:ascii="Times New Roman" w:hAnsi="Times New Roman" w:cs="Times New Roman"/>
          <w:b/>
          <w:bCs/>
          <w:sz w:val="24"/>
          <w:szCs w:val="24"/>
          <w:lang w:val="en-GB"/>
        </w:rPr>
        <w:t>Risqet sociale</w:t>
      </w:r>
      <w:r w:rsidRPr="00534688">
        <w:rPr>
          <w:rFonts w:ascii="Times New Roman" w:hAnsi="Times New Roman" w:cs="Times New Roman"/>
          <w:sz w:val="24"/>
          <w:szCs w:val="24"/>
          <w:lang w:val="en-GB"/>
        </w:rPr>
        <w:t xml:space="preserve"> - Konsultimi dhe komunikimi i pamjaftueshëm me palët kryesore të interesit mund të çojë në rezistencë sociale ose keqkuptime. Për të zbutur këtë risk:</w:t>
      </w:r>
    </w:p>
    <w:p w:rsidR="00E41E9C" w:rsidRPr="00534688" w:rsidRDefault="00E41E9C" w:rsidP="00EE1764">
      <w:pPr>
        <w:pStyle w:val="N-Bullet"/>
        <w:spacing w:line="240" w:lineRule="atLeast"/>
        <w:rPr>
          <w:rFonts w:ascii="Times New Roman" w:hAnsi="Times New Roman" w:cs="Times New Roman"/>
          <w:sz w:val="24"/>
          <w:szCs w:val="24"/>
          <w:lang w:val="en-GB"/>
        </w:rPr>
      </w:pPr>
      <w:r w:rsidRPr="00534688">
        <w:rPr>
          <w:rFonts w:ascii="Times New Roman" w:hAnsi="Times New Roman" w:cs="Times New Roman"/>
          <w:sz w:val="24"/>
          <w:szCs w:val="24"/>
          <w:lang w:val="en-GB"/>
        </w:rPr>
        <w:t>Angazhimi gjerësisht i palëve të interesuara gjatë procesit të përgatitjes së Strategjisë dhe monitorimit të saj.</w:t>
      </w:r>
    </w:p>
    <w:p w:rsidR="00E41E9C" w:rsidRPr="00534688" w:rsidRDefault="00E41E9C" w:rsidP="00EE1764">
      <w:pPr>
        <w:pStyle w:val="N-Bullet"/>
        <w:spacing w:line="240" w:lineRule="atLeast"/>
        <w:rPr>
          <w:rFonts w:ascii="Times New Roman" w:hAnsi="Times New Roman" w:cs="Times New Roman"/>
          <w:sz w:val="24"/>
          <w:szCs w:val="24"/>
          <w:lang w:val="sq-AL" w:eastAsia="sq-AL"/>
        </w:rPr>
      </w:pPr>
      <w:r w:rsidRPr="00534688">
        <w:rPr>
          <w:rFonts w:ascii="Times New Roman" w:hAnsi="Times New Roman" w:cs="Times New Roman"/>
          <w:sz w:val="24"/>
          <w:szCs w:val="24"/>
          <w:lang w:val="sq-AL" w:eastAsia="sq-AL"/>
        </w:rPr>
        <w:t>Vënia në dispozicion për publikut të gjitha raportet e monitorimit për të garantuar transparencë dhe për të nxitur besimin.</w:t>
      </w:r>
    </w:p>
    <w:p w:rsidR="00E41E9C" w:rsidRPr="00534688" w:rsidRDefault="00E41E9C" w:rsidP="00EE1764">
      <w:pPr>
        <w:spacing w:after="120" w:line="240" w:lineRule="atLeast"/>
        <w:jc w:val="both"/>
        <w:rPr>
          <w:rFonts w:ascii="Times New Roman" w:hAnsi="Times New Roman" w:cs="Times New Roman"/>
          <w:sz w:val="24"/>
          <w:szCs w:val="24"/>
          <w:lang w:val="en-GB"/>
        </w:rPr>
      </w:pPr>
    </w:p>
    <w:p w:rsidR="00E41E9C" w:rsidRPr="00534688" w:rsidRDefault="00E41E9C" w:rsidP="00EE1764">
      <w:pPr>
        <w:spacing w:line="240" w:lineRule="atLeast"/>
        <w:jc w:val="both"/>
        <w:rPr>
          <w:rFonts w:ascii="Times New Roman" w:hAnsi="Times New Roman" w:cs="Times New Roman"/>
          <w:sz w:val="24"/>
          <w:szCs w:val="24"/>
          <w:lang w:val="en-GB"/>
        </w:rPr>
      </w:pPr>
      <w:r w:rsidRPr="00534688">
        <w:rPr>
          <w:rFonts w:ascii="Times New Roman" w:hAnsi="Times New Roman" w:cs="Times New Roman"/>
          <w:sz w:val="24"/>
          <w:szCs w:val="24"/>
          <w:lang w:val="en-GB"/>
        </w:rPr>
        <w:t xml:space="preserve">Tabela e mëposhtme thekson risqet e mundshme të parashikuara në fazën e përgatitjes së Strategjisë dhe do të përbëjë bazën për monitorimin e risqeve. </w:t>
      </w:r>
    </w:p>
    <w:p w:rsidR="00E41E9C" w:rsidRPr="001F151E" w:rsidRDefault="00E41E9C" w:rsidP="00E41E9C">
      <w:pPr>
        <w:rPr>
          <w:lang w:val="en-GB"/>
        </w:rPr>
      </w:pPr>
    </w:p>
    <w:p w:rsidR="00BF592B" w:rsidRDefault="00BF592B" w:rsidP="00723AF0">
      <w:pPr>
        <w:pStyle w:val="Caption"/>
        <w:keepNext/>
      </w:pPr>
      <w:bookmarkStart w:id="156" w:name="_Toc185235144"/>
      <w:r>
        <w:t xml:space="preserve">Tabela </w:t>
      </w:r>
      <w:fldSimple w:instr=" SEQ Tabela \* ARABIC ">
        <w:r w:rsidR="00912509">
          <w:rPr>
            <w:noProof/>
          </w:rPr>
          <w:t>19</w:t>
        </w:r>
      </w:fldSimple>
      <w:r>
        <w:rPr>
          <w:lang w:val="it-IT"/>
        </w:rPr>
        <w:t xml:space="preserve">: </w:t>
      </w:r>
      <w:r w:rsidRPr="00EA458F">
        <w:rPr>
          <w:lang w:val="it-IT"/>
        </w:rPr>
        <w:t>Risqet kryesore të mundshme</w:t>
      </w:r>
      <w:bookmarkEnd w:id="156"/>
    </w:p>
    <w:tbl>
      <w:tblPr>
        <w:tblStyle w:val="TableGrid"/>
        <w:tblW w:w="5000" w:type="pct"/>
        <w:jc w:val="center"/>
        <w:tblLayout w:type="fixed"/>
        <w:tblCellMar>
          <w:top w:w="28" w:type="dxa"/>
          <w:left w:w="85" w:type="dxa"/>
          <w:bottom w:w="28" w:type="dxa"/>
          <w:right w:w="85" w:type="dxa"/>
        </w:tblCellMar>
        <w:tblLook w:val="04A0" w:firstRow="1" w:lastRow="0" w:firstColumn="1" w:lastColumn="0" w:noHBand="0" w:noVBand="1"/>
      </w:tblPr>
      <w:tblGrid>
        <w:gridCol w:w="4673"/>
        <w:gridCol w:w="620"/>
        <w:gridCol w:w="620"/>
        <w:gridCol w:w="742"/>
        <w:gridCol w:w="720"/>
        <w:gridCol w:w="540"/>
        <w:gridCol w:w="540"/>
        <w:gridCol w:w="561"/>
      </w:tblGrid>
      <w:tr w:rsidR="00E41E9C" w:rsidRPr="00534688" w:rsidTr="00C550F9">
        <w:trPr>
          <w:cantSplit/>
          <w:trHeight w:val="53"/>
          <w:tblHeader/>
          <w:jc w:val="center"/>
        </w:trPr>
        <w:tc>
          <w:tcPr>
            <w:tcW w:w="4673" w:type="dxa"/>
            <w:vMerge w:val="restart"/>
            <w:tcBorders>
              <w:top w:val="single" w:sz="4" w:space="0" w:color="auto"/>
              <w:left w:val="single" w:sz="4" w:space="0" w:color="auto"/>
              <w:bottom w:val="single" w:sz="4" w:space="0" w:color="auto"/>
              <w:right w:val="single" w:sz="4" w:space="0" w:color="auto"/>
            </w:tcBorders>
            <w:vAlign w:val="center"/>
          </w:tcPr>
          <w:p w:rsidR="00E41E9C" w:rsidRPr="00534688" w:rsidRDefault="00E41E9C" w:rsidP="00C550F9">
            <w:pPr>
              <w:pStyle w:val="T-normal"/>
              <w:rPr>
                <w:rFonts w:ascii="Times New Roman" w:hAnsi="Times New Roman" w:cs="Times New Roman"/>
                <w:sz w:val="20"/>
                <w:szCs w:val="20"/>
                <w:lang w:val="it-IT"/>
              </w:rPr>
            </w:pPr>
            <w:r w:rsidRPr="00534688">
              <w:rPr>
                <w:rFonts w:ascii="Times New Roman" w:hAnsi="Times New Roman" w:cs="Times New Roman"/>
                <w:sz w:val="20"/>
                <w:szCs w:val="20"/>
                <w:lang w:val="it-IT"/>
              </w:rPr>
              <w:t>Vlerësimi i riskut (probabiliteti dhe ndikimi):</w:t>
            </w:r>
          </w:p>
          <w:p w:rsidR="00E41E9C" w:rsidRPr="00534688" w:rsidRDefault="00E41E9C" w:rsidP="00C550F9">
            <w:pPr>
              <w:pStyle w:val="T-normal"/>
              <w:rPr>
                <w:rFonts w:ascii="Times New Roman" w:hAnsi="Times New Roman" w:cs="Times New Roman"/>
                <w:sz w:val="20"/>
                <w:szCs w:val="20"/>
                <w:lang w:val="it-IT"/>
              </w:rPr>
            </w:pPr>
          </w:p>
          <w:p w:rsidR="00E41E9C" w:rsidRPr="00534688" w:rsidRDefault="00E41E9C" w:rsidP="00C550F9">
            <w:pPr>
              <w:pStyle w:val="T-normal"/>
              <w:rPr>
                <w:rFonts w:ascii="Times New Roman" w:hAnsi="Times New Roman" w:cs="Times New Roman"/>
                <w:sz w:val="20"/>
                <w:szCs w:val="20"/>
                <w:lang w:val="it-IT"/>
              </w:rPr>
            </w:pPr>
            <w:r w:rsidRPr="00534688">
              <w:rPr>
                <w:rFonts w:ascii="Times New Roman" w:hAnsi="Times New Roman" w:cs="Times New Roman"/>
                <w:sz w:val="20"/>
                <w:szCs w:val="20"/>
                <w:lang w:val="it-IT"/>
              </w:rPr>
              <w:t>L = Lartë</w:t>
            </w:r>
          </w:p>
          <w:p w:rsidR="00E41E9C" w:rsidRPr="00534688" w:rsidRDefault="00E41E9C" w:rsidP="00C550F9">
            <w:pPr>
              <w:pStyle w:val="T-normal"/>
              <w:rPr>
                <w:rFonts w:ascii="Times New Roman" w:hAnsi="Times New Roman" w:cs="Times New Roman"/>
                <w:sz w:val="20"/>
                <w:szCs w:val="20"/>
                <w:lang w:val="it-IT"/>
              </w:rPr>
            </w:pPr>
            <w:r w:rsidRPr="00534688">
              <w:rPr>
                <w:rFonts w:ascii="Times New Roman" w:hAnsi="Times New Roman" w:cs="Times New Roman"/>
                <w:sz w:val="20"/>
                <w:szCs w:val="20"/>
                <w:lang w:val="it-IT"/>
              </w:rPr>
              <w:t>M = Moderuar</w:t>
            </w:r>
          </w:p>
          <w:p w:rsidR="00E41E9C" w:rsidRPr="00534688" w:rsidRDefault="00E41E9C" w:rsidP="00C550F9">
            <w:pPr>
              <w:pStyle w:val="T-normal"/>
              <w:rPr>
                <w:rFonts w:ascii="Times New Roman" w:hAnsi="Times New Roman" w:cs="Times New Roman"/>
                <w:sz w:val="20"/>
                <w:szCs w:val="20"/>
                <w:lang w:val="it-IT"/>
              </w:rPr>
            </w:pPr>
            <w:r w:rsidRPr="00534688">
              <w:rPr>
                <w:rFonts w:ascii="Times New Roman" w:hAnsi="Times New Roman" w:cs="Times New Roman"/>
                <w:sz w:val="20"/>
                <w:szCs w:val="20"/>
                <w:lang w:val="it-IT"/>
              </w:rPr>
              <w:t>U = Ulët</w:t>
            </w:r>
          </w:p>
        </w:tc>
        <w:tc>
          <w:tcPr>
            <w:tcW w:w="4343" w:type="dxa"/>
            <w:gridSpan w:val="7"/>
            <w:tcBorders>
              <w:top w:val="single" w:sz="4" w:space="0" w:color="auto"/>
              <w:left w:val="single" w:sz="4" w:space="0" w:color="auto"/>
              <w:bottom w:val="single" w:sz="4" w:space="0" w:color="auto"/>
              <w:right w:val="single" w:sz="4" w:space="0" w:color="auto"/>
            </w:tcBorders>
            <w:vAlign w:val="center"/>
          </w:tcPr>
          <w:p w:rsidR="00E41E9C" w:rsidRPr="00534688" w:rsidRDefault="00E41E9C" w:rsidP="00C550F9">
            <w:pPr>
              <w:pStyle w:val="T-normal"/>
              <w:jc w:val="center"/>
              <w:rPr>
                <w:rFonts w:ascii="Times New Roman" w:hAnsi="Times New Roman" w:cs="Times New Roman"/>
                <w:sz w:val="20"/>
                <w:szCs w:val="20"/>
                <w:lang w:val="it-IT"/>
              </w:rPr>
            </w:pPr>
            <w:r w:rsidRPr="00534688">
              <w:rPr>
                <w:rFonts w:ascii="Times New Roman" w:hAnsi="Times New Roman" w:cs="Times New Roman"/>
                <w:sz w:val="20"/>
                <w:szCs w:val="20"/>
                <w:lang w:val="it-IT"/>
              </w:rPr>
              <w:t>Faktorët kryesorë të riskut</w:t>
            </w:r>
          </w:p>
        </w:tc>
      </w:tr>
      <w:tr w:rsidR="00E41E9C" w:rsidRPr="00534688" w:rsidTr="00C550F9">
        <w:trPr>
          <w:cantSplit/>
          <w:trHeight w:val="1982"/>
          <w:tblHeader/>
          <w:jc w:val="center"/>
        </w:trPr>
        <w:tc>
          <w:tcPr>
            <w:tcW w:w="4673" w:type="dxa"/>
            <w:vMerge/>
            <w:tcBorders>
              <w:top w:val="single" w:sz="4" w:space="0" w:color="auto"/>
              <w:left w:val="single" w:sz="4" w:space="0" w:color="auto"/>
              <w:bottom w:val="single" w:sz="4" w:space="0" w:color="auto"/>
              <w:right w:val="single" w:sz="4" w:space="0" w:color="auto"/>
            </w:tcBorders>
            <w:vAlign w:val="center"/>
            <w:hideMark/>
          </w:tcPr>
          <w:p w:rsidR="00E41E9C" w:rsidRPr="00534688" w:rsidRDefault="00E41E9C" w:rsidP="00C550F9">
            <w:pPr>
              <w:pStyle w:val="T-normal"/>
              <w:rPr>
                <w:rFonts w:ascii="Times New Roman" w:hAnsi="Times New Roman" w:cs="Times New Roman"/>
                <w:sz w:val="20"/>
                <w:szCs w:val="20"/>
                <w:lang w:val="it-IT"/>
              </w:rPr>
            </w:pPr>
          </w:p>
        </w:tc>
        <w:tc>
          <w:tcPr>
            <w:tcW w:w="620" w:type="dxa"/>
            <w:tcBorders>
              <w:top w:val="single" w:sz="4" w:space="0" w:color="auto"/>
              <w:left w:val="single" w:sz="4" w:space="0" w:color="auto"/>
              <w:bottom w:val="single" w:sz="4" w:space="0" w:color="auto"/>
              <w:right w:val="single" w:sz="4" w:space="0" w:color="auto"/>
            </w:tcBorders>
            <w:textDirection w:val="btLr"/>
            <w:vAlign w:val="center"/>
            <w:hideMark/>
          </w:tcPr>
          <w:p w:rsidR="00E41E9C" w:rsidRPr="00534688" w:rsidRDefault="00E41E9C" w:rsidP="00C550F9">
            <w:pPr>
              <w:pStyle w:val="T-normal"/>
              <w:rPr>
                <w:rFonts w:ascii="Times New Roman" w:hAnsi="Times New Roman" w:cs="Times New Roman"/>
                <w:sz w:val="20"/>
                <w:szCs w:val="20"/>
              </w:rPr>
            </w:pPr>
            <w:r w:rsidRPr="00534688">
              <w:rPr>
                <w:rFonts w:ascii="Times New Roman" w:hAnsi="Times New Roman" w:cs="Times New Roman"/>
                <w:sz w:val="20"/>
                <w:szCs w:val="20"/>
              </w:rPr>
              <w:t>Ndryshime të vonuara ligjore/rregullative</w:t>
            </w:r>
          </w:p>
        </w:tc>
        <w:tc>
          <w:tcPr>
            <w:tcW w:w="620" w:type="dxa"/>
            <w:tcBorders>
              <w:top w:val="single" w:sz="4" w:space="0" w:color="auto"/>
              <w:left w:val="single" w:sz="4" w:space="0" w:color="auto"/>
              <w:bottom w:val="single" w:sz="4" w:space="0" w:color="auto"/>
              <w:right w:val="single" w:sz="4" w:space="0" w:color="auto"/>
            </w:tcBorders>
            <w:textDirection w:val="btLr"/>
            <w:vAlign w:val="center"/>
            <w:hideMark/>
          </w:tcPr>
          <w:p w:rsidR="00E41E9C" w:rsidRPr="00534688" w:rsidRDefault="00E41E9C" w:rsidP="00C550F9">
            <w:pPr>
              <w:pStyle w:val="T-normal"/>
              <w:rPr>
                <w:rFonts w:ascii="Times New Roman" w:hAnsi="Times New Roman" w:cs="Times New Roman"/>
                <w:sz w:val="20"/>
                <w:szCs w:val="20"/>
              </w:rPr>
            </w:pPr>
            <w:r w:rsidRPr="00534688">
              <w:rPr>
                <w:rFonts w:ascii="Times New Roman" w:hAnsi="Times New Roman" w:cs="Times New Roman"/>
                <w:sz w:val="20"/>
                <w:szCs w:val="20"/>
              </w:rPr>
              <w:t>Sigurimi i pamjaftueshëm financiar</w:t>
            </w:r>
          </w:p>
        </w:tc>
        <w:tc>
          <w:tcPr>
            <w:tcW w:w="742" w:type="dxa"/>
            <w:tcBorders>
              <w:top w:val="single" w:sz="4" w:space="0" w:color="auto"/>
              <w:left w:val="single" w:sz="4" w:space="0" w:color="auto"/>
              <w:bottom w:val="single" w:sz="4" w:space="0" w:color="auto"/>
              <w:right w:val="single" w:sz="4" w:space="0" w:color="auto"/>
            </w:tcBorders>
            <w:textDirection w:val="btLr"/>
            <w:vAlign w:val="center"/>
            <w:hideMark/>
          </w:tcPr>
          <w:p w:rsidR="00E41E9C" w:rsidRPr="00534688" w:rsidRDefault="00E41E9C" w:rsidP="00C550F9">
            <w:pPr>
              <w:pStyle w:val="T-normal"/>
              <w:rPr>
                <w:rFonts w:ascii="Times New Roman" w:hAnsi="Times New Roman" w:cs="Times New Roman"/>
                <w:sz w:val="20"/>
                <w:szCs w:val="20"/>
              </w:rPr>
            </w:pPr>
            <w:r w:rsidRPr="00534688">
              <w:rPr>
                <w:rFonts w:ascii="Times New Roman" w:hAnsi="Times New Roman" w:cs="Times New Roman"/>
                <w:sz w:val="20"/>
                <w:szCs w:val="20"/>
              </w:rPr>
              <w:t>Zhvillimi jo i qëndrueshëm i kapaciteteve të burimeve njerëzore</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rsidR="00E41E9C" w:rsidRPr="00534688" w:rsidRDefault="00E41E9C" w:rsidP="00C550F9">
            <w:pPr>
              <w:pStyle w:val="T-normal"/>
              <w:rPr>
                <w:rFonts w:ascii="Times New Roman" w:hAnsi="Times New Roman" w:cs="Times New Roman"/>
                <w:sz w:val="20"/>
                <w:szCs w:val="20"/>
                <w:lang w:val="it-IT"/>
              </w:rPr>
            </w:pPr>
            <w:r w:rsidRPr="00534688">
              <w:rPr>
                <w:rFonts w:ascii="Times New Roman" w:hAnsi="Times New Roman" w:cs="Times New Roman"/>
                <w:sz w:val="20"/>
                <w:szCs w:val="20"/>
                <w:lang w:val="it-IT"/>
              </w:rPr>
              <w:t>Disponueshmëria e pamjaftueshme e Burimeve Njerëzore</w:t>
            </w: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rsidR="00E41E9C" w:rsidRPr="00534688" w:rsidRDefault="00E41E9C" w:rsidP="00C550F9">
            <w:pPr>
              <w:pStyle w:val="T-normal"/>
              <w:rPr>
                <w:rFonts w:ascii="Times New Roman" w:hAnsi="Times New Roman" w:cs="Times New Roman"/>
                <w:sz w:val="20"/>
                <w:szCs w:val="20"/>
                <w:lang w:val="it-IT"/>
              </w:rPr>
            </w:pPr>
            <w:r w:rsidRPr="00534688">
              <w:rPr>
                <w:rFonts w:ascii="Times New Roman" w:hAnsi="Times New Roman" w:cs="Times New Roman"/>
                <w:sz w:val="20"/>
                <w:szCs w:val="20"/>
                <w:lang w:val="it-IT"/>
              </w:rPr>
              <w:t>Sfidat e zhvillimit të TI-së ose prokurimit</w:t>
            </w: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rsidR="00E41E9C" w:rsidRPr="00534688" w:rsidRDefault="00E41E9C" w:rsidP="00C550F9">
            <w:pPr>
              <w:pStyle w:val="T-normal"/>
              <w:rPr>
                <w:rFonts w:ascii="Times New Roman" w:hAnsi="Times New Roman" w:cs="Times New Roman"/>
                <w:sz w:val="20"/>
                <w:szCs w:val="20"/>
                <w:lang w:val="it-IT"/>
              </w:rPr>
            </w:pPr>
            <w:r w:rsidRPr="00534688">
              <w:rPr>
                <w:rFonts w:ascii="Times New Roman" w:hAnsi="Times New Roman" w:cs="Times New Roman"/>
                <w:sz w:val="20"/>
                <w:szCs w:val="20"/>
                <w:lang w:val="it-IT"/>
              </w:rPr>
              <w:t>Disponueshmëria në kohë e AT / mbështetjes</w:t>
            </w:r>
          </w:p>
        </w:tc>
        <w:tc>
          <w:tcPr>
            <w:tcW w:w="561" w:type="dxa"/>
            <w:tcBorders>
              <w:top w:val="single" w:sz="4" w:space="0" w:color="auto"/>
              <w:left w:val="single" w:sz="4" w:space="0" w:color="auto"/>
              <w:bottom w:val="single" w:sz="4" w:space="0" w:color="auto"/>
              <w:right w:val="single" w:sz="4" w:space="0" w:color="auto"/>
            </w:tcBorders>
            <w:textDirection w:val="btLr"/>
            <w:vAlign w:val="center"/>
            <w:hideMark/>
          </w:tcPr>
          <w:p w:rsidR="00E41E9C" w:rsidRPr="00534688" w:rsidRDefault="00E41E9C" w:rsidP="00C550F9">
            <w:pPr>
              <w:pStyle w:val="T-normal"/>
              <w:rPr>
                <w:rFonts w:ascii="Times New Roman" w:hAnsi="Times New Roman" w:cs="Times New Roman"/>
                <w:sz w:val="20"/>
                <w:szCs w:val="20"/>
              </w:rPr>
            </w:pPr>
            <w:r w:rsidRPr="00534688">
              <w:rPr>
                <w:rFonts w:ascii="Times New Roman" w:hAnsi="Times New Roman" w:cs="Times New Roman"/>
                <w:sz w:val="20"/>
                <w:szCs w:val="20"/>
              </w:rPr>
              <w:t xml:space="preserve">Koordinim </w:t>
            </w:r>
            <w:r w:rsidR="001A7930">
              <w:rPr>
                <w:rFonts w:ascii="Times New Roman" w:hAnsi="Times New Roman" w:cs="Times New Roman"/>
                <w:sz w:val="20"/>
                <w:szCs w:val="20"/>
              </w:rPr>
              <w:t>i</w:t>
            </w:r>
            <w:r w:rsidRPr="00534688">
              <w:rPr>
                <w:rFonts w:ascii="Times New Roman" w:hAnsi="Times New Roman" w:cs="Times New Roman"/>
                <w:sz w:val="20"/>
                <w:szCs w:val="20"/>
              </w:rPr>
              <w:t xml:space="preserve"> papërshtatshëm</w:t>
            </w:r>
          </w:p>
        </w:tc>
      </w:tr>
      <w:tr w:rsidR="00E41E9C" w:rsidRPr="00534688" w:rsidTr="00C550F9">
        <w:trPr>
          <w:jc w:val="center"/>
        </w:trPr>
        <w:tc>
          <w:tcPr>
            <w:tcW w:w="9016"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E41E9C" w:rsidRPr="00534688" w:rsidRDefault="00383B61" w:rsidP="00C550F9">
            <w:pPr>
              <w:pStyle w:val="T-normal"/>
              <w:rPr>
                <w:rFonts w:ascii="Times New Roman" w:hAnsi="Times New Roman" w:cs="Times New Roman"/>
                <w:b/>
                <w:bCs/>
                <w:sz w:val="20"/>
                <w:szCs w:val="20"/>
                <w:lang w:val="it-IT"/>
              </w:rPr>
            </w:pPr>
            <w:r w:rsidRPr="00534688">
              <w:rPr>
                <w:rFonts w:ascii="Times New Roman" w:hAnsi="Times New Roman" w:cs="Times New Roman"/>
                <w:b/>
                <w:bCs/>
                <w:sz w:val="20"/>
                <w:szCs w:val="20"/>
                <w:lang w:val="it-IT"/>
              </w:rPr>
              <w:t>Shtylla 1 : Rishikimi i politikës tatimore</w:t>
            </w:r>
          </w:p>
        </w:tc>
      </w:tr>
      <w:tr w:rsidR="00383B61" w:rsidRPr="00534688" w:rsidTr="00C550F9">
        <w:trPr>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rsidR="00383B61" w:rsidRPr="00534688" w:rsidRDefault="00383B61" w:rsidP="00383B61">
            <w:pPr>
              <w:pStyle w:val="T-normal"/>
              <w:rPr>
                <w:rFonts w:ascii="Times New Roman" w:hAnsi="Times New Roman" w:cs="Times New Roman"/>
                <w:sz w:val="20"/>
                <w:szCs w:val="20"/>
                <w:lang w:val="it-IT"/>
              </w:rPr>
            </w:pPr>
            <w:r w:rsidRPr="00503DD2">
              <w:rPr>
                <w:rFonts w:ascii="Times New Roman" w:hAnsi="Times New Roman" w:cs="Times New Roman"/>
                <w:color w:val="000000"/>
                <w:sz w:val="20"/>
                <w:szCs w:val="20"/>
                <w:lang w:val="it-CH"/>
              </w:rPr>
              <w:t>Rishikimi i politikës tatimore të taksave mbi konsumin</w:t>
            </w:r>
          </w:p>
        </w:tc>
        <w:tc>
          <w:tcPr>
            <w:tcW w:w="620" w:type="dxa"/>
            <w:tcBorders>
              <w:top w:val="single" w:sz="4" w:space="0" w:color="auto"/>
              <w:left w:val="single" w:sz="4" w:space="0" w:color="auto"/>
              <w:bottom w:val="single" w:sz="4" w:space="0" w:color="auto"/>
              <w:right w:val="single" w:sz="4" w:space="0" w:color="auto"/>
            </w:tcBorders>
          </w:tcPr>
          <w:p w:rsidR="00383B61" w:rsidRPr="00534688" w:rsidRDefault="00534688" w:rsidP="00383B61">
            <w:pPr>
              <w:pStyle w:val="T-normal"/>
              <w:jc w:val="center"/>
              <w:rPr>
                <w:rFonts w:ascii="Times New Roman" w:hAnsi="Times New Roman" w:cs="Times New Roman"/>
                <w:sz w:val="20"/>
                <w:szCs w:val="20"/>
              </w:rPr>
            </w:pPr>
            <w:r>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tcPr>
          <w:p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U</w:t>
            </w:r>
          </w:p>
        </w:tc>
        <w:tc>
          <w:tcPr>
            <w:tcW w:w="742" w:type="dxa"/>
            <w:tcBorders>
              <w:top w:val="single" w:sz="4" w:space="0" w:color="auto"/>
              <w:left w:val="single" w:sz="4" w:space="0" w:color="auto"/>
              <w:bottom w:val="single" w:sz="4" w:space="0" w:color="auto"/>
              <w:right w:val="single" w:sz="4" w:space="0" w:color="auto"/>
            </w:tcBorders>
          </w:tcPr>
          <w:p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hideMark/>
          </w:tcPr>
          <w:p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40" w:type="dxa"/>
            <w:tcBorders>
              <w:top w:val="single" w:sz="4" w:space="0" w:color="auto"/>
              <w:left w:val="single" w:sz="4" w:space="0" w:color="auto"/>
              <w:bottom w:val="single" w:sz="4" w:space="0" w:color="auto"/>
              <w:right w:val="single" w:sz="4" w:space="0" w:color="auto"/>
            </w:tcBorders>
            <w:hideMark/>
          </w:tcPr>
          <w:p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U</w:t>
            </w:r>
          </w:p>
        </w:tc>
        <w:tc>
          <w:tcPr>
            <w:tcW w:w="540" w:type="dxa"/>
            <w:tcBorders>
              <w:top w:val="single" w:sz="4" w:space="0" w:color="auto"/>
              <w:left w:val="single" w:sz="4" w:space="0" w:color="auto"/>
              <w:bottom w:val="single" w:sz="4" w:space="0" w:color="auto"/>
              <w:right w:val="single" w:sz="4" w:space="0" w:color="auto"/>
            </w:tcBorders>
          </w:tcPr>
          <w:p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tcPr>
          <w:p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U</w:t>
            </w:r>
          </w:p>
        </w:tc>
      </w:tr>
      <w:tr w:rsidR="00383B61" w:rsidRPr="00534688" w:rsidTr="00C550F9">
        <w:trPr>
          <w:jc w:val="center"/>
        </w:trPr>
        <w:tc>
          <w:tcPr>
            <w:tcW w:w="4673" w:type="dxa"/>
            <w:tcBorders>
              <w:top w:val="single" w:sz="4" w:space="0" w:color="auto"/>
              <w:left w:val="single" w:sz="4" w:space="0" w:color="auto"/>
              <w:bottom w:val="single" w:sz="4" w:space="0" w:color="auto"/>
              <w:right w:val="single" w:sz="4" w:space="0" w:color="auto"/>
            </w:tcBorders>
            <w:vAlign w:val="center"/>
          </w:tcPr>
          <w:p w:rsidR="00383B61" w:rsidRPr="00503DD2" w:rsidRDefault="00383B61" w:rsidP="00383B61">
            <w:pPr>
              <w:pStyle w:val="T-normal"/>
              <w:rPr>
                <w:rFonts w:ascii="Times New Roman" w:hAnsi="Times New Roman" w:cs="Times New Roman"/>
                <w:sz w:val="20"/>
                <w:szCs w:val="20"/>
                <w:lang w:val="it-CH"/>
              </w:rPr>
            </w:pPr>
            <w:r w:rsidRPr="00503DD2">
              <w:rPr>
                <w:rFonts w:ascii="Times New Roman" w:hAnsi="Times New Roman" w:cs="Times New Roman"/>
                <w:color w:val="000000"/>
                <w:sz w:val="20"/>
                <w:szCs w:val="20"/>
                <w:lang w:val="it-CH"/>
              </w:rPr>
              <w:t>Rishikimi i politikës tatimore të taksave direkte</w:t>
            </w:r>
          </w:p>
        </w:tc>
        <w:tc>
          <w:tcPr>
            <w:tcW w:w="620" w:type="dxa"/>
            <w:tcBorders>
              <w:top w:val="single" w:sz="4" w:space="0" w:color="auto"/>
              <w:left w:val="single" w:sz="4" w:space="0" w:color="auto"/>
              <w:bottom w:val="single" w:sz="4" w:space="0" w:color="auto"/>
              <w:right w:val="single" w:sz="4" w:space="0" w:color="auto"/>
            </w:tcBorders>
          </w:tcPr>
          <w:p w:rsidR="00383B61" w:rsidRPr="00534688" w:rsidRDefault="00534688" w:rsidP="00383B61">
            <w:pPr>
              <w:pStyle w:val="T-normal"/>
              <w:jc w:val="center"/>
              <w:rPr>
                <w:rFonts w:ascii="Times New Roman" w:hAnsi="Times New Roman" w:cs="Times New Roman"/>
                <w:sz w:val="20"/>
                <w:szCs w:val="20"/>
              </w:rPr>
            </w:pPr>
            <w:r>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tcPr>
          <w:p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42" w:type="dxa"/>
            <w:tcBorders>
              <w:top w:val="single" w:sz="4" w:space="0" w:color="auto"/>
              <w:left w:val="single" w:sz="4" w:space="0" w:color="auto"/>
              <w:bottom w:val="single" w:sz="4" w:space="0" w:color="auto"/>
              <w:right w:val="single" w:sz="4" w:space="0" w:color="auto"/>
            </w:tcBorders>
          </w:tcPr>
          <w:p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tcPr>
          <w:p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40" w:type="dxa"/>
            <w:tcBorders>
              <w:top w:val="single" w:sz="4" w:space="0" w:color="auto"/>
              <w:left w:val="single" w:sz="4" w:space="0" w:color="auto"/>
              <w:bottom w:val="single" w:sz="4" w:space="0" w:color="auto"/>
              <w:right w:val="single" w:sz="4" w:space="0" w:color="auto"/>
            </w:tcBorders>
          </w:tcPr>
          <w:p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U</w:t>
            </w:r>
          </w:p>
        </w:tc>
        <w:tc>
          <w:tcPr>
            <w:tcW w:w="540" w:type="dxa"/>
            <w:tcBorders>
              <w:top w:val="single" w:sz="4" w:space="0" w:color="auto"/>
              <w:left w:val="single" w:sz="4" w:space="0" w:color="auto"/>
              <w:bottom w:val="single" w:sz="4" w:space="0" w:color="auto"/>
              <w:right w:val="single" w:sz="4" w:space="0" w:color="auto"/>
            </w:tcBorders>
          </w:tcPr>
          <w:p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U</w:t>
            </w:r>
          </w:p>
        </w:tc>
        <w:tc>
          <w:tcPr>
            <w:tcW w:w="561" w:type="dxa"/>
            <w:tcBorders>
              <w:top w:val="single" w:sz="4" w:space="0" w:color="auto"/>
              <w:left w:val="single" w:sz="4" w:space="0" w:color="auto"/>
              <w:bottom w:val="single" w:sz="4" w:space="0" w:color="auto"/>
              <w:right w:val="single" w:sz="4" w:space="0" w:color="auto"/>
            </w:tcBorders>
          </w:tcPr>
          <w:p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U</w:t>
            </w:r>
          </w:p>
        </w:tc>
      </w:tr>
      <w:tr w:rsidR="00383B61" w:rsidRPr="00534688" w:rsidTr="00C550F9">
        <w:trPr>
          <w:jc w:val="center"/>
        </w:trPr>
        <w:tc>
          <w:tcPr>
            <w:tcW w:w="4673" w:type="dxa"/>
            <w:tcBorders>
              <w:top w:val="single" w:sz="4" w:space="0" w:color="auto"/>
              <w:left w:val="single" w:sz="4" w:space="0" w:color="auto"/>
              <w:bottom w:val="single" w:sz="4" w:space="0" w:color="auto"/>
              <w:right w:val="single" w:sz="4" w:space="0" w:color="auto"/>
            </w:tcBorders>
            <w:vAlign w:val="center"/>
          </w:tcPr>
          <w:p w:rsidR="00383B61" w:rsidRPr="00503DD2" w:rsidRDefault="00383B61" w:rsidP="00383B61">
            <w:pPr>
              <w:pStyle w:val="T-normal"/>
              <w:rPr>
                <w:rFonts w:ascii="Times New Roman" w:hAnsi="Times New Roman" w:cs="Times New Roman"/>
                <w:sz w:val="20"/>
                <w:szCs w:val="20"/>
                <w:lang w:val="sq-AL"/>
              </w:rPr>
            </w:pPr>
            <w:r w:rsidRPr="00503DD2">
              <w:rPr>
                <w:rFonts w:ascii="Times New Roman" w:hAnsi="Times New Roman" w:cs="Times New Roman"/>
                <w:color w:val="000000"/>
                <w:sz w:val="20"/>
                <w:szCs w:val="20"/>
                <w:lang w:val="sq-AL"/>
              </w:rPr>
              <w:t>Rishikimi i politikës tatimore të taksës mbi pasuritë e paluajtshme</w:t>
            </w:r>
          </w:p>
        </w:tc>
        <w:tc>
          <w:tcPr>
            <w:tcW w:w="620" w:type="dxa"/>
            <w:tcBorders>
              <w:top w:val="single" w:sz="4" w:space="0" w:color="auto"/>
              <w:left w:val="single" w:sz="4" w:space="0" w:color="auto"/>
              <w:bottom w:val="single" w:sz="4" w:space="0" w:color="auto"/>
              <w:right w:val="single" w:sz="4" w:space="0" w:color="auto"/>
            </w:tcBorders>
            <w:vAlign w:val="center"/>
          </w:tcPr>
          <w:p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vAlign w:val="center"/>
          </w:tcPr>
          <w:p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742" w:type="dxa"/>
            <w:tcBorders>
              <w:top w:val="single" w:sz="4" w:space="0" w:color="auto"/>
              <w:left w:val="single" w:sz="4" w:space="0" w:color="auto"/>
              <w:bottom w:val="single" w:sz="4" w:space="0" w:color="auto"/>
              <w:right w:val="single" w:sz="4" w:space="0" w:color="auto"/>
            </w:tcBorders>
            <w:vAlign w:val="center"/>
          </w:tcPr>
          <w:p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vAlign w:val="center"/>
          </w:tcPr>
          <w:p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vAlign w:val="center"/>
          </w:tcPr>
          <w:p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r>
      <w:tr w:rsidR="00E41E9C" w:rsidRPr="00534688" w:rsidTr="00C550F9">
        <w:trPr>
          <w:jc w:val="center"/>
        </w:trPr>
        <w:tc>
          <w:tcPr>
            <w:tcW w:w="9016"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E41E9C" w:rsidRPr="00534688" w:rsidRDefault="00E41E9C" w:rsidP="00C550F9">
            <w:pPr>
              <w:pStyle w:val="T-normal"/>
              <w:rPr>
                <w:rFonts w:ascii="Times New Roman" w:hAnsi="Times New Roman" w:cs="Times New Roman"/>
                <w:b/>
                <w:bCs/>
                <w:sz w:val="20"/>
                <w:szCs w:val="20"/>
                <w:lang w:val="it-IT"/>
              </w:rPr>
            </w:pPr>
            <w:r w:rsidRPr="00534688">
              <w:rPr>
                <w:rFonts w:ascii="Times New Roman" w:hAnsi="Times New Roman" w:cs="Times New Roman"/>
                <w:b/>
                <w:bCs/>
                <w:sz w:val="20"/>
                <w:szCs w:val="20"/>
                <w:lang w:val="it-IT"/>
              </w:rPr>
              <w:t xml:space="preserve">Shtylla 2: </w:t>
            </w:r>
            <w:r w:rsidR="00383B61" w:rsidRPr="00534688">
              <w:rPr>
                <w:rFonts w:ascii="Times New Roman" w:hAnsi="Times New Roman" w:cs="Times New Roman"/>
                <w:b/>
                <w:bCs/>
                <w:sz w:val="20"/>
                <w:szCs w:val="20"/>
                <w:lang w:val="it-IT"/>
              </w:rPr>
              <w:t>Mir</w:t>
            </w:r>
            <w:r w:rsidR="00534688">
              <w:rPr>
                <w:rFonts w:ascii="Times New Roman" w:hAnsi="Times New Roman" w:cs="Times New Roman"/>
                <w:b/>
                <w:bCs/>
                <w:sz w:val="20"/>
                <w:szCs w:val="20"/>
                <w:lang w:val="it-IT"/>
              </w:rPr>
              <w:t>ë</w:t>
            </w:r>
            <w:r w:rsidR="00383B61" w:rsidRPr="00534688">
              <w:rPr>
                <w:rFonts w:ascii="Times New Roman" w:hAnsi="Times New Roman" w:cs="Times New Roman"/>
                <w:b/>
                <w:bCs/>
                <w:sz w:val="20"/>
                <w:szCs w:val="20"/>
                <w:lang w:val="it-IT"/>
              </w:rPr>
              <w:t>administrimi tatimor</w:t>
            </w:r>
          </w:p>
        </w:tc>
      </w:tr>
      <w:tr w:rsidR="00534688" w:rsidRPr="00534688" w:rsidTr="00383B61">
        <w:trPr>
          <w:jc w:val="center"/>
        </w:trPr>
        <w:tc>
          <w:tcPr>
            <w:tcW w:w="4673" w:type="dxa"/>
            <w:tcBorders>
              <w:top w:val="single" w:sz="4" w:space="0" w:color="auto"/>
              <w:left w:val="single" w:sz="4" w:space="0" w:color="auto"/>
              <w:bottom w:val="single" w:sz="4" w:space="0" w:color="auto"/>
              <w:right w:val="single" w:sz="4" w:space="0" w:color="auto"/>
            </w:tcBorders>
          </w:tcPr>
          <w:p w:rsidR="00534688" w:rsidRPr="00503DD2" w:rsidRDefault="00534688" w:rsidP="00534688">
            <w:pPr>
              <w:pStyle w:val="T-normal"/>
              <w:rPr>
                <w:rFonts w:ascii="Times New Roman" w:hAnsi="Times New Roman" w:cs="Times New Roman"/>
                <w:sz w:val="20"/>
                <w:szCs w:val="20"/>
                <w:lang w:val="sq-AL"/>
              </w:rPr>
            </w:pPr>
            <w:r w:rsidRPr="00503DD2">
              <w:rPr>
                <w:rFonts w:ascii="Times New Roman" w:hAnsi="Times New Roman" w:cs="Times New Roman"/>
                <w:sz w:val="20"/>
                <w:szCs w:val="20"/>
                <w:lang w:val="sq-AL"/>
              </w:rPr>
              <w:t>Zvogëlimi i hendekut të pajtueshmërisë në lidhje me TVSH-në.</w:t>
            </w:r>
          </w:p>
        </w:tc>
        <w:tc>
          <w:tcPr>
            <w:tcW w:w="620" w:type="dxa"/>
            <w:tcBorders>
              <w:top w:val="single" w:sz="4" w:space="0" w:color="auto"/>
              <w:left w:val="single" w:sz="4" w:space="0" w:color="auto"/>
              <w:bottom w:val="single" w:sz="4" w:space="0" w:color="auto"/>
              <w:right w:val="single" w:sz="4" w:space="0" w:color="auto"/>
            </w:tcBorders>
            <w:vAlign w:val="center"/>
            <w:hideMark/>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742"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hideMark/>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vAlign w:val="center"/>
            <w:hideMark/>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r>
      <w:tr w:rsidR="00534688" w:rsidRPr="00534688" w:rsidTr="00383B61">
        <w:trPr>
          <w:jc w:val="center"/>
        </w:trPr>
        <w:tc>
          <w:tcPr>
            <w:tcW w:w="4673" w:type="dxa"/>
            <w:tcBorders>
              <w:top w:val="single" w:sz="4" w:space="0" w:color="auto"/>
              <w:left w:val="single" w:sz="4" w:space="0" w:color="auto"/>
              <w:bottom w:val="single" w:sz="4" w:space="0" w:color="auto"/>
              <w:right w:val="single" w:sz="4" w:space="0" w:color="auto"/>
            </w:tcBorders>
          </w:tcPr>
          <w:p w:rsidR="00534688" w:rsidRPr="00503DD2" w:rsidRDefault="00534688" w:rsidP="00534688">
            <w:pPr>
              <w:pStyle w:val="T-normal"/>
              <w:rPr>
                <w:rFonts w:ascii="Times New Roman" w:hAnsi="Times New Roman" w:cs="Times New Roman"/>
                <w:sz w:val="20"/>
                <w:szCs w:val="20"/>
                <w:lang w:val="it-CH"/>
              </w:rPr>
            </w:pPr>
            <w:r w:rsidRPr="00503DD2">
              <w:rPr>
                <w:rFonts w:ascii="Times New Roman" w:hAnsi="Times New Roman" w:cs="Times New Roman"/>
                <w:sz w:val="20"/>
                <w:szCs w:val="20"/>
                <w:lang w:val="it-CH"/>
              </w:rPr>
              <w:t>Ulja e pagesave me para në dorë në ekonomi</w:t>
            </w:r>
          </w:p>
        </w:tc>
        <w:tc>
          <w:tcPr>
            <w:tcW w:w="6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742"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hideMark/>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hideMark/>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r>
      <w:tr w:rsidR="00534688" w:rsidRPr="00534688" w:rsidTr="00383B61">
        <w:trPr>
          <w:jc w:val="center"/>
        </w:trPr>
        <w:tc>
          <w:tcPr>
            <w:tcW w:w="4673" w:type="dxa"/>
            <w:tcBorders>
              <w:top w:val="single" w:sz="4" w:space="0" w:color="auto"/>
              <w:left w:val="single" w:sz="4" w:space="0" w:color="auto"/>
              <w:bottom w:val="single" w:sz="4" w:space="0" w:color="auto"/>
              <w:right w:val="single" w:sz="4" w:space="0" w:color="auto"/>
            </w:tcBorders>
          </w:tcPr>
          <w:p w:rsidR="00534688" w:rsidRPr="00534688" w:rsidRDefault="00534688" w:rsidP="00534688">
            <w:pPr>
              <w:pStyle w:val="T-normal"/>
              <w:rPr>
                <w:rFonts w:ascii="Times New Roman" w:hAnsi="Times New Roman" w:cs="Times New Roman"/>
                <w:sz w:val="20"/>
                <w:szCs w:val="20"/>
                <w:lang w:val="it-IT"/>
              </w:rPr>
            </w:pPr>
            <w:r w:rsidRPr="00534688">
              <w:rPr>
                <w:rFonts w:ascii="Times New Roman" w:hAnsi="Times New Roman" w:cs="Times New Roman"/>
                <w:sz w:val="20"/>
                <w:szCs w:val="20"/>
                <w:lang w:val="it-IT"/>
              </w:rPr>
              <w:t>Verifikimi i të ardhurave dhe kontrolli i  pasurive të pajustifikuara</w:t>
            </w:r>
            <w:r w:rsidRPr="00503DD2">
              <w:rPr>
                <w:rFonts w:ascii="Times New Roman" w:hAnsi="Times New Roman" w:cs="Times New Roman"/>
                <w:sz w:val="20"/>
                <w:szCs w:val="20"/>
                <w:lang w:val="it-CH"/>
              </w:rPr>
              <w:t>.</w:t>
            </w:r>
          </w:p>
        </w:tc>
        <w:tc>
          <w:tcPr>
            <w:tcW w:w="620" w:type="dxa"/>
            <w:tcBorders>
              <w:top w:val="single" w:sz="4" w:space="0" w:color="auto"/>
              <w:left w:val="single" w:sz="4" w:space="0" w:color="auto"/>
              <w:bottom w:val="single" w:sz="4" w:space="0" w:color="auto"/>
              <w:right w:val="single" w:sz="4" w:space="0" w:color="auto"/>
            </w:tcBorders>
            <w:vAlign w:val="center"/>
            <w:hideMark/>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742"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r>
      <w:tr w:rsidR="00534688" w:rsidRPr="00534688" w:rsidTr="00383B61">
        <w:trPr>
          <w:jc w:val="center"/>
        </w:trPr>
        <w:tc>
          <w:tcPr>
            <w:tcW w:w="4673" w:type="dxa"/>
            <w:tcBorders>
              <w:top w:val="single" w:sz="4" w:space="0" w:color="auto"/>
              <w:left w:val="single" w:sz="4" w:space="0" w:color="auto"/>
              <w:bottom w:val="single" w:sz="4" w:space="0" w:color="auto"/>
              <w:right w:val="single" w:sz="4" w:space="0" w:color="auto"/>
            </w:tcBorders>
          </w:tcPr>
          <w:p w:rsidR="00534688" w:rsidRPr="00534688" w:rsidRDefault="00534688" w:rsidP="00534688">
            <w:pPr>
              <w:pStyle w:val="T-normal"/>
              <w:rPr>
                <w:rFonts w:ascii="Times New Roman" w:hAnsi="Times New Roman" w:cs="Times New Roman"/>
                <w:sz w:val="20"/>
                <w:szCs w:val="20"/>
              </w:rPr>
            </w:pPr>
            <w:r w:rsidRPr="00534688">
              <w:rPr>
                <w:rFonts w:ascii="Times New Roman" w:hAnsi="Times New Roman" w:cs="Times New Roman"/>
                <w:sz w:val="20"/>
                <w:szCs w:val="20"/>
              </w:rPr>
              <w:t>Zvogëlimi i shmangies tatimore</w:t>
            </w:r>
          </w:p>
        </w:tc>
        <w:tc>
          <w:tcPr>
            <w:tcW w:w="6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742"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hideMark/>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r>
      <w:tr w:rsidR="00534688" w:rsidRPr="00534688" w:rsidTr="00C550F9">
        <w:trPr>
          <w:jc w:val="center"/>
        </w:trPr>
        <w:tc>
          <w:tcPr>
            <w:tcW w:w="4673" w:type="dxa"/>
            <w:tcBorders>
              <w:top w:val="single" w:sz="4" w:space="0" w:color="auto"/>
              <w:left w:val="single" w:sz="4" w:space="0" w:color="auto"/>
              <w:bottom w:val="single" w:sz="4" w:space="0" w:color="auto"/>
              <w:right w:val="single" w:sz="4" w:space="0" w:color="auto"/>
            </w:tcBorders>
          </w:tcPr>
          <w:p w:rsidR="00534688" w:rsidRPr="00503DD2" w:rsidRDefault="00534688" w:rsidP="00534688">
            <w:pPr>
              <w:pStyle w:val="T-normal"/>
              <w:rPr>
                <w:rFonts w:ascii="Times New Roman" w:hAnsi="Times New Roman" w:cs="Times New Roman"/>
                <w:sz w:val="20"/>
                <w:szCs w:val="20"/>
                <w:lang w:val="sq-AL"/>
              </w:rPr>
            </w:pPr>
            <w:r w:rsidRPr="00503DD2">
              <w:rPr>
                <w:rFonts w:ascii="Times New Roman" w:hAnsi="Times New Roman" w:cs="Times New Roman"/>
                <w:sz w:val="20"/>
                <w:szCs w:val="20"/>
                <w:lang w:val="sq-AL"/>
              </w:rPr>
              <w:t>Reduktimi i punës së padeklaruar dhe të nëndeklarimit të pagës reale</w:t>
            </w:r>
          </w:p>
        </w:tc>
        <w:tc>
          <w:tcPr>
            <w:tcW w:w="6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742"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r>
      <w:tr w:rsidR="00534688" w:rsidRPr="00534688" w:rsidTr="00383B61">
        <w:trPr>
          <w:jc w:val="center"/>
        </w:trPr>
        <w:tc>
          <w:tcPr>
            <w:tcW w:w="4673" w:type="dxa"/>
            <w:tcBorders>
              <w:top w:val="single" w:sz="4" w:space="0" w:color="auto"/>
              <w:left w:val="single" w:sz="4" w:space="0" w:color="auto"/>
              <w:bottom w:val="single" w:sz="4" w:space="0" w:color="auto"/>
              <w:right w:val="single" w:sz="4" w:space="0" w:color="auto"/>
            </w:tcBorders>
          </w:tcPr>
          <w:p w:rsidR="00534688" w:rsidRPr="00503DD2" w:rsidRDefault="00534688" w:rsidP="00534688">
            <w:pPr>
              <w:pStyle w:val="T-normal"/>
              <w:rPr>
                <w:rFonts w:ascii="Times New Roman" w:hAnsi="Times New Roman" w:cs="Times New Roman"/>
                <w:sz w:val="20"/>
                <w:szCs w:val="20"/>
                <w:lang w:val="sq-AL"/>
              </w:rPr>
            </w:pPr>
            <w:r w:rsidRPr="00503DD2">
              <w:rPr>
                <w:rFonts w:ascii="Times New Roman" w:hAnsi="Times New Roman" w:cs="Times New Roman"/>
                <w:sz w:val="20"/>
                <w:szCs w:val="20"/>
                <w:lang w:val="sq-AL"/>
              </w:rPr>
              <w:t xml:space="preserve">Reduktimi i kostove të pajtueshmërisë dhe rritja e sigurisë tatimore dhe besimit tek administrata tatimore. </w:t>
            </w:r>
          </w:p>
        </w:tc>
        <w:tc>
          <w:tcPr>
            <w:tcW w:w="6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742"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r>
      <w:tr w:rsidR="00534688" w:rsidRPr="00534688" w:rsidTr="00C550F9">
        <w:trPr>
          <w:jc w:val="center"/>
        </w:trPr>
        <w:tc>
          <w:tcPr>
            <w:tcW w:w="4673" w:type="dxa"/>
            <w:tcBorders>
              <w:top w:val="single" w:sz="4" w:space="0" w:color="auto"/>
              <w:left w:val="single" w:sz="4" w:space="0" w:color="auto"/>
              <w:bottom w:val="single" w:sz="4" w:space="0" w:color="auto"/>
              <w:right w:val="single" w:sz="4" w:space="0" w:color="auto"/>
            </w:tcBorders>
          </w:tcPr>
          <w:p w:rsidR="00534688" w:rsidRPr="00503DD2" w:rsidRDefault="00534688" w:rsidP="00534688">
            <w:pPr>
              <w:pStyle w:val="T-normal"/>
              <w:rPr>
                <w:rFonts w:ascii="Times New Roman" w:hAnsi="Times New Roman" w:cs="Times New Roman"/>
                <w:sz w:val="20"/>
                <w:szCs w:val="20"/>
                <w:lang w:val="sq-AL"/>
              </w:rPr>
            </w:pPr>
            <w:r w:rsidRPr="00503DD2">
              <w:rPr>
                <w:rFonts w:ascii="Times New Roman" w:hAnsi="Times New Roman" w:cs="Times New Roman"/>
                <w:sz w:val="20"/>
                <w:szCs w:val="20"/>
                <w:lang w:val="sq-AL"/>
              </w:rPr>
              <w:t>Përmirësimi i cilësisë së shërbimit të ofruar nga Administrata Tatimore (AT) nëpërmjet zhvillimit të kapaciteteve institucionale të administratës tatimore.</w:t>
            </w:r>
          </w:p>
        </w:tc>
        <w:tc>
          <w:tcPr>
            <w:tcW w:w="6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742"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r>
      <w:tr w:rsidR="00E41E9C" w:rsidRPr="00534688" w:rsidTr="00C550F9">
        <w:trPr>
          <w:jc w:val="center"/>
        </w:trPr>
        <w:tc>
          <w:tcPr>
            <w:tcW w:w="9016"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E41E9C" w:rsidRPr="00534688" w:rsidRDefault="00E41E9C" w:rsidP="00C550F9">
            <w:pPr>
              <w:pStyle w:val="T-normal"/>
              <w:rPr>
                <w:rFonts w:ascii="Times New Roman" w:hAnsi="Times New Roman" w:cs="Times New Roman"/>
                <w:sz w:val="20"/>
                <w:szCs w:val="20"/>
                <w:lang w:val="it-IT"/>
              </w:rPr>
            </w:pPr>
            <w:r w:rsidRPr="00534688">
              <w:rPr>
                <w:rFonts w:ascii="Times New Roman" w:hAnsi="Times New Roman" w:cs="Times New Roman"/>
                <w:sz w:val="20"/>
                <w:szCs w:val="20"/>
                <w:lang w:val="it-IT"/>
              </w:rPr>
              <w:t xml:space="preserve">Shtylla </w:t>
            </w:r>
            <w:r w:rsidR="00383B61" w:rsidRPr="00534688">
              <w:rPr>
                <w:rFonts w:ascii="Times New Roman" w:hAnsi="Times New Roman" w:cs="Times New Roman"/>
                <w:sz w:val="20"/>
                <w:szCs w:val="20"/>
                <w:lang w:val="it-IT"/>
              </w:rPr>
              <w:t>3</w:t>
            </w:r>
            <w:r w:rsidRPr="00534688">
              <w:rPr>
                <w:rFonts w:ascii="Times New Roman" w:hAnsi="Times New Roman" w:cs="Times New Roman"/>
                <w:sz w:val="20"/>
                <w:szCs w:val="20"/>
                <w:lang w:val="it-IT"/>
              </w:rPr>
              <w:t xml:space="preserve">: </w:t>
            </w:r>
            <w:r w:rsidR="00383B61" w:rsidRPr="00534688">
              <w:rPr>
                <w:rFonts w:ascii="Times New Roman" w:hAnsi="Times New Roman" w:cs="Times New Roman"/>
                <w:sz w:val="20"/>
                <w:szCs w:val="20"/>
                <w:lang w:val="it-IT"/>
              </w:rPr>
              <w:t>Mir</w:t>
            </w:r>
            <w:r w:rsidR="00534688">
              <w:rPr>
                <w:rFonts w:ascii="Times New Roman" w:hAnsi="Times New Roman" w:cs="Times New Roman"/>
                <w:sz w:val="20"/>
                <w:szCs w:val="20"/>
                <w:lang w:val="it-IT"/>
              </w:rPr>
              <w:t>ë</w:t>
            </w:r>
            <w:r w:rsidR="00383B61" w:rsidRPr="00534688">
              <w:rPr>
                <w:rFonts w:ascii="Times New Roman" w:hAnsi="Times New Roman" w:cs="Times New Roman"/>
                <w:sz w:val="20"/>
                <w:szCs w:val="20"/>
                <w:lang w:val="it-IT"/>
              </w:rPr>
              <w:t>administrimi doganor</w:t>
            </w:r>
          </w:p>
        </w:tc>
      </w:tr>
      <w:tr w:rsidR="00534688" w:rsidRPr="00534688" w:rsidTr="00C550F9">
        <w:trPr>
          <w:jc w:val="center"/>
        </w:trPr>
        <w:tc>
          <w:tcPr>
            <w:tcW w:w="4673" w:type="dxa"/>
            <w:tcBorders>
              <w:top w:val="single" w:sz="4" w:space="0" w:color="auto"/>
              <w:left w:val="single" w:sz="4" w:space="0" w:color="auto"/>
              <w:bottom w:val="single" w:sz="4" w:space="0" w:color="auto"/>
              <w:right w:val="single" w:sz="4" w:space="0" w:color="auto"/>
            </w:tcBorders>
          </w:tcPr>
          <w:p w:rsidR="00534688" w:rsidRPr="00503DD2" w:rsidRDefault="00534688" w:rsidP="00534688">
            <w:pPr>
              <w:pStyle w:val="T-normal"/>
              <w:rPr>
                <w:rFonts w:ascii="Times New Roman" w:hAnsi="Times New Roman" w:cs="Times New Roman"/>
                <w:sz w:val="20"/>
                <w:szCs w:val="20"/>
                <w:lang w:val="it-CH"/>
              </w:rPr>
            </w:pPr>
            <w:r w:rsidRPr="00503DD2">
              <w:rPr>
                <w:rFonts w:ascii="Times New Roman" w:hAnsi="Times New Roman" w:cs="Times New Roman"/>
                <w:sz w:val="20"/>
                <w:szCs w:val="20"/>
                <w:lang w:val="it-CH"/>
              </w:rPr>
              <w:t>Modernizimi i proceseve të biznesit, duke përfshirë centralizimin e funksionit të profilizimit të riskut</w:t>
            </w:r>
          </w:p>
        </w:tc>
        <w:tc>
          <w:tcPr>
            <w:tcW w:w="6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742"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r>
      <w:tr w:rsidR="00534688" w:rsidRPr="00534688" w:rsidTr="00383B61">
        <w:trPr>
          <w:jc w:val="center"/>
        </w:trPr>
        <w:tc>
          <w:tcPr>
            <w:tcW w:w="4673" w:type="dxa"/>
            <w:tcBorders>
              <w:top w:val="single" w:sz="4" w:space="0" w:color="auto"/>
              <w:left w:val="single" w:sz="4" w:space="0" w:color="auto"/>
              <w:bottom w:val="single" w:sz="4" w:space="0" w:color="auto"/>
              <w:right w:val="single" w:sz="4" w:space="0" w:color="auto"/>
            </w:tcBorders>
          </w:tcPr>
          <w:p w:rsidR="00534688" w:rsidRPr="00503DD2" w:rsidRDefault="00534688" w:rsidP="00534688">
            <w:pPr>
              <w:pStyle w:val="T-normal"/>
              <w:rPr>
                <w:rFonts w:ascii="Times New Roman" w:hAnsi="Times New Roman" w:cs="Times New Roman"/>
                <w:sz w:val="20"/>
                <w:szCs w:val="20"/>
                <w:lang w:val="sq-AL"/>
              </w:rPr>
            </w:pPr>
            <w:r w:rsidRPr="00503DD2">
              <w:rPr>
                <w:rFonts w:ascii="Times New Roman" w:hAnsi="Times New Roman" w:cs="Times New Roman"/>
                <w:sz w:val="20"/>
                <w:szCs w:val="20"/>
                <w:lang w:val="sq-AL"/>
              </w:rPr>
              <w:t xml:space="preserve">Zhvillimi i aftësive të zgjeruara analitike të të dhënave </w:t>
            </w:r>
          </w:p>
        </w:tc>
        <w:tc>
          <w:tcPr>
            <w:tcW w:w="6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742"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r>
      <w:tr w:rsidR="00534688" w:rsidRPr="00534688" w:rsidTr="00383B61">
        <w:trPr>
          <w:jc w:val="center"/>
        </w:trPr>
        <w:tc>
          <w:tcPr>
            <w:tcW w:w="4673" w:type="dxa"/>
            <w:tcBorders>
              <w:top w:val="single" w:sz="4" w:space="0" w:color="auto"/>
              <w:left w:val="single" w:sz="4" w:space="0" w:color="auto"/>
              <w:bottom w:val="single" w:sz="4" w:space="0" w:color="auto"/>
              <w:right w:val="single" w:sz="4" w:space="0" w:color="auto"/>
            </w:tcBorders>
          </w:tcPr>
          <w:p w:rsidR="00534688" w:rsidRPr="00503DD2" w:rsidRDefault="00534688" w:rsidP="00534688">
            <w:pPr>
              <w:rPr>
                <w:rFonts w:ascii="Times New Roman" w:hAnsi="Times New Roman" w:cs="Times New Roman"/>
                <w:bCs/>
                <w:sz w:val="20"/>
                <w:szCs w:val="20"/>
                <w:lang w:val="it-CH"/>
              </w:rPr>
            </w:pPr>
            <w:r w:rsidRPr="00503DD2">
              <w:rPr>
                <w:rFonts w:ascii="Times New Roman" w:hAnsi="Times New Roman" w:cs="Times New Roman"/>
                <w:bCs/>
                <w:sz w:val="20"/>
                <w:szCs w:val="20"/>
                <w:lang w:val="it-CH"/>
              </w:rPr>
              <w:t xml:space="preserve">Rritja e investimeve në zhvillimin e sistemeve të Teknologjisë së Informacionit </w:t>
            </w:r>
          </w:p>
          <w:p w:rsidR="00534688" w:rsidRPr="00503DD2" w:rsidRDefault="00534688" w:rsidP="00534688">
            <w:pPr>
              <w:pStyle w:val="T-normal"/>
              <w:rPr>
                <w:rFonts w:ascii="Times New Roman" w:hAnsi="Times New Roman" w:cs="Times New Roman"/>
                <w:sz w:val="20"/>
                <w:szCs w:val="20"/>
                <w:lang w:val="it-CH"/>
              </w:rPr>
            </w:pPr>
          </w:p>
        </w:tc>
        <w:tc>
          <w:tcPr>
            <w:tcW w:w="6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742"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r>
      <w:tr w:rsidR="00534688" w:rsidRPr="00534688" w:rsidTr="00383B61">
        <w:trPr>
          <w:jc w:val="center"/>
        </w:trPr>
        <w:tc>
          <w:tcPr>
            <w:tcW w:w="4673" w:type="dxa"/>
            <w:tcBorders>
              <w:top w:val="single" w:sz="4" w:space="0" w:color="auto"/>
              <w:left w:val="single" w:sz="4" w:space="0" w:color="auto"/>
              <w:bottom w:val="single" w:sz="4" w:space="0" w:color="auto"/>
              <w:right w:val="single" w:sz="4" w:space="0" w:color="auto"/>
            </w:tcBorders>
          </w:tcPr>
          <w:p w:rsidR="00534688" w:rsidRPr="00503DD2" w:rsidRDefault="00534688" w:rsidP="00534688">
            <w:pPr>
              <w:rPr>
                <w:rFonts w:ascii="Times New Roman" w:hAnsi="Times New Roman" w:cs="Times New Roman"/>
                <w:bCs/>
                <w:sz w:val="20"/>
                <w:szCs w:val="20"/>
                <w:lang w:val="sq-AL"/>
              </w:rPr>
            </w:pPr>
            <w:r w:rsidRPr="00503DD2">
              <w:rPr>
                <w:rFonts w:ascii="Times New Roman" w:hAnsi="Times New Roman" w:cs="Times New Roman"/>
                <w:bCs/>
                <w:sz w:val="20"/>
                <w:szCs w:val="20"/>
                <w:lang w:val="sq-AL"/>
              </w:rPr>
              <w:t>Zhvillimi dhe zbatimi plotësisht i një kornizë integriteti për të ndihmuar në ndërtimin e besimit të komunitetit</w:t>
            </w:r>
          </w:p>
          <w:p w:rsidR="00534688" w:rsidRPr="00503DD2" w:rsidRDefault="00534688" w:rsidP="00534688">
            <w:pPr>
              <w:pStyle w:val="T-normal"/>
              <w:rPr>
                <w:rFonts w:ascii="Times New Roman" w:hAnsi="Times New Roman" w:cs="Times New Roman"/>
                <w:sz w:val="20"/>
                <w:szCs w:val="20"/>
                <w:lang w:val="sq-AL"/>
              </w:rPr>
            </w:pPr>
          </w:p>
        </w:tc>
        <w:tc>
          <w:tcPr>
            <w:tcW w:w="6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742"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r>
      <w:tr w:rsidR="00534688" w:rsidRPr="00534688" w:rsidTr="00383B61">
        <w:trPr>
          <w:jc w:val="center"/>
        </w:trPr>
        <w:tc>
          <w:tcPr>
            <w:tcW w:w="4673" w:type="dxa"/>
            <w:tcBorders>
              <w:top w:val="single" w:sz="4" w:space="0" w:color="auto"/>
              <w:left w:val="single" w:sz="4" w:space="0" w:color="auto"/>
              <w:bottom w:val="single" w:sz="4" w:space="0" w:color="auto"/>
              <w:right w:val="single" w:sz="4" w:space="0" w:color="auto"/>
            </w:tcBorders>
          </w:tcPr>
          <w:p w:rsidR="00534688" w:rsidRPr="00503DD2" w:rsidRDefault="00534688" w:rsidP="00534688">
            <w:pPr>
              <w:pStyle w:val="T-normal"/>
              <w:rPr>
                <w:rFonts w:ascii="Times New Roman" w:hAnsi="Times New Roman" w:cs="Times New Roman"/>
                <w:sz w:val="20"/>
                <w:szCs w:val="20"/>
                <w:lang w:val="it-CH"/>
              </w:rPr>
            </w:pPr>
            <w:r w:rsidRPr="00503DD2">
              <w:rPr>
                <w:rFonts w:ascii="Times New Roman" w:hAnsi="Times New Roman" w:cs="Times New Roman"/>
                <w:sz w:val="20"/>
                <w:szCs w:val="20"/>
                <w:lang w:val="it-CH"/>
              </w:rPr>
              <w:t>Rritja e numrit të operatorëve ekonomikë të autorizuar</w:t>
            </w:r>
          </w:p>
        </w:tc>
        <w:tc>
          <w:tcPr>
            <w:tcW w:w="6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742"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r>
      <w:tr w:rsidR="00534688" w:rsidRPr="00534688" w:rsidTr="00383B61">
        <w:trPr>
          <w:jc w:val="center"/>
        </w:trPr>
        <w:tc>
          <w:tcPr>
            <w:tcW w:w="4673" w:type="dxa"/>
            <w:tcBorders>
              <w:top w:val="single" w:sz="4" w:space="0" w:color="auto"/>
              <w:left w:val="single" w:sz="4" w:space="0" w:color="auto"/>
              <w:bottom w:val="single" w:sz="4" w:space="0" w:color="auto"/>
              <w:right w:val="single" w:sz="4" w:space="0" w:color="auto"/>
            </w:tcBorders>
          </w:tcPr>
          <w:p w:rsidR="00534688" w:rsidRPr="00534688" w:rsidRDefault="00534688" w:rsidP="00534688">
            <w:pPr>
              <w:rPr>
                <w:rFonts w:ascii="Times New Roman" w:hAnsi="Times New Roman" w:cs="Times New Roman"/>
                <w:bCs/>
                <w:sz w:val="20"/>
                <w:szCs w:val="20"/>
              </w:rPr>
            </w:pPr>
            <w:r w:rsidRPr="00534688">
              <w:rPr>
                <w:rFonts w:ascii="Times New Roman" w:hAnsi="Times New Roman" w:cs="Times New Roman"/>
                <w:bCs/>
                <w:sz w:val="20"/>
                <w:szCs w:val="20"/>
              </w:rPr>
              <w:t xml:space="preserve">Zbatimi i Dritares së Vetme Kombëtare (National </w:t>
            </w:r>
            <w:r w:rsidR="003C0B45">
              <w:rPr>
                <w:rFonts w:ascii="Times New Roman" w:hAnsi="Times New Roman" w:cs="Times New Roman"/>
                <w:bCs/>
                <w:sz w:val="20"/>
                <w:szCs w:val="20"/>
              </w:rPr>
              <w:t>National Single Window</w:t>
            </w:r>
            <w:r w:rsidRPr="00534688">
              <w:rPr>
                <w:rFonts w:ascii="Times New Roman" w:hAnsi="Times New Roman" w:cs="Times New Roman"/>
                <w:bCs/>
                <w:sz w:val="20"/>
                <w:szCs w:val="20"/>
              </w:rPr>
              <w:t>)</w:t>
            </w:r>
          </w:p>
          <w:p w:rsidR="00534688" w:rsidRPr="00534688" w:rsidRDefault="00534688" w:rsidP="00534688">
            <w:pPr>
              <w:pStyle w:val="T-normal"/>
              <w:rPr>
                <w:rFonts w:ascii="Times New Roman" w:hAnsi="Times New Roman" w:cs="Times New Roman"/>
                <w:sz w:val="20"/>
                <w:szCs w:val="20"/>
              </w:rPr>
            </w:pPr>
          </w:p>
        </w:tc>
        <w:tc>
          <w:tcPr>
            <w:tcW w:w="6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742"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r>
      <w:tr w:rsidR="00534688" w:rsidRPr="00534688" w:rsidTr="00C550F9">
        <w:trPr>
          <w:jc w:val="center"/>
        </w:trPr>
        <w:tc>
          <w:tcPr>
            <w:tcW w:w="4673" w:type="dxa"/>
            <w:tcBorders>
              <w:top w:val="single" w:sz="4" w:space="0" w:color="auto"/>
              <w:left w:val="single" w:sz="4" w:space="0" w:color="auto"/>
              <w:bottom w:val="single" w:sz="4" w:space="0" w:color="auto"/>
              <w:right w:val="single" w:sz="4" w:space="0" w:color="auto"/>
            </w:tcBorders>
          </w:tcPr>
          <w:p w:rsidR="00534688" w:rsidRPr="00503DD2" w:rsidRDefault="00534688" w:rsidP="00534688">
            <w:pPr>
              <w:pStyle w:val="T-normal"/>
              <w:rPr>
                <w:rFonts w:ascii="Times New Roman" w:hAnsi="Times New Roman" w:cs="Times New Roman"/>
                <w:sz w:val="20"/>
                <w:szCs w:val="20"/>
                <w:lang w:val="sq-AL"/>
              </w:rPr>
            </w:pPr>
            <w:r w:rsidRPr="00503DD2">
              <w:rPr>
                <w:rFonts w:ascii="Times New Roman" w:hAnsi="Times New Roman" w:cs="Times New Roman"/>
                <w:bCs/>
                <w:sz w:val="20"/>
                <w:szCs w:val="20"/>
                <w:lang w:val="sq-AL"/>
              </w:rPr>
              <w:t>Përmirësimi i përdorimit të Sistemit të Ri të Kompjuterizuar të Transitit (NCTS)</w:t>
            </w:r>
          </w:p>
        </w:tc>
        <w:tc>
          <w:tcPr>
            <w:tcW w:w="6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742"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r>
      <w:tr w:rsidR="00534688" w:rsidRPr="00534688" w:rsidTr="00C550F9">
        <w:trPr>
          <w:jc w:val="center"/>
        </w:trPr>
        <w:tc>
          <w:tcPr>
            <w:tcW w:w="4673" w:type="dxa"/>
            <w:tcBorders>
              <w:top w:val="single" w:sz="4" w:space="0" w:color="auto"/>
              <w:left w:val="single" w:sz="4" w:space="0" w:color="auto"/>
              <w:bottom w:val="single" w:sz="4" w:space="0" w:color="auto"/>
              <w:right w:val="single" w:sz="4" w:space="0" w:color="auto"/>
            </w:tcBorders>
          </w:tcPr>
          <w:p w:rsidR="00534688" w:rsidRPr="00503DD2" w:rsidRDefault="00534688" w:rsidP="00534688">
            <w:pPr>
              <w:pStyle w:val="T-normal"/>
              <w:rPr>
                <w:rFonts w:ascii="Times New Roman" w:hAnsi="Times New Roman" w:cs="Times New Roman"/>
                <w:sz w:val="20"/>
                <w:szCs w:val="20"/>
                <w:lang w:val="sq-AL"/>
              </w:rPr>
            </w:pPr>
            <w:r w:rsidRPr="00503DD2">
              <w:rPr>
                <w:rFonts w:ascii="Times New Roman" w:hAnsi="Times New Roman" w:cs="Times New Roman"/>
                <w:sz w:val="20"/>
                <w:szCs w:val="20"/>
                <w:lang w:val="sq-AL"/>
              </w:rPr>
              <w:t>Rritja e bashkëpunimit në luftën kundër informalitetit, kontrabandës, korrupsionit dhe importit të mallrave të falsifikuara</w:t>
            </w:r>
          </w:p>
        </w:tc>
        <w:tc>
          <w:tcPr>
            <w:tcW w:w="6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742"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vAlign w:val="center"/>
          </w:tcPr>
          <w:p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r>
      <w:tr w:rsidR="00534688" w:rsidRPr="00534688" w:rsidTr="00C550F9">
        <w:trPr>
          <w:jc w:val="center"/>
        </w:trPr>
        <w:tc>
          <w:tcPr>
            <w:tcW w:w="4673" w:type="dxa"/>
            <w:tcBorders>
              <w:top w:val="single" w:sz="4" w:space="0" w:color="auto"/>
              <w:left w:val="single" w:sz="4" w:space="0" w:color="auto"/>
              <w:bottom w:val="single" w:sz="4" w:space="0" w:color="auto"/>
              <w:right w:val="single" w:sz="4" w:space="0" w:color="auto"/>
            </w:tcBorders>
          </w:tcPr>
          <w:p w:rsidR="00534688" w:rsidRPr="00503DD2" w:rsidRDefault="00534688" w:rsidP="00534688">
            <w:pPr>
              <w:pStyle w:val="T-normal"/>
              <w:rPr>
                <w:rFonts w:ascii="Times New Roman" w:hAnsi="Times New Roman" w:cs="Times New Roman"/>
                <w:sz w:val="20"/>
                <w:szCs w:val="20"/>
                <w:lang w:val="sq-AL"/>
              </w:rPr>
            </w:pPr>
            <w:r w:rsidRPr="00503DD2">
              <w:rPr>
                <w:rFonts w:ascii="Times New Roman" w:hAnsi="Times New Roman" w:cs="Times New Roman"/>
                <w:sz w:val="20"/>
                <w:szCs w:val="20"/>
                <w:lang w:val="sq-AL"/>
              </w:rPr>
              <w:t>Zgjerimi i shkëmbimit të informacionit me partnerët vendas dhe ndërkombëtarë për të përmirësuar profilin e riskut.</w:t>
            </w:r>
          </w:p>
        </w:tc>
        <w:tc>
          <w:tcPr>
            <w:tcW w:w="620" w:type="dxa"/>
            <w:tcBorders>
              <w:top w:val="single" w:sz="4" w:space="0" w:color="auto"/>
              <w:left w:val="single" w:sz="4" w:space="0" w:color="auto"/>
              <w:bottom w:val="single" w:sz="4" w:space="0" w:color="auto"/>
              <w:right w:val="single" w:sz="4" w:space="0" w:color="auto"/>
            </w:tcBorders>
            <w:vAlign w:val="center"/>
          </w:tcPr>
          <w:p w:rsidR="00534688" w:rsidRPr="00503DD2" w:rsidRDefault="00534688" w:rsidP="00534688">
            <w:pPr>
              <w:pStyle w:val="T-normal"/>
              <w:jc w:val="center"/>
              <w:rPr>
                <w:rFonts w:ascii="Times New Roman" w:hAnsi="Times New Roman" w:cs="Times New Roman"/>
                <w:sz w:val="20"/>
                <w:szCs w:val="20"/>
                <w:lang w:val="sq-AL"/>
              </w:rPr>
            </w:pPr>
          </w:p>
        </w:tc>
        <w:tc>
          <w:tcPr>
            <w:tcW w:w="620" w:type="dxa"/>
            <w:tcBorders>
              <w:top w:val="single" w:sz="4" w:space="0" w:color="auto"/>
              <w:left w:val="single" w:sz="4" w:space="0" w:color="auto"/>
              <w:bottom w:val="single" w:sz="4" w:space="0" w:color="auto"/>
              <w:right w:val="single" w:sz="4" w:space="0" w:color="auto"/>
            </w:tcBorders>
            <w:vAlign w:val="center"/>
          </w:tcPr>
          <w:p w:rsidR="00534688" w:rsidRPr="00503DD2" w:rsidRDefault="00534688" w:rsidP="00534688">
            <w:pPr>
              <w:pStyle w:val="T-normal"/>
              <w:jc w:val="center"/>
              <w:rPr>
                <w:rFonts w:ascii="Times New Roman" w:hAnsi="Times New Roman" w:cs="Times New Roman"/>
                <w:sz w:val="20"/>
                <w:szCs w:val="20"/>
                <w:lang w:val="sq-AL"/>
              </w:rPr>
            </w:pPr>
          </w:p>
        </w:tc>
        <w:tc>
          <w:tcPr>
            <w:tcW w:w="742" w:type="dxa"/>
            <w:tcBorders>
              <w:top w:val="single" w:sz="4" w:space="0" w:color="auto"/>
              <w:left w:val="single" w:sz="4" w:space="0" w:color="auto"/>
              <w:bottom w:val="single" w:sz="4" w:space="0" w:color="auto"/>
              <w:right w:val="single" w:sz="4" w:space="0" w:color="auto"/>
            </w:tcBorders>
            <w:vAlign w:val="center"/>
          </w:tcPr>
          <w:p w:rsidR="00534688" w:rsidRPr="00503DD2" w:rsidRDefault="00534688" w:rsidP="00534688">
            <w:pPr>
              <w:pStyle w:val="T-normal"/>
              <w:jc w:val="center"/>
              <w:rPr>
                <w:rFonts w:ascii="Times New Roman" w:hAnsi="Times New Roman" w:cs="Times New Roman"/>
                <w:sz w:val="20"/>
                <w:szCs w:val="20"/>
                <w:lang w:val="sq-AL"/>
              </w:rPr>
            </w:pPr>
          </w:p>
        </w:tc>
        <w:tc>
          <w:tcPr>
            <w:tcW w:w="720" w:type="dxa"/>
            <w:tcBorders>
              <w:top w:val="single" w:sz="4" w:space="0" w:color="auto"/>
              <w:left w:val="single" w:sz="4" w:space="0" w:color="auto"/>
              <w:bottom w:val="single" w:sz="4" w:space="0" w:color="auto"/>
              <w:right w:val="single" w:sz="4" w:space="0" w:color="auto"/>
            </w:tcBorders>
            <w:vAlign w:val="center"/>
          </w:tcPr>
          <w:p w:rsidR="00534688" w:rsidRPr="00503DD2" w:rsidRDefault="00534688" w:rsidP="00534688">
            <w:pPr>
              <w:pStyle w:val="T-normal"/>
              <w:jc w:val="center"/>
              <w:rPr>
                <w:rFonts w:ascii="Times New Roman" w:hAnsi="Times New Roman" w:cs="Times New Roman"/>
                <w:sz w:val="20"/>
                <w:szCs w:val="20"/>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rsidR="00534688" w:rsidRPr="00503DD2" w:rsidRDefault="00534688" w:rsidP="00534688">
            <w:pPr>
              <w:pStyle w:val="T-normal"/>
              <w:jc w:val="center"/>
              <w:rPr>
                <w:rFonts w:ascii="Times New Roman" w:hAnsi="Times New Roman" w:cs="Times New Roman"/>
                <w:sz w:val="20"/>
                <w:szCs w:val="20"/>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rsidR="00534688" w:rsidRPr="00503DD2" w:rsidRDefault="00534688" w:rsidP="00534688">
            <w:pPr>
              <w:pStyle w:val="T-normal"/>
              <w:jc w:val="center"/>
              <w:rPr>
                <w:rFonts w:ascii="Times New Roman" w:hAnsi="Times New Roman" w:cs="Times New Roman"/>
                <w:sz w:val="20"/>
                <w:szCs w:val="20"/>
                <w:lang w:val="sq-AL"/>
              </w:rPr>
            </w:pPr>
          </w:p>
        </w:tc>
        <w:tc>
          <w:tcPr>
            <w:tcW w:w="561" w:type="dxa"/>
            <w:tcBorders>
              <w:top w:val="single" w:sz="4" w:space="0" w:color="auto"/>
              <w:left w:val="single" w:sz="4" w:space="0" w:color="auto"/>
              <w:bottom w:val="single" w:sz="4" w:space="0" w:color="auto"/>
              <w:right w:val="single" w:sz="4" w:space="0" w:color="auto"/>
            </w:tcBorders>
            <w:vAlign w:val="center"/>
          </w:tcPr>
          <w:p w:rsidR="00534688" w:rsidRPr="00503DD2" w:rsidRDefault="00534688" w:rsidP="00534688">
            <w:pPr>
              <w:pStyle w:val="T-normal"/>
              <w:jc w:val="center"/>
              <w:rPr>
                <w:rFonts w:ascii="Times New Roman" w:hAnsi="Times New Roman" w:cs="Times New Roman"/>
                <w:sz w:val="20"/>
                <w:szCs w:val="20"/>
                <w:lang w:val="sq-AL"/>
              </w:rPr>
            </w:pPr>
          </w:p>
        </w:tc>
      </w:tr>
    </w:tbl>
    <w:p w:rsidR="00E41E9C" w:rsidRPr="00503DD2" w:rsidRDefault="00E41E9C" w:rsidP="00E41E9C"/>
    <w:p w:rsidR="00F953CB" w:rsidRPr="007A4C88" w:rsidRDefault="00F953CB" w:rsidP="00E41E9C">
      <w:pPr>
        <w:pStyle w:val="Heading1"/>
        <w:rPr>
          <w:rFonts w:ascii="Times New Roman" w:hAnsi="Times New Roman" w:cs="Times New Roman"/>
          <w:b/>
          <w:bCs/>
          <w:sz w:val="24"/>
          <w:szCs w:val="24"/>
        </w:rPr>
      </w:pPr>
      <w:bookmarkStart w:id="157" w:name="_Toc185235112"/>
      <w:r w:rsidRPr="007A4C88">
        <w:rPr>
          <w:rFonts w:ascii="Times New Roman" w:hAnsi="Times New Roman" w:cs="Times New Roman"/>
          <w:b/>
          <w:bCs/>
          <w:sz w:val="24"/>
          <w:szCs w:val="24"/>
        </w:rPr>
        <w:t>VII</w:t>
      </w:r>
      <w:r w:rsidR="00E41E9C" w:rsidRPr="007A4C88">
        <w:rPr>
          <w:rFonts w:ascii="Times New Roman" w:hAnsi="Times New Roman" w:cs="Times New Roman"/>
          <w:b/>
          <w:bCs/>
          <w:sz w:val="24"/>
          <w:szCs w:val="24"/>
        </w:rPr>
        <w:t>I</w:t>
      </w:r>
      <w:r w:rsidRPr="007A4C88">
        <w:rPr>
          <w:rFonts w:ascii="Times New Roman" w:hAnsi="Times New Roman" w:cs="Times New Roman"/>
          <w:b/>
          <w:bCs/>
          <w:sz w:val="24"/>
          <w:szCs w:val="24"/>
        </w:rPr>
        <w:t>. Monitorimi i Strategjisë</w:t>
      </w:r>
      <w:bookmarkEnd w:id="154"/>
      <w:bookmarkEnd w:id="157"/>
    </w:p>
    <w:p w:rsidR="00F953CB" w:rsidRPr="00290F7E" w:rsidRDefault="00F953CB" w:rsidP="00F5354E">
      <w:pPr>
        <w:spacing w:line="240" w:lineRule="auto"/>
        <w:rPr>
          <w:rFonts w:ascii="Times New Roman" w:hAnsi="Times New Roman" w:cs="Times New Roman"/>
          <w:sz w:val="24"/>
          <w:szCs w:val="24"/>
        </w:rPr>
      </w:pPr>
    </w:p>
    <w:p w:rsidR="00E66B67" w:rsidRPr="00BF4FD9" w:rsidRDefault="00E66B67" w:rsidP="00C440E1">
      <w:pPr>
        <w:spacing w:after="0"/>
        <w:jc w:val="both"/>
        <w:rPr>
          <w:rFonts w:ascii="Times New Roman" w:hAnsi="Times New Roman" w:cs="Times New Roman"/>
          <w:sz w:val="24"/>
          <w:szCs w:val="24"/>
        </w:rPr>
      </w:pPr>
      <w:r w:rsidRPr="00BF4FD9">
        <w:rPr>
          <w:rFonts w:ascii="Times New Roman" w:hAnsi="Times New Roman" w:cs="Times New Roman"/>
          <w:sz w:val="24"/>
          <w:szCs w:val="24"/>
        </w:rPr>
        <w:t xml:space="preserve">Raportimi, monitorimi dhe analiza e vlerësimit </w:t>
      </w:r>
      <w:r>
        <w:rPr>
          <w:rFonts w:ascii="Times New Roman" w:hAnsi="Times New Roman" w:cs="Times New Roman"/>
          <w:sz w:val="24"/>
          <w:szCs w:val="24"/>
        </w:rPr>
        <w:t xml:space="preserve">të Strategjisë </w:t>
      </w:r>
      <w:r w:rsidRPr="00BF4FD9">
        <w:rPr>
          <w:rFonts w:ascii="Times New Roman" w:hAnsi="Times New Roman" w:cs="Times New Roman"/>
          <w:sz w:val="24"/>
          <w:szCs w:val="24"/>
        </w:rPr>
        <w:t>janë thelbësore për një zbatim efikas dhe në kohë të</w:t>
      </w:r>
      <w:r>
        <w:rPr>
          <w:rFonts w:ascii="Times New Roman" w:hAnsi="Times New Roman" w:cs="Times New Roman"/>
          <w:sz w:val="24"/>
          <w:szCs w:val="24"/>
        </w:rPr>
        <w:t xml:space="preserve"> saj</w:t>
      </w:r>
      <w:r w:rsidRPr="00BF4FD9">
        <w:rPr>
          <w:rFonts w:ascii="Times New Roman" w:hAnsi="Times New Roman" w:cs="Times New Roman"/>
          <w:sz w:val="24"/>
          <w:szCs w:val="24"/>
        </w:rPr>
        <w:t xml:space="preserve">. Monitorimi i </w:t>
      </w:r>
      <w:r>
        <w:rPr>
          <w:rFonts w:ascii="Times New Roman" w:hAnsi="Times New Roman" w:cs="Times New Roman"/>
          <w:sz w:val="24"/>
          <w:szCs w:val="24"/>
        </w:rPr>
        <w:t>tre</w:t>
      </w:r>
      <w:r w:rsidRPr="00BF4FD9">
        <w:rPr>
          <w:rFonts w:ascii="Times New Roman" w:hAnsi="Times New Roman" w:cs="Times New Roman"/>
          <w:sz w:val="24"/>
          <w:szCs w:val="24"/>
        </w:rPr>
        <w:t xml:space="preserve"> </w:t>
      </w:r>
      <w:r>
        <w:rPr>
          <w:rFonts w:ascii="Times New Roman" w:hAnsi="Times New Roman" w:cs="Times New Roman"/>
          <w:sz w:val="24"/>
          <w:szCs w:val="24"/>
        </w:rPr>
        <w:t>Shtyllave</w:t>
      </w:r>
      <w:r w:rsidRPr="00BF4FD9">
        <w:rPr>
          <w:rFonts w:ascii="Times New Roman" w:hAnsi="Times New Roman" w:cs="Times New Roman"/>
          <w:sz w:val="24"/>
          <w:szCs w:val="24"/>
        </w:rPr>
        <w:t xml:space="preserve"> </w:t>
      </w:r>
      <w:r>
        <w:rPr>
          <w:rFonts w:ascii="Times New Roman" w:hAnsi="Times New Roman" w:cs="Times New Roman"/>
          <w:sz w:val="24"/>
          <w:szCs w:val="24"/>
        </w:rPr>
        <w:t xml:space="preserve">kryesore </w:t>
      </w:r>
      <w:r w:rsidRPr="00290F7E">
        <w:rPr>
          <w:rFonts w:ascii="Times New Roman" w:hAnsi="Times New Roman" w:cs="Times New Roman"/>
          <w:sz w:val="24"/>
          <w:szCs w:val="24"/>
        </w:rPr>
        <w:t>me disa komponentë në secilën shtyllë</w:t>
      </w:r>
      <w:r>
        <w:rPr>
          <w:rFonts w:ascii="Times New Roman" w:hAnsi="Times New Roman" w:cs="Times New Roman"/>
          <w:sz w:val="24"/>
          <w:szCs w:val="24"/>
        </w:rPr>
        <w:t>,</w:t>
      </w:r>
      <w:r w:rsidRPr="00BF4FD9">
        <w:rPr>
          <w:rFonts w:ascii="Times New Roman" w:hAnsi="Times New Roman" w:cs="Times New Roman"/>
          <w:sz w:val="24"/>
          <w:szCs w:val="24"/>
        </w:rPr>
        <w:t xml:space="preserve"> kundrejt treguesve të përcaktuar qartësisht ofron</w:t>
      </w:r>
      <w:r>
        <w:rPr>
          <w:rFonts w:ascii="Times New Roman" w:hAnsi="Times New Roman" w:cs="Times New Roman"/>
          <w:sz w:val="24"/>
          <w:szCs w:val="24"/>
        </w:rPr>
        <w:t xml:space="preserve"> </w:t>
      </w:r>
      <w:r w:rsidRPr="00BF4FD9">
        <w:rPr>
          <w:rFonts w:ascii="Times New Roman" w:hAnsi="Times New Roman" w:cs="Times New Roman"/>
          <w:sz w:val="24"/>
          <w:szCs w:val="24"/>
        </w:rPr>
        <w:t xml:space="preserve">një bazë </w:t>
      </w:r>
      <w:r>
        <w:rPr>
          <w:rFonts w:ascii="Times New Roman" w:hAnsi="Times New Roman" w:cs="Times New Roman"/>
          <w:sz w:val="24"/>
          <w:szCs w:val="24"/>
        </w:rPr>
        <w:t>solide</w:t>
      </w:r>
      <w:r w:rsidRPr="00BF4FD9">
        <w:rPr>
          <w:rFonts w:ascii="Times New Roman" w:hAnsi="Times New Roman" w:cs="Times New Roman"/>
          <w:sz w:val="24"/>
          <w:szCs w:val="24"/>
        </w:rPr>
        <w:t xml:space="preserve"> për monitorimi</w:t>
      </w:r>
      <w:r>
        <w:rPr>
          <w:rFonts w:ascii="Times New Roman" w:hAnsi="Times New Roman" w:cs="Times New Roman"/>
          <w:sz w:val="24"/>
          <w:szCs w:val="24"/>
        </w:rPr>
        <w:t>n</w:t>
      </w:r>
      <w:r w:rsidRPr="00BF4FD9">
        <w:rPr>
          <w:rFonts w:ascii="Times New Roman" w:hAnsi="Times New Roman" w:cs="Times New Roman"/>
          <w:sz w:val="24"/>
          <w:szCs w:val="24"/>
        </w:rPr>
        <w:t xml:space="preserve"> </w:t>
      </w:r>
      <w:r>
        <w:rPr>
          <w:rFonts w:ascii="Times New Roman" w:hAnsi="Times New Roman" w:cs="Times New Roman"/>
          <w:sz w:val="24"/>
          <w:szCs w:val="24"/>
        </w:rPr>
        <w:t>e</w:t>
      </w:r>
      <w:r w:rsidRPr="00BF4FD9">
        <w:rPr>
          <w:rFonts w:ascii="Times New Roman" w:hAnsi="Times New Roman" w:cs="Times New Roman"/>
          <w:sz w:val="24"/>
          <w:szCs w:val="24"/>
        </w:rPr>
        <w:t xml:space="preserve"> zbatimi</w:t>
      </w:r>
      <w:r>
        <w:rPr>
          <w:rFonts w:ascii="Times New Roman" w:hAnsi="Times New Roman" w:cs="Times New Roman"/>
          <w:sz w:val="24"/>
          <w:szCs w:val="24"/>
        </w:rPr>
        <w:t>t të</w:t>
      </w:r>
      <w:r w:rsidRPr="00BF4FD9">
        <w:rPr>
          <w:rFonts w:ascii="Times New Roman" w:hAnsi="Times New Roman" w:cs="Times New Roman"/>
          <w:sz w:val="24"/>
          <w:szCs w:val="24"/>
        </w:rPr>
        <w:t xml:space="preserve"> S</w:t>
      </w:r>
      <w:r>
        <w:rPr>
          <w:rFonts w:ascii="Times New Roman" w:hAnsi="Times New Roman" w:cs="Times New Roman"/>
          <w:sz w:val="24"/>
          <w:szCs w:val="24"/>
        </w:rPr>
        <w:t>AA</w:t>
      </w:r>
      <w:r w:rsidRPr="00BF4FD9">
        <w:rPr>
          <w:rFonts w:ascii="Times New Roman" w:hAnsi="Times New Roman" w:cs="Times New Roman"/>
          <w:sz w:val="24"/>
          <w:szCs w:val="24"/>
        </w:rPr>
        <w:t>,</w:t>
      </w:r>
      <w:r>
        <w:rPr>
          <w:rFonts w:ascii="Times New Roman" w:hAnsi="Times New Roman" w:cs="Times New Roman"/>
          <w:sz w:val="24"/>
          <w:szCs w:val="24"/>
        </w:rPr>
        <w:t xml:space="preserve"> </w:t>
      </w:r>
      <w:r w:rsidRPr="00BF4FD9">
        <w:rPr>
          <w:rFonts w:ascii="Times New Roman" w:hAnsi="Times New Roman" w:cs="Times New Roman"/>
          <w:sz w:val="24"/>
          <w:szCs w:val="24"/>
        </w:rPr>
        <w:t>20</w:t>
      </w:r>
      <w:r>
        <w:rPr>
          <w:rFonts w:ascii="Times New Roman" w:hAnsi="Times New Roman" w:cs="Times New Roman"/>
          <w:sz w:val="24"/>
          <w:szCs w:val="24"/>
        </w:rPr>
        <w:t>24-2027,</w:t>
      </w:r>
      <w:r w:rsidRPr="00BF4FD9">
        <w:rPr>
          <w:rFonts w:ascii="Times New Roman" w:hAnsi="Times New Roman" w:cs="Times New Roman"/>
          <w:sz w:val="24"/>
          <w:szCs w:val="24"/>
        </w:rPr>
        <w:t xml:space="preserve"> duke verifikuar progresin e objektivit dhe rezultateve.</w:t>
      </w:r>
    </w:p>
    <w:p w:rsidR="00E66B67" w:rsidRPr="00BF4FD9" w:rsidRDefault="00E66B67">
      <w:pPr>
        <w:spacing w:after="0"/>
        <w:jc w:val="both"/>
        <w:rPr>
          <w:rFonts w:ascii="Times New Roman" w:hAnsi="Times New Roman" w:cs="Times New Roman"/>
          <w:sz w:val="24"/>
          <w:szCs w:val="24"/>
        </w:rPr>
      </w:pPr>
      <w:r w:rsidRPr="00BF4FD9">
        <w:rPr>
          <w:rFonts w:ascii="Times New Roman" w:hAnsi="Times New Roman" w:cs="Times New Roman"/>
          <w:sz w:val="24"/>
          <w:szCs w:val="24"/>
        </w:rPr>
        <w:t>Mjeti kryesor monitorues do të jetë krijimi i një Matrice për Vlerësimin e Performancës, që informon për</w:t>
      </w:r>
      <w:r>
        <w:rPr>
          <w:rFonts w:ascii="Times New Roman" w:hAnsi="Times New Roman" w:cs="Times New Roman"/>
          <w:sz w:val="24"/>
          <w:szCs w:val="24"/>
        </w:rPr>
        <w:t xml:space="preserve"> </w:t>
      </w:r>
      <w:r w:rsidRPr="00BF4FD9">
        <w:rPr>
          <w:rFonts w:ascii="Times New Roman" w:hAnsi="Times New Roman" w:cs="Times New Roman"/>
          <w:sz w:val="24"/>
          <w:szCs w:val="24"/>
        </w:rPr>
        <w:t xml:space="preserve">progresin e arritur, të matur përmes </w:t>
      </w:r>
      <w:r>
        <w:rPr>
          <w:rFonts w:ascii="Times New Roman" w:hAnsi="Times New Roman" w:cs="Times New Roman"/>
          <w:sz w:val="24"/>
          <w:szCs w:val="24"/>
        </w:rPr>
        <w:t>masave</w:t>
      </w:r>
      <w:r w:rsidRPr="00BF4FD9">
        <w:rPr>
          <w:rFonts w:ascii="Times New Roman" w:hAnsi="Times New Roman" w:cs="Times New Roman"/>
          <w:sz w:val="24"/>
          <w:szCs w:val="24"/>
        </w:rPr>
        <w:t xml:space="preserve"> </w:t>
      </w:r>
      <w:r>
        <w:rPr>
          <w:rFonts w:ascii="Times New Roman" w:hAnsi="Times New Roman" w:cs="Times New Roman"/>
          <w:sz w:val="24"/>
          <w:szCs w:val="24"/>
        </w:rPr>
        <w:t xml:space="preserve">dhe aktiviteteve </w:t>
      </w:r>
      <w:r w:rsidRPr="00BF4FD9">
        <w:rPr>
          <w:rFonts w:ascii="Times New Roman" w:hAnsi="Times New Roman" w:cs="Times New Roman"/>
          <w:sz w:val="24"/>
          <w:szCs w:val="24"/>
        </w:rPr>
        <w:t>të përcaktuar</w:t>
      </w:r>
      <w:r>
        <w:rPr>
          <w:rFonts w:ascii="Times New Roman" w:hAnsi="Times New Roman" w:cs="Times New Roman"/>
          <w:sz w:val="24"/>
          <w:szCs w:val="24"/>
        </w:rPr>
        <w:t>a</w:t>
      </w:r>
      <w:r w:rsidRPr="00BF4FD9">
        <w:rPr>
          <w:rFonts w:ascii="Times New Roman" w:hAnsi="Times New Roman" w:cs="Times New Roman"/>
          <w:sz w:val="24"/>
          <w:szCs w:val="24"/>
        </w:rPr>
        <w:t>.</w:t>
      </w:r>
    </w:p>
    <w:p w:rsidR="00E66B67" w:rsidRDefault="00E66B67">
      <w:pPr>
        <w:spacing w:after="0"/>
        <w:jc w:val="both"/>
        <w:rPr>
          <w:rFonts w:ascii="Times New Roman" w:hAnsi="Times New Roman" w:cs="Times New Roman"/>
          <w:sz w:val="24"/>
          <w:szCs w:val="24"/>
        </w:rPr>
      </w:pPr>
      <w:r w:rsidRPr="00BF4FD9">
        <w:rPr>
          <w:rFonts w:ascii="Times New Roman" w:hAnsi="Times New Roman" w:cs="Times New Roman"/>
          <w:sz w:val="24"/>
          <w:szCs w:val="24"/>
        </w:rPr>
        <w:t>Matrica përfshin një vlerë bazë, etapa</w:t>
      </w:r>
      <w:r>
        <w:rPr>
          <w:rFonts w:ascii="Times New Roman" w:hAnsi="Times New Roman" w:cs="Times New Roman"/>
          <w:sz w:val="24"/>
          <w:szCs w:val="24"/>
        </w:rPr>
        <w:t xml:space="preserve"> </w:t>
      </w:r>
      <w:r w:rsidRPr="00BF4FD9">
        <w:rPr>
          <w:rFonts w:ascii="Times New Roman" w:hAnsi="Times New Roman" w:cs="Times New Roman"/>
          <w:sz w:val="24"/>
          <w:szCs w:val="24"/>
        </w:rPr>
        <w:t>afatmesme (202</w:t>
      </w:r>
      <w:r>
        <w:rPr>
          <w:rFonts w:ascii="Times New Roman" w:hAnsi="Times New Roman" w:cs="Times New Roman"/>
          <w:sz w:val="24"/>
          <w:szCs w:val="24"/>
        </w:rPr>
        <w:t>4</w:t>
      </w:r>
      <w:r w:rsidRPr="00BF4FD9">
        <w:rPr>
          <w:rFonts w:ascii="Times New Roman" w:hAnsi="Times New Roman" w:cs="Times New Roman"/>
          <w:sz w:val="24"/>
          <w:szCs w:val="24"/>
        </w:rPr>
        <w:t xml:space="preserve">), etapa të synuara (2027), dhe mënyrat e verifikimit. </w:t>
      </w:r>
    </w:p>
    <w:p w:rsidR="00E66B67" w:rsidRDefault="00E66B67" w:rsidP="00C440E1">
      <w:pPr>
        <w:spacing w:after="0"/>
        <w:jc w:val="both"/>
        <w:rPr>
          <w:rFonts w:ascii="Times New Roman" w:hAnsi="Times New Roman" w:cs="Times New Roman"/>
          <w:sz w:val="24"/>
          <w:szCs w:val="24"/>
        </w:rPr>
      </w:pPr>
    </w:p>
    <w:p w:rsidR="00E66B67" w:rsidRPr="00ED48B0" w:rsidRDefault="00E66B67" w:rsidP="00E66B67">
      <w:pPr>
        <w:spacing w:after="0"/>
        <w:jc w:val="center"/>
        <w:rPr>
          <w:rFonts w:ascii="Times New Roman" w:hAnsi="Times New Roman" w:cs="Times New Roman"/>
          <w:sz w:val="26"/>
          <w:szCs w:val="26"/>
          <w:u w:val="single"/>
        </w:rPr>
      </w:pPr>
      <w:r w:rsidRPr="00ED48B0">
        <w:rPr>
          <w:rFonts w:ascii="Times New Roman" w:hAnsi="Times New Roman" w:cs="Times New Roman"/>
          <w:sz w:val="26"/>
          <w:szCs w:val="26"/>
          <w:u w:val="single"/>
        </w:rPr>
        <w:t>Matrica e Vlerësimit të Performancës</w:t>
      </w:r>
    </w:p>
    <w:p w:rsidR="00E66B67" w:rsidRPr="003A155A" w:rsidRDefault="00E66B67" w:rsidP="00E66B67">
      <w:pPr>
        <w:spacing w:after="0"/>
        <w:rPr>
          <w:rFonts w:ascii="Times New Roman" w:hAnsi="Times New Roman" w:cs="Times New Roman"/>
          <w:sz w:val="24"/>
          <w:szCs w:val="24"/>
          <w:u w:val="single"/>
        </w:rPr>
      </w:pPr>
    </w:p>
    <w:p w:rsidR="00E66B67" w:rsidRDefault="00E66B67" w:rsidP="00E66B67">
      <w:pPr>
        <w:spacing w:after="0"/>
        <w:rPr>
          <w:rFonts w:ascii="Times New Roman" w:hAnsi="Times New Roman" w:cs="Times New Roman"/>
          <w:sz w:val="24"/>
          <w:szCs w:val="24"/>
        </w:rPr>
      </w:pPr>
      <w:r w:rsidRPr="003A155A">
        <w:rPr>
          <w:rFonts w:ascii="Times New Roman" w:hAnsi="Times New Roman" w:cs="Times New Roman"/>
          <w:noProof/>
          <w:sz w:val="24"/>
          <w:szCs w:val="24"/>
          <w:u w:val="single"/>
          <w:lang w:val="en-US"/>
        </w:rPr>
        <mc:AlternateContent>
          <mc:Choice Requires="wps">
            <w:drawing>
              <wp:anchor distT="0" distB="0" distL="114300" distR="114300" simplePos="0" relativeHeight="251717632" behindDoc="0" locked="0" layoutInCell="1" allowOverlap="1" wp14:anchorId="5E9FC4F3" wp14:editId="7A7BF480">
                <wp:simplePos x="0" y="0"/>
                <wp:positionH relativeFrom="column">
                  <wp:posOffset>3315694</wp:posOffset>
                </wp:positionH>
                <wp:positionV relativeFrom="paragraph">
                  <wp:posOffset>105547</wp:posOffset>
                </wp:positionV>
                <wp:extent cx="2266950" cy="734667"/>
                <wp:effectExtent l="0" t="0" r="19050" b="27940"/>
                <wp:wrapNone/>
                <wp:docPr id="13" name="Flowchart: Alternate Process 13"/>
                <wp:cNvGraphicFramePr/>
                <a:graphic xmlns:a="http://schemas.openxmlformats.org/drawingml/2006/main">
                  <a:graphicData uri="http://schemas.microsoft.com/office/word/2010/wordprocessingShape">
                    <wps:wsp>
                      <wps:cNvSpPr/>
                      <wps:spPr>
                        <a:xfrm>
                          <a:off x="0" y="0"/>
                          <a:ext cx="2266950" cy="734667"/>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216B0" w:rsidRPr="003D70AB" w:rsidRDefault="008216B0" w:rsidP="00E66B67">
                            <w:pPr>
                              <w:jc w:val="center"/>
                              <w:rPr>
                                <w:rFonts w:ascii="Times New Roman" w:hAnsi="Times New Roman" w:cs="Times New Roman"/>
                                <w:sz w:val="18"/>
                                <w:szCs w:val="18"/>
                              </w:rPr>
                            </w:pPr>
                            <w:r>
                              <w:rPr>
                                <w:rFonts w:ascii="Times New Roman" w:hAnsi="Times New Roman" w:cs="Times New Roman"/>
                                <w:sz w:val="18"/>
                                <w:szCs w:val="18"/>
                              </w:rPr>
                              <w:t>Komiteti Drejtues p</w:t>
                            </w:r>
                            <w:r w:rsidRPr="003D70AB">
                              <w:rPr>
                                <w:rFonts w:ascii="Times New Roman" w:hAnsi="Times New Roman" w:cs="Times New Roman"/>
                                <w:sz w:val="18"/>
                                <w:szCs w:val="18"/>
                              </w:rPr>
                              <w:t xml:space="preserve">rezanton </w:t>
                            </w:r>
                            <w:r w:rsidRPr="001B19F3">
                              <w:rPr>
                                <w:rFonts w:ascii="Times New Roman" w:hAnsi="Times New Roman" w:cs="Times New Roman"/>
                                <w:sz w:val="18"/>
                                <w:szCs w:val="18"/>
                              </w:rPr>
                              <w:t xml:space="preserve">Raportin  </w:t>
                            </w:r>
                            <w:r>
                              <w:rPr>
                                <w:rFonts w:ascii="Times New Roman" w:hAnsi="Times New Roman" w:cs="Times New Roman"/>
                                <w:sz w:val="18"/>
                                <w:szCs w:val="18"/>
                              </w:rPr>
                              <w:t xml:space="preserve">      </w:t>
                            </w:r>
                            <w:r w:rsidRPr="001B19F3">
                              <w:rPr>
                                <w:rFonts w:ascii="Times New Roman" w:hAnsi="Times New Roman" w:cs="Times New Roman"/>
                                <w:sz w:val="18"/>
                                <w:szCs w:val="18"/>
                              </w:rPr>
                              <w:t>6 Mujor t</w:t>
                            </w:r>
                            <w:r>
                              <w:rPr>
                                <w:rFonts w:ascii="Times New Roman" w:hAnsi="Times New Roman" w:cs="Times New Roman"/>
                                <w:sz w:val="18"/>
                                <w:szCs w:val="18"/>
                              </w:rPr>
                              <w:t>ë</w:t>
                            </w:r>
                            <w:r w:rsidRPr="001B19F3">
                              <w:rPr>
                                <w:rFonts w:ascii="Times New Roman" w:hAnsi="Times New Roman" w:cs="Times New Roman"/>
                                <w:sz w:val="18"/>
                                <w:szCs w:val="18"/>
                              </w:rPr>
                              <w:t xml:space="preserve"> Monitorimit t</w:t>
                            </w:r>
                            <w:r>
                              <w:rPr>
                                <w:rFonts w:ascii="Times New Roman" w:hAnsi="Times New Roman" w:cs="Times New Roman"/>
                                <w:sz w:val="18"/>
                                <w:szCs w:val="18"/>
                              </w:rPr>
                              <w:t>ë</w:t>
                            </w:r>
                            <w:r w:rsidRPr="001B19F3">
                              <w:rPr>
                                <w:rFonts w:ascii="Times New Roman" w:hAnsi="Times New Roman" w:cs="Times New Roman"/>
                                <w:sz w:val="18"/>
                                <w:szCs w:val="18"/>
                              </w:rPr>
                              <w:t xml:space="preserve"> </w:t>
                            </w:r>
                            <w:r>
                              <w:rPr>
                                <w:rFonts w:ascii="Times New Roman" w:hAnsi="Times New Roman" w:cs="Times New Roman"/>
                                <w:sz w:val="18"/>
                                <w:szCs w:val="18"/>
                              </w:rPr>
                              <w:t xml:space="preserve">Strategjisë </w:t>
                            </w:r>
                            <w:r w:rsidRPr="003D70AB">
                              <w:rPr>
                                <w:rFonts w:ascii="Times New Roman" w:hAnsi="Times New Roman" w:cs="Times New Roman"/>
                                <w:sz w:val="18"/>
                                <w:szCs w:val="18"/>
                              </w:rPr>
                              <w:t xml:space="preserve">tek Ministri </w:t>
                            </w:r>
                            <w:r>
                              <w:rPr>
                                <w:rFonts w:ascii="Times New Roman" w:hAnsi="Times New Roman" w:cs="Times New Roman"/>
                                <w:sz w:val="18"/>
                                <w:szCs w:val="18"/>
                              </w:rPr>
                              <w:t>i</w:t>
                            </w:r>
                            <w:r w:rsidRPr="003D70AB">
                              <w:rPr>
                                <w:rFonts w:ascii="Times New Roman" w:hAnsi="Times New Roman" w:cs="Times New Roman"/>
                                <w:sz w:val="18"/>
                                <w:szCs w:val="18"/>
                              </w:rPr>
                              <w:t xml:space="preserve"> Financave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FC4F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3" o:spid="_x0000_s1030" type="#_x0000_t176" style="position:absolute;margin-left:261.1pt;margin-top:8.3pt;width:178.5pt;height:57.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" fillcolor="#5b9bd5 [3204]" strokecolor="#1f4d78 [1604]" strokeweight="1pt">
                <v:textbox>
                  <w:txbxContent>
                    <w:p w:rsidR="008216B0" w:rsidRPr="003D70AB" w:rsidRDefault="008216B0" w:rsidP="00E66B67">
                      <w:pPr>
                        <w:jc w:val="center"/>
                        <w:rPr>
                          <w:rFonts w:ascii="Times New Roman" w:hAnsi="Times New Roman" w:cs="Times New Roman"/>
                          <w:sz w:val="18"/>
                          <w:szCs w:val="18"/>
                        </w:rPr>
                      </w:pPr>
                      <w:r>
                        <w:rPr>
                          <w:rFonts w:ascii="Times New Roman" w:hAnsi="Times New Roman" w:cs="Times New Roman"/>
                          <w:sz w:val="18"/>
                          <w:szCs w:val="18"/>
                        </w:rPr>
                        <w:t>Komiteti Drejtues p</w:t>
                      </w:r>
                      <w:r w:rsidRPr="003D70AB">
                        <w:rPr>
                          <w:rFonts w:ascii="Times New Roman" w:hAnsi="Times New Roman" w:cs="Times New Roman"/>
                          <w:sz w:val="18"/>
                          <w:szCs w:val="18"/>
                        </w:rPr>
                        <w:t xml:space="preserve">rezanton </w:t>
                      </w:r>
                      <w:r w:rsidRPr="001B19F3">
                        <w:rPr>
                          <w:rFonts w:ascii="Times New Roman" w:hAnsi="Times New Roman" w:cs="Times New Roman"/>
                          <w:sz w:val="18"/>
                          <w:szCs w:val="18"/>
                        </w:rPr>
                        <w:t xml:space="preserve">Raportin  </w:t>
                      </w:r>
                      <w:r>
                        <w:rPr>
                          <w:rFonts w:ascii="Times New Roman" w:hAnsi="Times New Roman" w:cs="Times New Roman"/>
                          <w:sz w:val="18"/>
                          <w:szCs w:val="18"/>
                        </w:rPr>
                        <w:t xml:space="preserve">      </w:t>
                      </w:r>
                      <w:r w:rsidRPr="001B19F3">
                        <w:rPr>
                          <w:rFonts w:ascii="Times New Roman" w:hAnsi="Times New Roman" w:cs="Times New Roman"/>
                          <w:sz w:val="18"/>
                          <w:szCs w:val="18"/>
                        </w:rPr>
                        <w:t>6 Mujor t</w:t>
                      </w:r>
                      <w:r>
                        <w:rPr>
                          <w:rFonts w:ascii="Times New Roman" w:hAnsi="Times New Roman" w:cs="Times New Roman"/>
                          <w:sz w:val="18"/>
                          <w:szCs w:val="18"/>
                        </w:rPr>
                        <w:t>ë</w:t>
                      </w:r>
                      <w:r w:rsidRPr="001B19F3">
                        <w:rPr>
                          <w:rFonts w:ascii="Times New Roman" w:hAnsi="Times New Roman" w:cs="Times New Roman"/>
                          <w:sz w:val="18"/>
                          <w:szCs w:val="18"/>
                        </w:rPr>
                        <w:t xml:space="preserve"> Monitorimit t</w:t>
                      </w:r>
                      <w:r>
                        <w:rPr>
                          <w:rFonts w:ascii="Times New Roman" w:hAnsi="Times New Roman" w:cs="Times New Roman"/>
                          <w:sz w:val="18"/>
                          <w:szCs w:val="18"/>
                        </w:rPr>
                        <w:t>ë</w:t>
                      </w:r>
                      <w:r w:rsidRPr="001B19F3">
                        <w:rPr>
                          <w:rFonts w:ascii="Times New Roman" w:hAnsi="Times New Roman" w:cs="Times New Roman"/>
                          <w:sz w:val="18"/>
                          <w:szCs w:val="18"/>
                        </w:rPr>
                        <w:t xml:space="preserve"> </w:t>
                      </w:r>
                      <w:r>
                        <w:rPr>
                          <w:rFonts w:ascii="Times New Roman" w:hAnsi="Times New Roman" w:cs="Times New Roman"/>
                          <w:sz w:val="18"/>
                          <w:szCs w:val="18"/>
                        </w:rPr>
                        <w:t xml:space="preserve">Strategjisë </w:t>
                      </w:r>
                      <w:r w:rsidRPr="003D70AB">
                        <w:rPr>
                          <w:rFonts w:ascii="Times New Roman" w:hAnsi="Times New Roman" w:cs="Times New Roman"/>
                          <w:sz w:val="18"/>
                          <w:szCs w:val="18"/>
                        </w:rPr>
                        <w:t xml:space="preserve">tek Ministri </w:t>
                      </w:r>
                      <w:r>
                        <w:rPr>
                          <w:rFonts w:ascii="Times New Roman" w:hAnsi="Times New Roman" w:cs="Times New Roman"/>
                          <w:sz w:val="18"/>
                          <w:szCs w:val="18"/>
                        </w:rPr>
                        <w:t>i</w:t>
                      </w:r>
                      <w:r w:rsidRPr="003D70AB">
                        <w:rPr>
                          <w:rFonts w:ascii="Times New Roman" w:hAnsi="Times New Roman" w:cs="Times New Roman"/>
                          <w:sz w:val="18"/>
                          <w:szCs w:val="18"/>
                        </w:rPr>
                        <w:t xml:space="preserve"> Financave</w:t>
                      </w:r>
                    </w:p>
                  </w:txbxContent>
                </v:textbox>
              </v:shape>
            </w:pict>
          </mc:Fallback>
        </mc:AlternateContent>
      </w:r>
    </w:p>
    <w:p w:rsidR="00E66B67" w:rsidRDefault="00E66B67" w:rsidP="00E66B67">
      <w:pPr>
        <w:spacing w:after="0"/>
        <w:rPr>
          <w:rFonts w:ascii="Times New Roman" w:hAnsi="Times New Roman" w:cs="Times New Roman"/>
          <w:sz w:val="24"/>
          <w:szCs w:val="24"/>
        </w:rPr>
      </w:pPr>
    </w:p>
    <w:p w:rsidR="00E66B67" w:rsidRDefault="00E66B67" w:rsidP="00E66B67">
      <w:pPr>
        <w:spacing w:after="0"/>
        <w:rPr>
          <w:rFonts w:ascii="Times New Roman" w:hAnsi="Times New Roman" w:cs="Times New Roman"/>
          <w:sz w:val="24"/>
          <w:szCs w:val="24"/>
        </w:rPr>
      </w:pPr>
    </w:p>
    <w:p w:rsidR="00E66B67" w:rsidRDefault="00E66B67" w:rsidP="00E66B67">
      <w:pPr>
        <w:spacing w:after="0"/>
        <w:rPr>
          <w:rFonts w:ascii="Times New Roman" w:hAnsi="Times New Roman" w:cs="Times New Roman"/>
          <w:sz w:val="24"/>
          <w:szCs w:val="24"/>
        </w:rPr>
      </w:pPr>
    </w:p>
    <w:p w:rsidR="00E66B67" w:rsidRDefault="00E66B67" w:rsidP="00E66B67">
      <w:pPr>
        <w:spacing w:after="0"/>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19680" behindDoc="0" locked="0" layoutInCell="1" allowOverlap="1" wp14:anchorId="32538C93" wp14:editId="78090ACA">
                <wp:simplePos x="0" y="0"/>
                <wp:positionH relativeFrom="column">
                  <wp:posOffset>4444779</wp:posOffset>
                </wp:positionH>
                <wp:positionV relativeFrom="paragraph">
                  <wp:posOffset>83930</wp:posOffset>
                </wp:positionV>
                <wp:extent cx="0" cy="553444"/>
                <wp:effectExtent l="76200" t="38100" r="57150" b="18415"/>
                <wp:wrapNone/>
                <wp:docPr id="2" name="Straight Arrow Connector 2"/>
                <wp:cNvGraphicFramePr/>
                <a:graphic xmlns:a="http://schemas.openxmlformats.org/drawingml/2006/main">
                  <a:graphicData uri="http://schemas.microsoft.com/office/word/2010/wordprocessingShape">
                    <wps:wsp>
                      <wps:cNvCnPr/>
                      <wps:spPr>
                        <a:xfrm flipV="1">
                          <a:off x="0" y="0"/>
                          <a:ext cx="0" cy="55344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6F30573" id="_x0000_t32" coordsize="21600,21600" o:spt="32" o:oned="t" path="m,l21600,21600e" filled="f">
                <v:path arrowok="t" fillok="f" o:connecttype="none"/>
                <o:lock v:ext="edit" shapetype="t"/>
              </v:shapetype>
              <v:shape id="Straight Arrow Connector 2" o:spid="_x0000_s1026" type="#_x0000_t32" style="position:absolute;margin-left:350pt;margin-top:6.6pt;width:0;height:43.6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" strokecolor="#5b9bd5 [3204]" strokeweight=".5pt">
                <v:stroke endarrow="block" joinstyle="miter"/>
              </v:shape>
            </w:pict>
          </mc:Fallback>
        </mc:AlternateContent>
      </w:r>
    </w:p>
    <w:p w:rsidR="00E66B67" w:rsidRDefault="00E66B67" w:rsidP="00E66B67">
      <w:pPr>
        <w:spacing w:after="0"/>
        <w:rPr>
          <w:rFonts w:ascii="Times New Roman" w:hAnsi="Times New Roman" w:cs="Times New Roman"/>
          <w:sz w:val="24"/>
          <w:szCs w:val="24"/>
        </w:rPr>
      </w:pPr>
    </w:p>
    <w:p w:rsidR="00E66B67" w:rsidRDefault="00E66B67" w:rsidP="00E66B67">
      <w:pPr>
        <w:spacing w:after="0"/>
        <w:rPr>
          <w:rFonts w:ascii="Times New Roman" w:hAnsi="Times New Roman" w:cs="Times New Roman"/>
          <w:sz w:val="24"/>
          <w:szCs w:val="24"/>
        </w:rPr>
      </w:pPr>
    </w:p>
    <w:p w:rsidR="00E66B67" w:rsidRDefault="00E66B67" w:rsidP="00E66B67">
      <w:pPr>
        <w:spacing w:after="0"/>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18656" behindDoc="0" locked="0" layoutInCell="1" allowOverlap="1" wp14:anchorId="4A44A544" wp14:editId="4524819D">
                <wp:simplePos x="0" y="0"/>
                <wp:positionH relativeFrom="column">
                  <wp:posOffset>2679590</wp:posOffset>
                </wp:positionH>
                <wp:positionV relativeFrom="paragraph">
                  <wp:posOffset>14660</wp:posOffset>
                </wp:positionV>
                <wp:extent cx="3543300" cy="1709531"/>
                <wp:effectExtent l="0" t="0" r="19050" b="24130"/>
                <wp:wrapNone/>
                <wp:docPr id="15" name="Oval 15"/>
                <wp:cNvGraphicFramePr/>
                <a:graphic xmlns:a="http://schemas.openxmlformats.org/drawingml/2006/main">
                  <a:graphicData uri="http://schemas.microsoft.com/office/word/2010/wordprocessingShape">
                    <wps:wsp>
                      <wps:cNvSpPr/>
                      <wps:spPr>
                        <a:xfrm>
                          <a:off x="0" y="0"/>
                          <a:ext cx="3543300" cy="170953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216B0" w:rsidRPr="003A155A" w:rsidRDefault="008216B0" w:rsidP="00E66B67">
                            <w:pPr>
                              <w:jc w:val="center"/>
                              <w:rPr>
                                <w:rFonts w:ascii="Times New Roman" w:hAnsi="Times New Roman" w:cs="Times New Roman"/>
                                <w:color w:val="FFFFFF" w:themeColor="background1"/>
                                <w:sz w:val="18"/>
                                <w:szCs w:val="18"/>
                              </w:rPr>
                            </w:pPr>
                            <w:r w:rsidRPr="003A155A">
                              <w:rPr>
                                <w:rFonts w:ascii="Times New Roman" w:hAnsi="Times New Roman" w:cs="Times New Roman"/>
                                <w:color w:val="FFFFFF" w:themeColor="background1"/>
                                <w:sz w:val="18"/>
                                <w:szCs w:val="18"/>
                              </w:rPr>
                              <w:t xml:space="preserve">Komiteti Drejtues </w:t>
                            </w:r>
                            <w:r>
                              <w:rPr>
                                <w:rFonts w:ascii="Times New Roman" w:hAnsi="Times New Roman" w:cs="Times New Roman"/>
                                <w:color w:val="FFFFFF" w:themeColor="background1"/>
                                <w:sz w:val="18"/>
                                <w:szCs w:val="18"/>
                              </w:rPr>
                              <w:t>i</w:t>
                            </w:r>
                            <w:r w:rsidRPr="003A155A">
                              <w:rPr>
                                <w:rFonts w:ascii="Times New Roman" w:hAnsi="Times New Roman" w:cs="Times New Roman"/>
                                <w:color w:val="FFFFFF" w:themeColor="background1"/>
                                <w:sz w:val="18"/>
                                <w:szCs w:val="18"/>
                              </w:rPr>
                              <w:t xml:space="preserve"> SAA</w:t>
                            </w:r>
                          </w:p>
                          <w:p w:rsidR="008216B0" w:rsidRPr="003A155A" w:rsidRDefault="008216B0" w:rsidP="00EE085F">
                            <w:pPr>
                              <w:pStyle w:val="ListParagraph"/>
                              <w:numPr>
                                <w:ilvl w:val="0"/>
                                <w:numId w:val="69"/>
                              </w:numPr>
                              <w:ind w:left="360"/>
                              <w:rPr>
                                <w:rFonts w:ascii="Times New Roman" w:hAnsi="Times New Roman" w:cs="Times New Roman"/>
                                <w:sz w:val="18"/>
                                <w:szCs w:val="18"/>
                              </w:rPr>
                            </w:pPr>
                            <w:r w:rsidRPr="003A155A">
                              <w:rPr>
                                <w:rFonts w:ascii="Times New Roman" w:hAnsi="Times New Roman" w:cs="Times New Roman"/>
                                <w:sz w:val="18"/>
                                <w:szCs w:val="18"/>
                              </w:rPr>
                              <w:t>Sh</w:t>
                            </w:r>
                            <w:r>
                              <w:rPr>
                                <w:rFonts w:ascii="Times New Roman" w:hAnsi="Times New Roman" w:cs="Times New Roman"/>
                                <w:sz w:val="18"/>
                                <w:szCs w:val="18"/>
                              </w:rPr>
                              <w:t>q</w:t>
                            </w:r>
                            <w:r w:rsidRPr="003A155A">
                              <w:rPr>
                                <w:rFonts w:ascii="Times New Roman" w:hAnsi="Times New Roman" w:cs="Times New Roman"/>
                                <w:sz w:val="18"/>
                                <w:szCs w:val="18"/>
                              </w:rPr>
                              <w:t>yrton dhe miraton Raportin 6 Mujor t</w:t>
                            </w:r>
                            <w:r>
                              <w:rPr>
                                <w:rFonts w:ascii="Times New Roman" w:hAnsi="Times New Roman" w:cs="Times New Roman"/>
                                <w:sz w:val="18"/>
                                <w:szCs w:val="18"/>
                              </w:rPr>
                              <w:t>ë</w:t>
                            </w:r>
                            <w:r w:rsidRPr="003A155A">
                              <w:rPr>
                                <w:rFonts w:ascii="Times New Roman" w:hAnsi="Times New Roman" w:cs="Times New Roman"/>
                                <w:sz w:val="18"/>
                                <w:szCs w:val="18"/>
                              </w:rPr>
                              <w:t xml:space="preserve"> Monitorimit t</w:t>
                            </w:r>
                            <w:r>
                              <w:rPr>
                                <w:rFonts w:ascii="Times New Roman" w:hAnsi="Times New Roman" w:cs="Times New Roman"/>
                                <w:sz w:val="18"/>
                                <w:szCs w:val="18"/>
                              </w:rPr>
                              <w:t>ë</w:t>
                            </w:r>
                            <w:r w:rsidRPr="003A155A">
                              <w:rPr>
                                <w:rFonts w:ascii="Times New Roman" w:hAnsi="Times New Roman" w:cs="Times New Roman"/>
                                <w:sz w:val="18"/>
                                <w:szCs w:val="18"/>
                              </w:rPr>
                              <w:t xml:space="preserve"> </w:t>
                            </w:r>
                            <w:r>
                              <w:rPr>
                                <w:rFonts w:ascii="Times New Roman" w:hAnsi="Times New Roman" w:cs="Times New Roman"/>
                                <w:sz w:val="18"/>
                                <w:szCs w:val="18"/>
                              </w:rPr>
                              <w:t>Strategjisë</w:t>
                            </w:r>
                            <w:r w:rsidRPr="003A155A">
                              <w:rPr>
                                <w:rFonts w:ascii="Times New Roman" w:hAnsi="Times New Roman" w:cs="Times New Roman"/>
                                <w:sz w:val="18"/>
                                <w:szCs w:val="18"/>
                              </w:rPr>
                              <w:t xml:space="preserve"> Sekretariatit Teknik i SAA</w:t>
                            </w:r>
                          </w:p>
                          <w:p w:rsidR="008216B0" w:rsidRPr="003A155A" w:rsidRDefault="008216B0" w:rsidP="00EE085F">
                            <w:pPr>
                              <w:pStyle w:val="ListParagraph"/>
                              <w:numPr>
                                <w:ilvl w:val="0"/>
                                <w:numId w:val="69"/>
                              </w:numPr>
                              <w:rPr>
                                <w:rFonts w:ascii="Times New Roman" w:hAnsi="Times New Roman" w:cs="Times New Roman"/>
                                <w:sz w:val="18"/>
                                <w:szCs w:val="18"/>
                              </w:rPr>
                            </w:pPr>
                            <w:r w:rsidRPr="003A155A">
                              <w:rPr>
                                <w:rFonts w:ascii="Times New Roman" w:hAnsi="Times New Roman" w:cs="Times New Roman"/>
                                <w:sz w:val="18"/>
                                <w:szCs w:val="18"/>
                              </w:rPr>
                              <w:t>Kordinon pro</w:t>
                            </w:r>
                            <w:r>
                              <w:rPr>
                                <w:rFonts w:ascii="Times New Roman" w:hAnsi="Times New Roman" w:cs="Times New Roman"/>
                                <w:sz w:val="18"/>
                                <w:szCs w:val="18"/>
                              </w:rPr>
                              <w:t>ç</w:t>
                            </w:r>
                            <w:r w:rsidRPr="003A155A">
                              <w:rPr>
                                <w:rFonts w:ascii="Times New Roman" w:hAnsi="Times New Roman" w:cs="Times New Roman"/>
                                <w:sz w:val="18"/>
                                <w:szCs w:val="18"/>
                              </w:rPr>
                              <w:t>esin e takimeve nd</w:t>
                            </w:r>
                            <w:r>
                              <w:rPr>
                                <w:rFonts w:ascii="Times New Roman" w:hAnsi="Times New Roman" w:cs="Times New Roman"/>
                                <w:sz w:val="18"/>
                                <w:szCs w:val="18"/>
                              </w:rPr>
                              <w:t>ë</w:t>
                            </w:r>
                            <w:r w:rsidRPr="003A155A">
                              <w:rPr>
                                <w:rFonts w:ascii="Times New Roman" w:hAnsi="Times New Roman" w:cs="Times New Roman"/>
                                <w:sz w:val="18"/>
                                <w:szCs w:val="18"/>
                              </w:rPr>
                              <w:t xml:space="preserve">rinstitucionale sipas </w:t>
                            </w:r>
                            <w:r>
                              <w:rPr>
                                <w:rFonts w:ascii="Times New Roman" w:hAnsi="Times New Roman" w:cs="Times New Roman"/>
                                <w:sz w:val="18"/>
                                <w:szCs w:val="18"/>
                              </w:rPr>
                              <w:t>çë</w:t>
                            </w:r>
                            <w:r w:rsidRPr="003A155A">
                              <w:rPr>
                                <w:rFonts w:ascii="Times New Roman" w:hAnsi="Times New Roman" w:cs="Times New Roman"/>
                                <w:sz w:val="18"/>
                                <w:szCs w:val="18"/>
                              </w:rPr>
                              <w:t>shtjeve, n</w:t>
                            </w:r>
                            <w:r>
                              <w:rPr>
                                <w:rFonts w:ascii="Times New Roman" w:hAnsi="Times New Roman" w:cs="Times New Roman"/>
                                <w:sz w:val="18"/>
                                <w:szCs w:val="18"/>
                              </w:rPr>
                              <w:t>ë</w:t>
                            </w:r>
                            <w:r w:rsidRPr="003A155A">
                              <w:rPr>
                                <w:rFonts w:ascii="Times New Roman" w:hAnsi="Times New Roman" w:cs="Times New Roman"/>
                                <w:sz w:val="18"/>
                                <w:szCs w:val="18"/>
                              </w:rPr>
                              <w:t xml:space="preserve"> rast nevo</w:t>
                            </w:r>
                            <w:r>
                              <w:rPr>
                                <w:rFonts w:ascii="Times New Roman" w:hAnsi="Times New Roman" w:cs="Times New Roman"/>
                                <w:sz w:val="18"/>
                                <w:szCs w:val="18"/>
                              </w:rPr>
                              <w:t>j</w:t>
                            </w:r>
                            <w:r w:rsidRPr="003A155A">
                              <w:rPr>
                                <w:rFonts w:ascii="Times New Roman" w:hAnsi="Times New Roman" w:cs="Times New Roman"/>
                                <w:sz w:val="18"/>
                                <w:szCs w:val="18"/>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44A544" id="Oval 15" o:spid="_x0000_s1031" style="position:absolute;margin-left:211pt;margin-top:1.15pt;width:279pt;height:134.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" fillcolor="#5b9bd5 [3204]" strokecolor="#1f4d78 [1604]" strokeweight="1pt">
                <v:stroke joinstyle="miter"/>
                <v:textbox>
                  <w:txbxContent>
                    <w:p w:rsidR="008216B0" w:rsidRPr="003A155A" w:rsidRDefault="008216B0" w:rsidP="00E66B67">
                      <w:pPr>
                        <w:jc w:val="center"/>
                        <w:rPr>
                          <w:rFonts w:ascii="Times New Roman" w:hAnsi="Times New Roman" w:cs="Times New Roman"/>
                          <w:color w:val="FFFFFF" w:themeColor="background1"/>
                          <w:sz w:val="18"/>
                          <w:szCs w:val="18"/>
                        </w:rPr>
                      </w:pPr>
                      <w:r w:rsidRPr="003A155A">
                        <w:rPr>
                          <w:rFonts w:ascii="Times New Roman" w:hAnsi="Times New Roman" w:cs="Times New Roman"/>
                          <w:color w:val="FFFFFF" w:themeColor="background1"/>
                          <w:sz w:val="18"/>
                          <w:szCs w:val="18"/>
                        </w:rPr>
                        <w:t xml:space="preserve">Komiteti Drejtues </w:t>
                      </w:r>
                      <w:r>
                        <w:rPr>
                          <w:rFonts w:ascii="Times New Roman" w:hAnsi="Times New Roman" w:cs="Times New Roman"/>
                          <w:color w:val="FFFFFF" w:themeColor="background1"/>
                          <w:sz w:val="18"/>
                          <w:szCs w:val="18"/>
                        </w:rPr>
                        <w:t>i</w:t>
                      </w:r>
                      <w:r w:rsidRPr="003A155A">
                        <w:rPr>
                          <w:rFonts w:ascii="Times New Roman" w:hAnsi="Times New Roman" w:cs="Times New Roman"/>
                          <w:color w:val="FFFFFF" w:themeColor="background1"/>
                          <w:sz w:val="18"/>
                          <w:szCs w:val="18"/>
                        </w:rPr>
                        <w:t xml:space="preserve"> SAA</w:t>
                      </w:r>
                    </w:p>
                    <w:p w:rsidR="008216B0" w:rsidRPr="003A155A" w:rsidRDefault="008216B0" w:rsidP="00EE085F">
                      <w:pPr>
                        <w:pStyle w:val="ListParagraph"/>
                        <w:numPr>
                          <w:ilvl w:val="0"/>
                          <w:numId w:val="69"/>
                        </w:numPr>
                        <w:ind w:left="360"/>
                        <w:rPr>
                          <w:rFonts w:ascii="Times New Roman" w:hAnsi="Times New Roman" w:cs="Times New Roman"/>
                          <w:sz w:val="18"/>
                          <w:szCs w:val="18"/>
                        </w:rPr>
                      </w:pPr>
                      <w:r w:rsidRPr="003A155A">
                        <w:rPr>
                          <w:rFonts w:ascii="Times New Roman" w:hAnsi="Times New Roman" w:cs="Times New Roman"/>
                          <w:sz w:val="18"/>
                          <w:szCs w:val="18"/>
                        </w:rPr>
                        <w:t>Sh</w:t>
                      </w:r>
                      <w:r>
                        <w:rPr>
                          <w:rFonts w:ascii="Times New Roman" w:hAnsi="Times New Roman" w:cs="Times New Roman"/>
                          <w:sz w:val="18"/>
                          <w:szCs w:val="18"/>
                        </w:rPr>
                        <w:t>q</w:t>
                      </w:r>
                      <w:r w:rsidRPr="003A155A">
                        <w:rPr>
                          <w:rFonts w:ascii="Times New Roman" w:hAnsi="Times New Roman" w:cs="Times New Roman"/>
                          <w:sz w:val="18"/>
                          <w:szCs w:val="18"/>
                        </w:rPr>
                        <w:t>yrton dhe miraton Raportin 6 Mujor t</w:t>
                      </w:r>
                      <w:r>
                        <w:rPr>
                          <w:rFonts w:ascii="Times New Roman" w:hAnsi="Times New Roman" w:cs="Times New Roman"/>
                          <w:sz w:val="18"/>
                          <w:szCs w:val="18"/>
                        </w:rPr>
                        <w:t>ë</w:t>
                      </w:r>
                      <w:r w:rsidRPr="003A155A">
                        <w:rPr>
                          <w:rFonts w:ascii="Times New Roman" w:hAnsi="Times New Roman" w:cs="Times New Roman"/>
                          <w:sz w:val="18"/>
                          <w:szCs w:val="18"/>
                        </w:rPr>
                        <w:t xml:space="preserve"> Monitorimit t</w:t>
                      </w:r>
                      <w:r>
                        <w:rPr>
                          <w:rFonts w:ascii="Times New Roman" w:hAnsi="Times New Roman" w:cs="Times New Roman"/>
                          <w:sz w:val="18"/>
                          <w:szCs w:val="18"/>
                        </w:rPr>
                        <w:t>ë</w:t>
                      </w:r>
                      <w:r w:rsidRPr="003A155A">
                        <w:rPr>
                          <w:rFonts w:ascii="Times New Roman" w:hAnsi="Times New Roman" w:cs="Times New Roman"/>
                          <w:sz w:val="18"/>
                          <w:szCs w:val="18"/>
                        </w:rPr>
                        <w:t xml:space="preserve"> </w:t>
                      </w:r>
                      <w:r>
                        <w:rPr>
                          <w:rFonts w:ascii="Times New Roman" w:hAnsi="Times New Roman" w:cs="Times New Roman"/>
                          <w:sz w:val="18"/>
                          <w:szCs w:val="18"/>
                        </w:rPr>
                        <w:t>Strategjisë</w:t>
                      </w:r>
                      <w:r w:rsidRPr="003A155A">
                        <w:rPr>
                          <w:rFonts w:ascii="Times New Roman" w:hAnsi="Times New Roman" w:cs="Times New Roman"/>
                          <w:sz w:val="18"/>
                          <w:szCs w:val="18"/>
                        </w:rPr>
                        <w:t xml:space="preserve"> Sekretariatit Teknik i SAA</w:t>
                      </w:r>
                    </w:p>
                    <w:p w:rsidR="008216B0" w:rsidRPr="003A155A" w:rsidRDefault="008216B0" w:rsidP="00EE085F">
                      <w:pPr>
                        <w:pStyle w:val="ListParagraph"/>
                        <w:numPr>
                          <w:ilvl w:val="0"/>
                          <w:numId w:val="69"/>
                        </w:numPr>
                        <w:rPr>
                          <w:rFonts w:ascii="Times New Roman" w:hAnsi="Times New Roman" w:cs="Times New Roman"/>
                          <w:sz w:val="18"/>
                          <w:szCs w:val="18"/>
                        </w:rPr>
                      </w:pPr>
                      <w:r w:rsidRPr="003A155A">
                        <w:rPr>
                          <w:rFonts w:ascii="Times New Roman" w:hAnsi="Times New Roman" w:cs="Times New Roman"/>
                          <w:sz w:val="18"/>
                          <w:szCs w:val="18"/>
                        </w:rPr>
                        <w:t>Kordinon pro</w:t>
                      </w:r>
                      <w:r>
                        <w:rPr>
                          <w:rFonts w:ascii="Times New Roman" w:hAnsi="Times New Roman" w:cs="Times New Roman"/>
                          <w:sz w:val="18"/>
                          <w:szCs w:val="18"/>
                        </w:rPr>
                        <w:t>ç</w:t>
                      </w:r>
                      <w:r w:rsidRPr="003A155A">
                        <w:rPr>
                          <w:rFonts w:ascii="Times New Roman" w:hAnsi="Times New Roman" w:cs="Times New Roman"/>
                          <w:sz w:val="18"/>
                          <w:szCs w:val="18"/>
                        </w:rPr>
                        <w:t>esin e takimeve nd</w:t>
                      </w:r>
                      <w:r>
                        <w:rPr>
                          <w:rFonts w:ascii="Times New Roman" w:hAnsi="Times New Roman" w:cs="Times New Roman"/>
                          <w:sz w:val="18"/>
                          <w:szCs w:val="18"/>
                        </w:rPr>
                        <w:t>ë</w:t>
                      </w:r>
                      <w:r w:rsidRPr="003A155A">
                        <w:rPr>
                          <w:rFonts w:ascii="Times New Roman" w:hAnsi="Times New Roman" w:cs="Times New Roman"/>
                          <w:sz w:val="18"/>
                          <w:szCs w:val="18"/>
                        </w:rPr>
                        <w:t xml:space="preserve">rinstitucionale sipas </w:t>
                      </w:r>
                      <w:r>
                        <w:rPr>
                          <w:rFonts w:ascii="Times New Roman" w:hAnsi="Times New Roman" w:cs="Times New Roman"/>
                          <w:sz w:val="18"/>
                          <w:szCs w:val="18"/>
                        </w:rPr>
                        <w:t>çë</w:t>
                      </w:r>
                      <w:r w:rsidRPr="003A155A">
                        <w:rPr>
                          <w:rFonts w:ascii="Times New Roman" w:hAnsi="Times New Roman" w:cs="Times New Roman"/>
                          <w:sz w:val="18"/>
                          <w:szCs w:val="18"/>
                        </w:rPr>
                        <w:t>shtjeve, n</w:t>
                      </w:r>
                      <w:r>
                        <w:rPr>
                          <w:rFonts w:ascii="Times New Roman" w:hAnsi="Times New Roman" w:cs="Times New Roman"/>
                          <w:sz w:val="18"/>
                          <w:szCs w:val="18"/>
                        </w:rPr>
                        <w:t>ë</w:t>
                      </w:r>
                      <w:r w:rsidRPr="003A155A">
                        <w:rPr>
                          <w:rFonts w:ascii="Times New Roman" w:hAnsi="Times New Roman" w:cs="Times New Roman"/>
                          <w:sz w:val="18"/>
                          <w:szCs w:val="18"/>
                        </w:rPr>
                        <w:t xml:space="preserve"> rast nevo</w:t>
                      </w:r>
                      <w:r>
                        <w:rPr>
                          <w:rFonts w:ascii="Times New Roman" w:hAnsi="Times New Roman" w:cs="Times New Roman"/>
                          <w:sz w:val="18"/>
                          <w:szCs w:val="18"/>
                        </w:rPr>
                        <w:t>j</w:t>
                      </w:r>
                      <w:r w:rsidRPr="003A155A">
                        <w:rPr>
                          <w:rFonts w:ascii="Times New Roman" w:hAnsi="Times New Roman" w:cs="Times New Roman"/>
                          <w:sz w:val="18"/>
                          <w:szCs w:val="18"/>
                        </w:rPr>
                        <w:t>e</w:t>
                      </w:r>
                    </w:p>
                  </w:txbxContent>
                </v:textbox>
              </v:oval>
            </w:pict>
          </mc:Fallback>
        </mc:AlternateContent>
      </w:r>
    </w:p>
    <w:p w:rsidR="00E66B67" w:rsidRDefault="00E66B67" w:rsidP="00E66B67">
      <w:pPr>
        <w:spacing w:after="0"/>
        <w:rPr>
          <w:rFonts w:ascii="Times New Roman" w:hAnsi="Times New Roman" w:cs="Times New Roman"/>
          <w:sz w:val="24"/>
          <w:szCs w:val="24"/>
        </w:rPr>
      </w:pPr>
    </w:p>
    <w:p w:rsidR="00E66B67" w:rsidRDefault="00E66B67" w:rsidP="00E66B67">
      <w:pPr>
        <w:spacing w:after="0"/>
        <w:rPr>
          <w:rFonts w:ascii="Times New Roman" w:hAnsi="Times New Roman" w:cs="Times New Roman"/>
          <w:noProof/>
          <w:sz w:val="24"/>
          <w:szCs w:val="24"/>
        </w:rPr>
      </w:pPr>
    </w:p>
    <w:p w:rsidR="00E66B67" w:rsidRDefault="00E66B67" w:rsidP="00E66B67">
      <w:pPr>
        <w:spacing w:after="0"/>
        <w:rPr>
          <w:rFonts w:ascii="Times New Roman" w:hAnsi="Times New Roman" w:cs="Times New Roman"/>
          <w:sz w:val="24"/>
          <w:szCs w:val="24"/>
        </w:rPr>
      </w:pPr>
    </w:p>
    <w:p w:rsidR="00E66B67" w:rsidRDefault="00E66B67" w:rsidP="00E66B67">
      <w:pPr>
        <w:spacing w:after="0"/>
        <w:rPr>
          <w:rFonts w:ascii="Times New Roman" w:hAnsi="Times New Roman" w:cs="Times New Roman"/>
          <w:sz w:val="24"/>
          <w:szCs w:val="24"/>
        </w:rPr>
      </w:pPr>
    </w:p>
    <w:p w:rsidR="00E66B67" w:rsidRDefault="00E66B67" w:rsidP="00E66B67">
      <w:pPr>
        <w:spacing w:after="0"/>
        <w:rPr>
          <w:rFonts w:ascii="Times New Roman" w:hAnsi="Times New Roman" w:cs="Times New Roman"/>
          <w:sz w:val="24"/>
          <w:szCs w:val="24"/>
        </w:rPr>
      </w:pPr>
    </w:p>
    <w:p w:rsidR="00E66B67" w:rsidRDefault="00E66B67" w:rsidP="00E66B67">
      <w:pPr>
        <w:spacing w:after="0"/>
        <w:rPr>
          <w:rFonts w:ascii="Times New Roman" w:hAnsi="Times New Roman" w:cs="Times New Roman"/>
          <w:sz w:val="24"/>
          <w:szCs w:val="24"/>
        </w:rPr>
      </w:pPr>
    </w:p>
    <w:p w:rsidR="00E66B67" w:rsidRDefault="00E66B67" w:rsidP="00E66B67">
      <w:pPr>
        <w:spacing w:after="0"/>
        <w:rPr>
          <w:rFonts w:ascii="Times New Roman" w:hAnsi="Times New Roman" w:cs="Times New Roman"/>
          <w:sz w:val="24"/>
          <w:szCs w:val="24"/>
        </w:rPr>
      </w:pPr>
    </w:p>
    <w:p w:rsidR="00E66B67" w:rsidRDefault="00E66B67" w:rsidP="00E66B67">
      <w:pPr>
        <w:spacing w:after="0"/>
        <w:rPr>
          <w:rFonts w:ascii="Times New Roman" w:hAnsi="Times New Roman" w:cs="Times New Roman"/>
          <w:sz w:val="24"/>
          <w:szCs w:val="24"/>
        </w:rPr>
      </w:pPr>
    </w:p>
    <w:p w:rsidR="00E66B67" w:rsidRDefault="00E66B67" w:rsidP="00E66B67">
      <w:pPr>
        <w:spacing w:after="0"/>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20704" behindDoc="0" locked="0" layoutInCell="1" allowOverlap="1" wp14:anchorId="4684EE94" wp14:editId="5A8B6089">
                <wp:simplePos x="0" y="0"/>
                <wp:positionH relativeFrom="column">
                  <wp:posOffset>4524291</wp:posOffset>
                </wp:positionH>
                <wp:positionV relativeFrom="paragraph">
                  <wp:posOffset>21645</wp:posOffset>
                </wp:positionV>
                <wp:extent cx="492622" cy="355600"/>
                <wp:effectExtent l="38100" t="38100" r="22225" b="25400"/>
                <wp:wrapNone/>
                <wp:docPr id="7" name="Straight Arrow Connector 7"/>
                <wp:cNvGraphicFramePr/>
                <a:graphic xmlns:a="http://schemas.openxmlformats.org/drawingml/2006/main">
                  <a:graphicData uri="http://schemas.microsoft.com/office/word/2010/wordprocessingShape">
                    <wps:wsp>
                      <wps:cNvCnPr/>
                      <wps:spPr>
                        <a:xfrm flipH="1" flipV="1">
                          <a:off x="0" y="0"/>
                          <a:ext cx="492622" cy="355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472360" id="Straight Arrow Connector 7" o:spid="_x0000_s1026" type="#_x0000_t32" style="position:absolute;margin-left:356.25pt;margin-top:1.7pt;width:38.8pt;height:28pt;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" strokecolor="#5b9bd5 [3204]" strokeweight=".5pt">
                <v:stroke endarrow="block" joinstyle="miter"/>
              </v:shape>
            </w:pict>
          </mc:Fallback>
        </mc:AlternateContent>
      </w:r>
    </w:p>
    <w:p w:rsidR="00E66B67" w:rsidRDefault="00E66B67" w:rsidP="00E66B67">
      <w:pPr>
        <w:spacing w:after="0"/>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14560" behindDoc="0" locked="0" layoutInCell="1" allowOverlap="1" wp14:anchorId="74C18B8A" wp14:editId="0A6E5306">
                <wp:simplePos x="0" y="0"/>
                <wp:positionH relativeFrom="column">
                  <wp:posOffset>-381663</wp:posOffset>
                </wp:positionH>
                <wp:positionV relativeFrom="paragraph">
                  <wp:posOffset>198286</wp:posOffset>
                </wp:positionV>
                <wp:extent cx="1952625" cy="1419225"/>
                <wp:effectExtent l="0" t="0" r="28575" b="28575"/>
                <wp:wrapNone/>
                <wp:docPr id="3" name="Flowchart: Alternate Process 3"/>
                <wp:cNvGraphicFramePr/>
                <a:graphic xmlns:a="http://schemas.openxmlformats.org/drawingml/2006/main">
                  <a:graphicData uri="http://schemas.microsoft.com/office/word/2010/wordprocessingShape">
                    <wps:wsp>
                      <wps:cNvSpPr/>
                      <wps:spPr>
                        <a:xfrm>
                          <a:off x="0" y="0"/>
                          <a:ext cx="1952625" cy="141922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216B0" w:rsidRPr="008D5FFC" w:rsidRDefault="008216B0" w:rsidP="00E66B67">
                            <w:pPr>
                              <w:spacing w:after="0"/>
                              <w:rPr>
                                <w:rFonts w:ascii="Times New Roman" w:hAnsi="Times New Roman" w:cs="Times New Roman"/>
                                <w:sz w:val="20"/>
                                <w:szCs w:val="20"/>
                              </w:rPr>
                            </w:pPr>
                            <w:r>
                              <w:rPr>
                                <w:rFonts w:ascii="Times New Roman" w:hAnsi="Times New Roman" w:cs="Times New Roman"/>
                                <w:sz w:val="20"/>
                                <w:szCs w:val="20"/>
                              </w:rPr>
                              <w:t xml:space="preserve">Ministria e Financave, </w:t>
                            </w:r>
                            <w:r w:rsidRPr="003A155A">
                              <w:rPr>
                                <w:rFonts w:ascii="Times New Roman" w:hAnsi="Times New Roman" w:cs="Times New Roman"/>
                                <w:sz w:val="20"/>
                                <w:szCs w:val="20"/>
                              </w:rPr>
                              <w:t>Drejtoria e P</w:t>
                            </w:r>
                            <w:r>
                              <w:rPr>
                                <w:rFonts w:ascii="Times New Roman" w:hAnsi="Times New Roman" w:cs="Times New Roman"/>
                                <w:sz w:val="20"/>
                                <w:szCs w:val="20"/>
                              </w:rPr>
                              <w:t>ë</w:t>
                            </w:r>
                            <w:r w:rsidRPr="003A155A">
                              <w:rPr>
                                <w:rFonts w:ascii="Times New Roman" w:hAnsi="Times New Roman" w:cs="Times New Roman"/>
                                <w:sz w:val="20"/>
                                <w:szCs w:val="20"/>
                              </w:rPr>
                              <w:t>rgjithshme e Tatimeve</w:t>
                            </w:r>
                            <w:r>
                              <w:rPr>
                                <w:rFonts w:ascii="Times New Roman" w:hAnsi="Times New Roman" w:cs="Times New Roman"/>
                                <w:sz w:val="20"/>
                                <w:szCs w:val="20"/>
                              </w:rPr>
                              <w:t xml:space="preserve"> dhe </w:t>
                            </w:r>
                            <w:r w:rsidRPr="003A155A">
                              <w:rPr>
                                <w:rFonts w:ascii="Times New Roman" w:hAnsi="Times New Roman" w:cs="Times New Roman"/>
                                <w:sz w:val="20"/>
                                <w:szCs w:val="20"/>
                              </w:rPr>
                              <w:t xml:space="preserve">Drejtoria e </w:t>
                            </w:r>
                            <w:r>
                              <w:rPr>
                                <w:rFonts w:ascii="Times New Roman" w:hAnsi="Times New Roman" w:cs="Times New Roman"/>
                                <w:sz w:val="20"/>
                                <w:szCs w:val="20"/>
                              </w:rPr>
                              <w:t>Pë</w:t>
                            </w:r>
                            <w:r w:rsidRPr="003A155A">
                              <w:rPr>
                                <w:rFonts w:ascii="Times New Roman" w:hAnsi="Times New Roman" w:cs="Times New Roman"/>
                                <w:sz w:val="20"/>
                                <w:szCs w:val="20"/>
                              </w:rPr>
                              <w:t>rgjithshme e Doganave</w:t>
                            </w:r>
                            <w:r>
                              <w:rPr>
                                <w:rFonts w:ascii="Times New Roman" w:hAnsi="Times New Roman" w:cs="Times New Roman"/>
                                <w:sz w:val="20"/>
                                <w:szCs w:val="20"/>
                              </w:rPr>
                              <w:t xml:space="preserve"> përgatisin Raportet gjashtë mujore mbi treguesit e masave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18B8A" id="Flowchart: Alternate Process 3" o:spid="_x0000_s1032" type="#_x0000_t176" style="position:absolute;margin-left:-30.05pt;margin-top:15.6pt;width:153.75pt;height:111.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" fillcolor="#5b9bd5 [3204]" strokecolor="#1f4d78 [1604]" strokeweight="1pt">
                <v:textbox>
                  <w:txbxContent>
                    <w:p w:rsidR="008216B0" w:rsidRPr="008D5FFC" w:rsidRDefault="008216B0" w:rsidP="00E66B67">
                      <w:pPr>
                        <w:spacing w:after="0"/>
                        <w:rPr>
                          <w:rFonts w:ascii="Times New Roman" w:hAnsi="Times New Roman" w:cs="Times New Roman"/>
                          <w:sz w:val="20"/>
                          <w:szCs w:val="20"/>
                        </w:rPr>
                      </w:pPr>
                      <w:r>
                        <w:rPr>
                          <w:rFonts w:ascii="Times New Roman" w:hAnsi="Times New Roman" w:cs="Times New Roman"/>
                          <w:sz w:val="20"/>
                          <w:szCs w:val="20"/>
                        </w:rPr>
                        <w:t xml:space="preserve">Ministria e Financave, </w:t>
                      </w:r>
                      <w:r w:rsidRPr="003A155A">
                        <w:rPr>
                          <w:rFonts w:ascii="Times New Roman" w:hAnsi="Times New Roman" w:cs="Times New Roman"/>
                          <w:sz w:val="20"/>
                          <w:szCs w:val="20"/>
                        </w:rPr>
                        <w:t>Drejtoria e P</w:t>
                      </w:r>
                      <w:r>
                        <w:rPr>
                          <w:rFonts w:ascii="Times New Roman" w:hAnsi="Times New Roman" w:cs="Times New Roman"/>
                          <w:sz w:val="20"/>
                          <w:szCs w:val="20"/>
                        </w:rPr>
                        <w:t>ë</w:t>
                      </w:r>
                      <w:r w:rsidRPr="003A155A">
                        <w:rPr>
                          <w:rFonts w:ascii="Times New Roman" w:hAnsi="Times New Roman" w:cs="Times New Roman"/>
                          <w:sz w:val="20"/>
                          <w:szCs w:val="20"/>
                        </w:rPr>
                        <w:t>rgjithshme e Tatimeve</w:t>
                      </w:r>
                      <w:r>
                        <w:rPr>
                          <w:rFonts w:ascii="Times New Roman" w:hAnsi="Times New Roman" w:cs="Times New Roman"/>
                          <w:sz w:val="20"/>
                          <w:szCs w:val="20"/>
                        </w:rPr>
                        <w:t xml:space="preserve"> dhe </w:t>
                      </w:r>
                      <w:r w:rsidRPr="003A155A">
                        <w:rPr>
                          <w:rFonts w:ascii="Times New Roman" w:hAnsi="Times New Roman" w:cs="Times New Roman"/>
                          <w:sz w:val="20"/>
                          <w:szCs w:val="20"/>
                        </w:rPr>
                        <w:t xml:space="preserve">Drejtoria e </w:t>
                      </w:r>
                      <w:r>
                        <w:rPr>
                          <w:rFonts w:ascii="Times New Roman" w:hAnsi="Times New Roman" w:cs="Times New Roman"/>
                          <w:sz w:val="20"/>
                          <w:szCs w:val="20"/>
                        </w:rPr>
                        <w:t>Pë</w:t>
                      </w:r>
                      <w:r w:rsidRPr="003A155A">
                        <w:rPr>
                          <w:rFonts w:ascii="Times New Roman" w:hAnsi="Times New Roman" w:cs="Times New Roman"/>
                          <w:sz w:val="20"/>
                          <w:szCs w:val="20"/>
                        </w:rPr>
                        <w:t>rgjithshme e Doganave</w:t>
                      </w:r>
                      <w:r>
                        <w:rPr>
                          <w:rFonts w:ascii="Times New Roman" w:hAnsi="Times New Roman" w:cs="Times New Roman"/>
                          <w:sz w:val="20"/>
                          <w:szCs w:val="20"/>
                        </w:rPr>
                        <w:t xml:space="preserve"> përgatisin Raportet gjashtë mujore mbi treguesit e masave </w:t>
                      </w:r>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16608" behindDoc="0" locked="0" layoutInCell="1" allowOverlap="1" wp14:anchorId="40131CED" wp14:editId="075C000F">
                <wp:simplePos x="0" y="0"/>
                <wp:positionH relativeFrom="column">
                  <wp:posOffset>3990975</wp:posOffset>
                </wp:positionH>
                <wp:positionV relativeFrom="paragraph">
                  <wp:posOffset>189230</wp:posOffset>
                </wp:positionV>
                <wp:extent cx="1990725" cy="1400175"/>
                <wp:effectExtent l="0" t="0" r="28575" b="28575"/>
                <wp:wrapNone/>
                <wp:docPr id="1911509874" name="Flowchart: Alternate Process 1911509874"/>
                <wp:cNvGraphicFramePr/>
                <a:graphic xmlns:a="http://schemas.openxmlformats.org/drawingml/2006/main">
                  <a:graphicData uri="http://schemas.microsoft.com/office/word/2010/wordprocessingShape">
                    <wps:wsp>
                      <wps:cNvSpPr/>
                      <wps:spPr>
                        <a:xfrm>
                          <a:off x="0" y="0"/>
                          <a:ext cx="1990725" cy="140017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216B0" w:rsidRDefault="008216B0" w:rsidP="00E66B67">
                            <w:pPr>
                              <w:jc w:val="center"/>
                            </w:pPr>
                            <w:r w:rsidRPr="00CB54D1">
                              <w:rPr>
                                <w:rFonts w:ascii="Times New Roman" w:hAnsi="Times New Roman" w:cs="Times New Roman"/>
                                <w:sz w:val="20"/>
                                <w:szCs w:val="20"/>
                              </w:rPr>
                              <w:t xml:space="preserve">Sekretariati </w:t>
                            </w:r>
                            <w:r>
                              <w:rPr>
                                <w:rFonts w:ascii="Times New Roman" w:hAnsi="Times New Roman" w:cs="Times New Roman"/>
                                <w:sz w:val="20"/>
                                <w:szCs w:val="20"/>
                              </w:rPr>
                              <w:t>T</w:t>
                            </w:r>
                            <w:r w:rsidRPr="00CB54D1">
                              <w:rPr>
                                <w:rFonts w:ascii="Times New Roman" w:hAnsi="Times New Roman" w:cs="Times New Roman"/>
                                <w:sz w:val="20"/>
                                <w:szCs w:val="20"/>
                              </w:rPr>
                              <w:t xml:space="preserve">eknik i </w:t>
                            </w:r>
                            <w:r>
                              <w:rPr>
                                <w:rFonts w:ascii="Times New Roman" w:hAnsi="Times New Roman" w:cs="Times New Roman"/>
                                <w:sz w:val="20"/>
                                <w:szCs w:val="20"/>
                              </w:rPr>
                              <w:t>SAA</w:t>
                            </w:r>
                            <w:r w:rsidRPr="00CB54D1">
                              <w:rPr>
                                <w:rFonts w:ascii="Times New Roman" w:hAnsi="Times New Roman" w:cs="Times New Roman"/>
                                <w:sz w:val="20"/>
                                <w:szCs w:val="20"/>
                              </w:rPr>
                              <w:t xml:space="preserve"> kryen </w:t>
                            </w:r>
                            <w:r>
                              <w:rPr>
                                <w:rFonts w:ascii="Times New Roman" w:hAnsi="Times New Roman" w:cs="Times New Roman"/>
                                <w:sz w:val="20"/>
                                <w:szCs w:val="20"/>
                              </w:rPr>
                              <w:t>përpunon</w:t>
                            </w:r>
                            <w:r w:rsidRPr="00CB54D1">
                              <w:rPr>
                                <w:rFonts w:ascii="Times New Roman" w:hAnsi="Times New Roman" w:cs="Times New Roman"/>
                                <w:sz w:val="20"/>
                                <w:szCs w:val="20"/>
                              </w:rPr>
                              <w:t xml:space="preserve"> dhe shqyrton raportin para se t</w:t>
                            </w:r>
                            <w:r>
                              <w:rPr>
                                <w:rFonts w:ascii="Times New Roman" w:hAnsi="Times New Roman" w:cs="Times New Roman"/>
                                <w:sz w:val="20"/>
                                <w:szCs w:val="20"/>
                              </w:rPr>
                              <w:t>ë</w:t>
                            </w:r>
                            <w:r w:rsidRPr="00CB54D1">
                              <w:rPr>
                                <w:rFonts w:ascii="Times New Roman" w:hAnsi="Times New Roman" w:cs="Times New Roman"/>
                                <w:sz w:val="20"/>
                                <w:szCs w:val="20"/>
                              </w:rPr>
                              <w:t xml:space="preserve"> paraqitet tek </w:t>
                            </w:r>
                            <w:r w:rsidRPr="00425055">
                              <w:rPr>
                                <w:rFonts w:ascii="Times New Roman" w:hAnsi="Times New Roman" w:cs="Times New Roman"/>
                                <w:sz w:val="20"/>
                                <w:szCs w:val="20"/>
                              </w:rPr>
                              <w:t xml:space="preserve">Komiteti Drejtues </w:t>
                            </w:r>
                            <w:r>
                              <w:rPr>
                                <w:rFonts w:ascii="Times New Roman" w:hAnsi="Times New Roman" w:cs="Times New Roman"/>
                                <w:sz w:val="20"/>
                                <w:szCs w:val="20"/>
                              </w:rPr>
                              <w:t>i SAA</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131CED" id="Flowchart: Alternate Process 1911509874" o:spid="_x0000_s1033" type="#_x0000_t176" style="position:absolute;margin-left:314.25pt;margin-top:14.9pt;width:156.75pt;height:110.2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" fillcolor="#5b9bd5 [3204]" strokecolor="#1f4d78 [1604]" strokeweight="1pt">
                <v:textbox>
                  <w:txbxContent>
                    <w:p w:rsidR="008216B0" w:rsidRDefault="008216B0" w:rsidP="00E66B67">
                      <w:pPr>
                        <w:jc w:val="center"/>
                      </w:pPr>
                      <w:r w:rsidRPr="00CB54D1">
                        <w:rPr>
                          <w:rFonts w:ascii="Times New Roman" w:hAnsi="Times New Roman" w:cs="Times New Roman"/>
                          <w:sz w:val="20"/>
                          <w:szCs w:val="20"/>
                        </w:rPr>
                        <w:t xml:space="preserve">Sekretariati </w:t>
                      </w:r>
                      <w:r>
                        <w:rPr>
                          <w:rFonts w:ascii="Times New Roman" w:hAnsi="Times New Roman" w:cs="Times New Roman"/>
                          <w:sz w:val="20"/>
                          <w:szCs w:val="20"/>
                        </w:rPr>
                        <w:t>T</w:t>
                      </w:r>
                      <w:r w:rsidRPr="00CB54D1">
                        <w:rPr>
                          <w:rFonts w:ascii="Times New Roman" w:hAnsi="Times New Roman" w:cs="Times New Roman"/>
                          <w:sz w:val="20"/>
                          <w:szCs w:val="20"/>
                        </w:rPr>
                        <w:t xml:space="preserve">eknik i </w:t>
                      </w:r>
                      <w:r>
                        <w:rPr>
                          <w:rFonts w:ascii="Times New Roman" w:hAnsi="Times New Roman" w:cs="Times New Roman"/>
                          <w:sz w:val="20"/>
                          <w:szCs w:val="20"/>
                        </w:rPr>
                        <w:t>SAA</w:t>
                      </w:r>
                      <w:r w:rsidRPr="00CB54D1">
                        <w:rPr>
                          <w:rFonts w:ascii="Times New Roman" w:hAnsi="Times New Roman" w:cs="Times New Roman"/>
                          <w:sz w:val="20"/>
                          <w:szCs w:val="20"/>
                        </w:rPr>
                        <w:t xml:space="preserve"> kryen </w:t>
                      </w:r>
                      <w:r>
                        <w:rPr>
                          <w:rFonts w:ascii="Times New Roman" w:hAnsi="Times New Roman" w:cs="Times New Roman"/>
                          <w:sz w:val="20"/>
                          <w:szCs w:val="20"/>
                        </w:rPr>
                        <w:t>përpunon</w:t>
                      </w:r>
                      <w:r w:rsidRPr="00CB54D1">
                        <w:rPr>
                          <w:rFonts w:ascii="Times New Roman" w:hAnsi="Times New Roman" w:cs="Times New Roman"/>
                          <w:sz w:val="20"/>
                          <w:szCs w:val="20"/>
                        </w:rPr>
                        <w:t xml:space="preserve"> dhe shqyrton raportin para se t</w:t>
                      </w:r>
                      <w:r>
                        <w:rPr>
                          <w:rFonts w:ascii="Times New Roman" w:hAnsi="Times New Roman" w:cs="Times New Roman"/>
                          <w:sz w:val="20"/>
                          <w:szCs w:val="20"/>
                        </w:rPr>
                        <w:t>ë</w:t>
                      </w:r>
                      <w:r w:rsidRPr="00CB54D1">
                        <w:rPr>
                          <w:rFonts w:ascii="Times New Roman" w:hAnsi="Times New Roman" w:cs="Times New Roman"/>
                          <w:sz w:val="20"/>
                          <w:szCs w:val="20"/>
                        </w:rPr>
                        <w:t xml:space="preserve"> paraqitet tek </w:t>
                      </w:r>
                      <w:r w:rsidRPr="00425055">
                        <w:rPr>
                          <w:rFonts w:ascii="Times New Roman" w:hAnsi="Times New Roman" w:cs="Times New Roman"/>
                          <w:sz w:val="20"/>
                          <w:szCs w:val="20"/>
                        </w:rPr>
                        <w:t xml:space="preserve">Komiteti Drejtues </w:t>
                      </w:r>
                      <w:r>
                        <w:rPr>
                          <w:rFonts w:ascii="Times New Roman" w:hAnsi="Times New Roman" w:cs="Times New Roman"/>
                          <w:sz w:val="20"/>
                          <w:szCs w:val="20"/>
                        </w:rPr>
                        <w:t>i SAA</w:t>
                      </w:r>
                      <w:r>
                        <w:t xml:space="preserve">. </w:t>
                      </w:r>
                    </w:p>
                  </w:txbxContent>
                </v:textbox>
              </v:shape>
            </w:pict>
          </mc:Fallback>
        </mc:AlternateContent>
      </w:r>
    </w:p>
    <w:p w:rsidR="00E66B67" w:rsidRDefault="00E66B67" w:rsidP="00E66B67">
      <w:pPr>
        <w:spacing w:after="0"/>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15584" behindDoc="0" locked="0" layoutInCell="1" allowOverlap="1" wp14:anchorId="38498A3D" wp14:editId="58117EF0">
                <wp:simplePos x="0" y="0"/>
                <wp:positionH relativeFrom="column">
                  <wp:posOffset>1924050</wp:posOffset>
                </wp:positionH>
                <wp:positionV relativeFrom="paragraph">
                  <wp:posOffset>9525</wp:posOffset>
                </wp:positionV>
                <wp:extent cx="1828800" cy="1419225"/>
                <wp:effectExtent l="0" t="0" r="19050" b="28575"/>
                <wp:wrapNone/>
                <wp:docPr id="4" name="Flowchart: Alternate Process 4"/>
                <wp:cNvGraphicFramePr/>
                <a:graphic xmlns:a="http://schemas.openxmlformats.org/drawingml/2006/main">
                  <a:graphicData uri="http://schemas.microsoft.com/office/word/2010/wordprocessingShape">
                    <wps:wsp>
                      <wps:cNvSpPr/>
                      <wps:spPr>
                        <a:xfrm>
                          <a:off x="0" y="0"/>
                          <a:ext cx="1828800" cy="141922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216B0" w:rsidRPr="008D5FFC" w:rsidRDefault="008216B0" w:rsidP="00E66B67">
                            <w:pPr>
                              <w:spacing w:after="0"/>
                              <w:rPr>
                                <w:rFonts w:ascii="Times New Roman" w:hAnsi="Times New Roman" w:cs="Times New Roman"/>
                                <w:sz w:val="20"/>
                                <w:szCs w:val="20"/>
                              </w:rPr>
                            </w:pPr>
                            <w:r w:rsidRPr="008D5FFC">
                              <w:rPr>
                                <w:rFonts w:ascii="Times New Roman" w:hAnsi="Times New Roman" w:cs="Times New Roman"/>
                                <w:sz w:val="20"/>
                                <w:szCs w:val="20"/>
                              </w:rPr>
                              <w:t>Ministria e Financav</w:t>
                            </w:r>
                            <w:r>
                              <w:rPr>
                                <w:rFonts w:ascii="Times New Roman" w:hAnsi="Times New Roman" w:cs="Times New Roman"/>
                                <w:sz w:val="20"/>
                                <w:szCs w:val="20"/>
                              </w:rPr>
                              <w:t>e</w:t>
                            </w:r>
                            <w:r w:rsidRPr="008D5FFC">
                              <w:rPr>
                                <w:rFonts w:ascii="Times New Roman" w:hAnsi="Times New Roman" w:cs="Times New Roman"/>
                                <w:sz w:val="20"/>
                                <w:szCs w:val="20"/>
                              </w:rPr>
                              <w:t xml:space="preserve"> ko</w:t>
                            </w:r>
                            <w:r>
                              <w:rPr>
                                <w:rFonts w:ascii="Times New Roman" w:hAnsi="Times New Roman" w:cs="Times New Roman"/>
                                <w:sz w:val="20"/>
                                <w:szCs w:val="20"/>
                              </w:rPr>
                              <w:t>o</w:t>
                            </w:r>
                            <w:r w:rsidRPr="008D5FFC">
                              <w:rPr>
                                <w:rFonts w:ascii="Times New Roman" w:hAnsi="Times New Roman" w:cs="Times New Roman"/>
                                <w:sz w:val="20"/>
                                <w:szCs w:val="20"/>
                              </w:rPr>
                              <w:t>rdinon pro</w:t>
                            </w:r>
                            <w:r>
                              <w:rPr>
                                <w:rFonts w:ascii="Times New Roman" w:hAnsi="Times New Roman" w:cs="Times New Roman"/>
                                <w:sz w:val="20"/>
                                <w:szCs w:val="20"/>
                              </w:rPr>
                              <w:t>ç</w:t>
                            </w:r>
                            <w:r w:rsidRPr="008D5FFC">
                              <w:rPr>
                                <w:rFonts w:ascii="Times New Roman" w:hAnsi="Times New Roman" w:cs="Times New Roman"/>
                                <w:sz w:val="20"/>
                                <w:szCs w:val="20"/>
                              </w:rPr>
                              <w:t xml:space="preserve">esin e monitorimit dhe konsolidon raportin e </w:t>
                            </w:r>
                            <w:r>
                              <w:rPr>
                                <w:rFonts w:ascii="Times New Roman" w:hAnsi="Times New Roman" w:cs="Times New Roman"/>
                                <w:sz w:val="20"/>
                                <w:szCs w:val="20"/>
                              </w:rPr>
                              <w:t xml:space="preserve">6 mujorit të </w:t>
                            </w:r>
                            <w:r w:rsidRPr="008D5FFC">
                              <w:rPr>
                                <w:rFonts w:ascii="Times New Roman" w:hAnsi="Times New Roman" w:cs="Times New Roman"/>
                                <w:sz w:val="20"/>
                                <w:szCs w:val="20"/>
                              </w:rPr>
                              <w:t xml:space="preserve">monitorimit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98A3D" id="Flowchart: Alternate Process 4" o:spid="_x0000_s1034" type="#_x0000_t176" style="position:absolute;margin-left:151.5pt;margin-top:.75pt;width:2in;height:111.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" fillcolor="#5b9bd5 [3204]" strokecolor="#1f4d78 [1604]" strokeweight="1pt">
                <v:textbox>
                  <w:txbxContent>
                    <w:p w:rsidR="008216B0" w:rsidRPr="008D5FFC" w:rsidRDefault="008216B0" w:rsidP="00E66B67">
                      <w:pPr>
                        <w:spacing w:after="0"/>
                        <w:rPr>
                          <w:rFonts w:ascii="Times New Roman" w:hAnsi="Times New Roman" w:cs="Times New Roman"/>
                          <w:sz w:val="20"/>
                          <w:szCs w:val="20"/>
                        </w:rPr>
                      </w:pPr>
                      <w:r w:rsidRPr="008D5FFC">
                        <w:rPr>
                          <w:rFonts w:ascii="Times New Roman" w:hAnsi="Times New Roman" w:cs="Times New Roman"/>
                          <w:sz w:val="20"/>
                          <w:szCs w:val="20"/>
                        </w:rPr>
                        <w:t>Ministria e Financav</w:t>
                      </w:r>
                      <w:r>
                        <w:rPr>
                          <w:rFonts w:ascii="Times New Roman" w:hAnsi="Times New Roman" w:cs="Times New Roman"/>
                          <w:sz w:val="20"/>
                          <w:szCs w:val="20"/>
                        </w:rPr>
                        <w:t>e</w:t>
                      </w:r>
                      <w:r w:rsidRPr="008D5FFC">
                        <w:rPr>
                          <w:rFonts w:ascii="Times New Roman" w:hAnsi="Times New Roman" w:cs="Times New Roman"/>
                          <w:sz w:val="20"/>
                          <w:szCs w:val="20"/>
                        </w:rPr>
                        <w:t xml:space="preserve"> ko</w:t>
                      </w:r>
                      <w:r>
                        <w:rPr>
                          <w:rFonts w:ascii="Times New Roman" w:hAnsi="Times New Roman" w:cs="Times New Roman"/>
                          <w:sz w:val="20"/>
                          <w:szCs w:val="20"/>
                        </w:rPr>
                        <w:t>o</w:t>
                      </w:r>
                      <w:r w:rsidRPr="008D5FFC">
                        <w:rPr>
                          <w:rFonts w:ascii="Times New Roman" w:hAnsi="Times New Roman" w:cs="Times New Roman"/>
                          <w:sz w:val="20"/>
                          <w:szCs w:val="20"/>
                        </w:rPr>
                        <w:t>rdinon pro</w:t>
                      </w:r>
                      <w:r>
                        <w:rPr>
                          <w:rFonts w:ascii="Times New Roman" w:hAnsi="Times New Roman" w:cs="Times New Roman"/>
                          <w:sz w:val="20"/>
                          <w:szCs w:val="20"/>
                        </w:rPr>
                        <w:t>ç</w:t>
                      </w:r>
                      <w:r w:rsidRPr="008D5FFC">
                        <w:rPr>
                          <w:rFonts w:ascii="Times New Roman" w:hAnsi="Times New Roman" w:cs="Times New Roman"/>
                          <w:sz w:val="20"/>
                          <w:szCs w:val="20"/>
                        </w:rPr>
                        <w:t xml:space="preserve">esin e monitorimit dhe konsolidon raportin e </w:t>
                      </w:r>
                      <w:r>
                        <w:rPr>
                          <w:rFonts w:ascii="Times New Roman" w:hAnsi="Times New Roman" w:cs="Times New Roman"/>
                          <w:sz w:val="20"/>
                          <w:szCs w:val="20"/>
                        </w:rPr>
                        <w:t xml:space="preserve">6 mujorit të </w:t>
                      </w:r>
                      <w:r w:rsidRPr="008D5FFC">
                        <w:rPr>
                          <w:rFonts w:ascii="Times New Roman" w:hAnsi="Times New Roman" w:cs="Times New Roman"/>
                          <w:sz w:val="20"/>
                          <w:szCs w:val="20"/>
                        </w:rPr>
                        <w:t xml:space="preserve">monitorimit </w:t>
                      </w:r>
                    </w:p>
                  </w:txbxContent>
                </v:textbox>
              </v:shape>
            </w:pict>
          </mc:Fallback>
        </mc:AlternateContent>
      </w:r>
    </w:p>
    <w:p w:rsidR="00E66B67" w:rsidRDefault="00E66B67" w:rsidP="00E66B67">
      <w:pPr>
        <w:spacing w:after="0"/>
        <w:rPr>
          <w:rFonts w:ascii="Times New Roman" w:hAnsi="Times New Roman" w:cs="Times New Roman"/>
          <w:sz w:val="24"/>
          <w:szCs w:val="24"/>
        </w:rPr>
      </w:pPr>
    </w:p>
    <w:p w:rsidR="00E66B67" w:rsidRDefault="00E66B67" w:rsidP="00E66B67">
      <w:pPr>
        <w:tabs>
          <w:tab w:val="left" w:pos="6136"/>
        </w:tabs>
        <w:spacing w:after="0"/>
        <w:rPr>
          <w:rFonts w:ascii="Times New Roman" w:hAnsi="Times New Roman" w:cs="Times New Roman"/>
          <w:sz w:val="24"/>
          <w:szCs w:val="24"/>
        </w:rPr>
      </w:pPr>
      <w:r>
        <w:rPr>
          <w:rFonts w:ascii="Times New Roman" w:hAnsi="Times New Roman" w:cs="Times New Roman"/>
          <w:sz w:val="24"/>
          <w:szCs w:val="24"/>
        </w:rPr>
        <w:tab/>
      </w:r>
    </w:p>
    <w:p w:rsidR="00E66B67" w:rsidRDefault="00E66B67" w:rsidP="00E66B67">
      <w:pPr>
        <w:spacing w:after="0"/>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22752" behindDoc="0" locked="0" layoutInCell="1" allowOverlap="1" wp14:anchorId="78490D57" wp14:editId="4BDF813C">
                <wp:simplePos x="0" y="0"/>
                <wp:positionH relativeFrom="column">
                  <wp:posOffset>3753016</wp:posOffset>
                </wp:positionH>
                <wp:positionV relativeFrom="paragraph">
                  <wp:posOffset>157618</wp:posOffset>
                </wp:positionV>
                <wp:extent cx="238539" cy="0"/>
                <wp:effectExtent l="0" t="76200" r="9525" b="95250"/>
                <wp:wrapNone/>
                <wp:docPr id="18" name="Straight Arrow Connector 18"/>
                <wp:cNvGraphicFramePr/>
                <a:graphic xmlns:a="http://schemas.openxmlformats.org/drawingml/2006/main">
                  <a:graphicData uri="http://schemas.microsoft.com/office/word/2010/wordprocessingShape">
                    <wps:wsp>
                      <wps:cNvCnPr/>
                      <wps:spPr>
                        <a:xfrm>
                          <a:off x="0" y="0"/>
                          <a:ext cx="23853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617AEA" id="Straight Arrow Connector 18" o:spid="_x0000_s1026" type="#_x0000_t32" style="position:absolute;margin-left:295.5pt;margin-top:12.4pt;width:18.8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" strokecolor="#5b9bd5 [3204]" strokeweight=".5pt">
                <v:stroke endarrow="block" joinstyle="miter"/>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21728" behindDoc="0" locked="0" layoutInCell="1" allowOverlap="1" wp14:anchorId="2591B1E0" wp14:editId="01B23A2B">
                <wp:simplePos x="0" y="0"/>
                <wp:positionH relativeFrom="column">
                  <wp:posOffset>1570962</wp:posOffset>
                </wp:positionH>
                <wp:positionV relativeFrom="paragraph">
                  <wp:posOffset>157618</wp:posOffset>
                </wp:positionV>
                <wp:extent cx="353254" cy="0"/>
                <wp:effectExtent l="0" t="76200" r="27940" b="95250"/>
                <wp:wrapNone/>
                <wp:docPr id="17" name="Straight Arrow Connector 17"/>
                <wp:cNvGraphicFramePr/>
                <a:graphic xmlns:a="http://schemas.openxmlformats.org/drawingml/2006/main">
                  <a:graphicData uri="http://schemas.microsoft.com/office/word/2010/wordprocessingShape">
                    <wps:wsp>
                      <wps:cNvCnPr/>
                      <wps:spPr>
                        <a:xfrm>
                          <a:off x="0" y="0"/>
                          <a:ext cx="35325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55223C" id="Straight Arrow Connector 17" o:spid="_x0000_s1026" type="#_x0000_t32" style="position:absolute;margin-left:123.7pt;margin-top:12.4pt;width:27.8pt;height:0;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" strokecolor="#5b9bd5 [3204]" strokeweight=".5pt">
                <v:stroke endarrow="block" joinstyle="miter"/>
              </v:shape>
            </w:pict>
          </mc:Fallback>
        </mc:AlternateContent>
      </w:r>
    </w:p>
    <w:p w:rsidR="00E66B67" w:rsidRDefault="00E66B67" w:rsidP="00E66B67">
      <w:pPr>
        <w:spacing w:after="0"/>
        <w:rPr>
          <w:rFonts w:ascii="Times New Roman" w:hAnsi="Times New Roman" w:cs="Times New Roman"/>
          <w:sz w:val="24"/>
          <w:szCs w:val="24"/>
        </w:rPr>
      </w:pPr>
    </w:p>
    <w:p w:rsidR="00E66B67" w:rsidRDefault="00E66B67" w:rsidP="00E66B67">
      <w:pPr>
        <w:spacing w:after="0"/>
        <w:rPr>
          <w:rFonts w:ascii="Times New Roman" w:hAnsi="Times New Roman" w:cs="Times New Roman"/>
          <w:sz w:val="24"/>
          <w:szCs w:val="24"/>
        </w:rPr>
      </w:pPr>
    </w:p>
    <w:p w:rsidR="00E66B67" w:rsidRDefault="00E66B67" w:rsidP="00E66B67">
      <w:pPr>
        <w:spacing w:after="0"/>
        <w:rPr>
          <w:rFonts w:ascii="Times New Roman" w:hAnsi="Times New Roman" w:cs="Times New Roman"/>
          <w:sz w:val="24"/>
          <w:szCs w:val="24"/>
        </w:rPr>
      </w:pPr>
    </w:p>
    <w:p w:rsidR="00E66B67" w:rsidRDefault="00E66B67" w:rsidP="00E66B67">
      <w:pPr>
        <w:spacing w:after="0"/>
        <w:rPr>
          <w:rFonts w:ascii="Times New Roman" w:hAnsi="Times New Roman" w:cs="Times New Roman"/>
          <w:sz w:val="24"/>
          <w:szCs w:val="24"/>
        </w:rPr>
      </w:pPr>
    </w:p>
    <w:p w:rsidR="00E66B67" w:rsidRDefault="00E66B67" w:rsidP="00E66B67">
      <w:pPr>
        <w:spacing w:after="0"/>
        <w:rPr>
          <w:rFonts w:ascii="Times New Roman" w:hAnsi="Times New Roman" w:cs="Times New Roman"/>
          <w:sz w:val="24"/>
          <w:szCs w:val="24"/>
        </w:rPr>
      </w:pPr>
    </w:p>
    <w:p w:rsidR="00E66B67" w:rsidRDefault="00E66B67" w:rsidP="00E66B67">
      <w:pPr>
        <w:spacing w:after="0"/>
        <w:rPr>
          <w:rFonts w:ascii="Times New Roman" w:hAnsi="Times New Roman" w:cs="Times New Roman"/>
          <w:sz w:val="24"/>
          <w:szCs w:val="24"/>
        </w:rPr>
      </w:pPr>
    </w:p>
    <w:p w:rsidR="00E66B67" w:rsidRPr="00BF4FD9" w:rsidRDefault="00E66B67" w:rsidP="00E66B67">
      <w:pPr>
        <w:spacing w:after="0"/>
        <w:jc w:val="both"/>
        <w:rPr>
          <w:rFonts w:ascii="Times New Roman" w:hAnsi="Times New Roman" w:cs="Times New Roman"/>
          <w:sz w:val="24"/>
          <w:szCs w:val="24"/>
        </w:rPr>
      </w:pPr>
    </w:p>
    <w:p w:rsidR="00E66B67" w:rsidRDefault="00E66B67" w:rsidP="00E66B67">
      <w:pPr>
        <w:spacing w:after="0"/>
        <w:jc w:val="both"/>
        <w:rPr>
          <w:rFonts w:ascii="Times New Roman" w:hAnsi="Times New Roman" w:cs="Times New Roman"/>
          <w:sz w:val="24"/>
          <w:szCs w:val="24"/>
        </w:rPr>
      </w:pPr>
      <w:r w:rsidRPr="00BF4FD9">
        <w:rPr>
          <w:rFonts w:ascii="Times New Roman" w:hAnsi="Times New Roman" w:cs="Times New Roman"/>
          <w:sz w:val="24"/>
          <w:szCs w:val="24"/>
        </w:rPr>
        <w:t xml:space="preserve">Në nivel institucional, strategjia do të monitorohet nga Ministria e </w:t>
      </w:r>
      <w:r>
        <w:rPr>
          <w:rFonts w:ascii="Times New Roman" w:hAnsi="Times New Roman" w:cs="Times New Roman"/>
          <w:sz w:val="24"/>
          <w:szCs w:val="24"/>
        </w:rPr>
        <w:t xml:space="preserve">Financave. </w:t>
      </w:r>
      <w:r w:rsidRPr="00BF4FD9">
        <w:rPr>
          <w:rFonts w:ascii="Times New Roman" w:hAnsi="Times New Roman" w:cs="Times New Roman"/>
          <w:sz w:val="24"/>
          <w:szCs w:val="24"/>
        </w:rPr>
        <w:t>I gjithë pro</w:t>
      </w:r>
      <w:r>
        <w:rPr>
          <w:rFonts w:ascii="Times New Roman" w:hAnsi="Times New Roman" w:cs="Times New Roman"/>
          <w:sz w:val="24"/>
          <w:szCs w:val="24"/>
        </w:rPr>
        <w:t>ç</w:t>
      </w:r>
      <w:r w:rsidRPr="00BF4FD9">
        <w:rPr>
          <w:rFonts w:ascii="Times New Roman" w:hAnsi="Times New Roman" w:cs="Times New Roman"/>
          <w:sz w:val="24"/>
          <w:szCs w:val="24"/>
        </w:rPr>
        <w:t xml:space="preserve">esi do të menaxhohet dhe monitorohet në nivel </w:t>
      </w:r>
      <w:r>
        <w:rPr>
          <w:rFonts w:ascii="Times New Roman" w:hAnsi="Times New Roman" w:cs="Times New Roman"/>
          <w:sz w:val="24"/>
          <w:szCs w:val="24"/>
        </w:rPr>
        <w:t>teknik</w:t>
      </w:r>
      <w:r w:rsidRPr="00BF4FD9">
        <w:rPr>
          <w:rFonts w:ascii="Times New Roman" w:hAnsi="Times New Roman" w:cs="Times New Roman"/>
          <w:sz w:val="24"/>
          <w:szCs w:val="24"/>
        </w:rPr>
        <w:t xml:space="preserve"> nga Sekretariati Tekni</w:t>
      </w:r>
      <w:r>
        <w:rPr>
          <w:rFonts w:ascii="Times New Roman" w:hAnsi="Times New Roman" w:cs="Times New Roman"/>
          <w:sz w:val="24"/>
          <w:szCs w:val="24"/>
        </w:rPr>
        <w:t>k dhe në nivel menaxherial nga Komiteti Drejtues, me përfaqësues të</w:t>
      </w:r>
      <w:r w:rsidRPr="00BF4FD9">
        <w:rPr>
          <w:rFonts w:ascii="Times New Roman" w:hAnsi="Times New Roman" w:cs="Times New Roman"/>
          <w:sz w:val="24"/>
          <w:szCs w:val="24"/>
        </w:rPr>
        <w:t xml:space="preserve"> Ministri</w:t>
      </w:r>
      <w:r>
        <w:rPr>
          <w:rFonts w:ascii="Times New Roman" w:hAnsi="Times New Roman" w:cs="Times New Roman"/>
          <w:sz w:val="24"/>
          <w:szCs w:val="24"/>
        </w:rPr>
        <w:t>s</w:t>
      </w:r>
      <w:r w:rsidRPr="00BF4FD9">
        <w:rPr>
          <w:rFonts w:ascii="Times New Roman" w:hAnsi="Times New Roman" w:cs="Times New Roman"/>
          <w:sz w:val="24"/>
          <w:szCs w:val="24"/>
        </w:rPr>
        <w:t xml:space="preserve">ë </w:t>
      </w:r>
      <w:r>
        <w:rPr>
          <w:rFonts w:ascii="Times New Roman" w:hAnsi="Times New Roman" w:cs="Times New Roman"/>
          <w:sz w:val="24"/>
          <w:szCs w:val="24"/>
        </w:rPr>
        <w:t>së Financave, administratës tatimore dhe administratës doganore.</w:t>
      </w:r>
    </w:p>
    <w:p w:rsidR="00E66B67" w:rsidRDefault="00E66B67" w:rsidP="00E66B67">
      <w:pPr>
        <w:spacing w:after="0"/>
        <w:jc w:val="both"/>
        <w:rPr>
          <w:rFonts w:ascii="Times New Roman" w:hAnsi="Times New Roman" w:cs="Times New Roman"/>
          <w:sz w:val="24"/>
          <w:szCs w:val="24"/>
        </w:rPr>
      </w:pPr>
    </w:p>
    <w:p w:rsidR="00E66B67" w:rsidRPr="00BF4FD9" w:rsidRDefault="00E66B67" w:rsidP="00E66B67">
      <w:pPr>
        <w:spacing w:after="0"/>
        <w:jc w:val="both"/>
        <w:rPr>
          <w:rFonts w:ascii="Times New Roman" w:hAnsi="Times New Roman" w:cs="Times New Roman"/>
          <w:sz w:val="24"/>
          <w:szCs w:val="24"/>
        </w:rPr>
      </w:pPr>
      <w:r>
        <w:rPr>
          <w:rFonts w:ascii="Times New Roman" w:hAnsi="Times New Roman" w:cs="Times New Roman"/>
          <w:sz w:val="24"/>
          <w:szCs w:val="24"/>
        </w:rPr>
        <w:t xml:space="preserve"> Të dyja këto struktura do të ngrihen me Urdhër të ministrit përgjegjës për financat. </w:t>
      </w:r>
    </w:p>
    <w:p w:rsidR="00E66B67" w:rsidRDefault="00E66B67" w:rsidP="00E66B67">
      <w:pPr>
        <w:spacing w:after="0"/>
        <w:rPr>
          <w:rFonts w:ascii="Times New Roman" w:hAnsi="Times New Roman" w:cs="Times New Roman"/>
          <w:sz w:val="24"/>
          <w:szCs w:val="24"/>
        </w:rPr>
      </w:pPr>
    </w:p>
    <w:p w:rsidR="00E66B67" w:rsidRDefault="00E66B67" w:rsidP="00E66B67">
      <w:pPr>
        <w:spacing w:after="0"/>
        <w:jc w:val="both"/>
        <w:rPr>
          <w:rFonts w:ascii="Times New Roman" w:hAnsi="Times New Roman" w:cs="Times New Roman"/>
          <w:sz w:val="24"/>
          <w:szCs w:val="24"/>
        </w:rPr>
      </w:pPr>
      <w:r>
        <w:rPr>
          <w:rFonts w:ascii="Times New Roman" w:hAnsi="Times New Roman" w:cs="Times New Roman"/>
          <w:sz w:val="24"/>
          <w:szCs w:val="24"/>
        </w:rPr>
        <w:t>Monitorimi i zbatimit të strategjisë do të bëhet në periudha 6 mujore, nëpërmjet hartimit dhe miratimit të një Raporti 6 Mujor, formati i të cilit, gjithashtu, do të miratohet me urdhër të ministrit përgjegjës për financat.</w:t>
      </w:r>
      <w:r w:rsidRPr="000C769A">
        <w:rPr>
          <w:rFonts w:ascii="Times New Roman" w:hAnsi="Times New Roman" w:cs="Times New Roman"/>
          <w:sz w:val="24"/>
          <w:szCs w:val="24"/>
        </w:rPr>
        <w:t xml:space="preserve"> </w:t>
      </w:r>
      <w:r w:rsidRPr="00BF4FD9">
        <w:rPr>
          <w:rFonts w:ascii="Times New Roman" w:hAnsi="Times New Roman" w:cs="Times New Roman"/>
          <w:sz w:val="24"/>
          <w:szCs w:val="24"/>
        </w:rPr>
        <w:t xml:space="preserve">Raporti </w:t>
      </w:r>
      <w:r>
        <w:rPr>
          <w:rFonts w:ascii="Times New Roman" w:hAnsi="Times New Roman" w:cs="Times New Roman"/>
          <w:sz w:val="24"/>
          <w:szCs w:val="24"/>
        </w:rPr>
        <w:t>6 mujor</w:t>
      </w:r>
      <w:r w:rsidRPr="00BF4FD9">
        <w:rPr>
          <w:rFonts w:ascii="Times New Roman" w:hAnsi="Times New Roman" w:cs="Times New Roman"/>
          <w:sz w:val="24"/>
          <w:szCs w:val="24"/>
        </w:rPr>
        <w:t xml:space="preserve"> i monitorimit duhet të fokusohet ndër të tjera në</w:t>
      </w:r>
      <w:r>
        <w:rPr>
          <w:rFonts w:ascii="Times New Roman" w:hAnsi="Times New Roman" w:cs="Times New Roman"/>
          <w:sz w:val="24"/>
          <w:szCs w:val="24"/>
        </w:rPr>
        <w:t xml:space="preserve"> </w:t>
      </w:r>
      <w:r w:rsidRPr="00BF4FD9">
        <w:rPr>
          <w:rFonts w:ascii="Times New Roman" w:hAnsi="Times New Roman" w:cs="Times New Roman"/>
          <w:sz w:val="24"/>
          <w:szCs w:val="24"/>
        </w:rPr>
        <w:t>rezultate, tregues, tendencat aktuale dhe të perspektivës, pengesave të shfaqura gjatë kohës së raportimit,</w:t>
      </w:r>
      <w:r>
        <w:rPr>
          <w:rFonts w:ascii="Times New Roman" w:hAnsi="Times New Roman" w:cs="Times New Roman"/>
          <w:sz w:val="24"/>
          <w:szCs w:val="24"/>
        </w:rPr>
        <w:t xml:space="preserve"> </w:t>
      </w:r>
      <w:r w:rsidRPr="00BF4FD9">
        <w:rPr>
          <w:rFonts w:ascii="Times New Roman" w:hAnsi="Times New Roman" w:cs="Times New Roman"/>
          <w:sz w:val="24"/>
          <w:szCs w:val="24"/>
        </w:rPr>
        <w:t>mësimeve të nxjerra dhe arritjeve, rezultateve të arritura gjatë periudhës së raportimit.</w:t>
      </w:r>
      <w:r>
        <w:rPr>
          <w:rFonts w:ascii="Times New Roman" w:hAnsi="Times New Roman" w:cs="Times New Roman"/>
          <w:sz w:val="24"/>
          <w:szCs w:val="24"/>
        </w:rPr>
        <w:t xml:space="preserve"> </w:t>
      </w:r>
    </w:p>
    <w:p w:rsidR="00E66B67" w:rsidRDefault="00E66B67" w:rsidP="00E66B67">
      <w:pPr>
        <w:spacing w:after="0"/>
        <w:jc w:val="both"/>
        <w:rPr>
          <w:rFonts w:ascii="Times New Roman" w:hAnsi="Times New Roman" w:cs="Times New Roman"/>
          <w:sz w:val="24"/>
          <w:szCs w:val="24"/>
        </w:rPr>
      </w:pPr>
    </w:p>
    <w:p w:rsidR="00E66B67" w:rsidRPr="00BF4FD9" w:rsidRDefault="00E66B67" w:rsidP="00E66B67">
      <w:pPr>
        <w:spacing w:after="0"/>
        <w:jc w:val="both"/>
        <w:rPr>
          <w:rFonts w:ascii="Times New Roman" w:hAnsi="Times New Roman" w:cs="Times New Roman"/>
          <w:sz w:val="24"/>
          <w:szCs w:val="24"/>
        </w:rPr>
      </w:pPr>
      <w:r w:rsidRPr="00BF4FD9">
        <w:rPr>
          <w:rFonts w:ascii="Times New Roman" w:hAnsi="Times New Roman" w:cs="Times New Roman"/>
          <w:sz w:val="24"/>
          <w:szCs w:val="24"/>
        </w:rPr>
        <w:t xml:space="preserve">Koordinimi i përgjithshëm i proçesit të monitorimit, si dhe vlerësimi dhe dhënia e rekomandimeve do të </w:t>
      </w:r>
      <w:r>
        <w:rPr>
          <w:rFonts w:ascii="Times New Roman" w:hAnsi="Times New Roman" w:cs="Times New Roman"/>
          <w:sz w:val="24"/>
          <w:szCs w:val="24"/>
        </w:rPr>
        <w:t>kryhet</w:t>
      </w:r>
      <w:r w:rsidRPr="00BF4FD9">
        <w:rPr>
          <w:rFonts w:ascii="Times New Roman" w:hAnsi="Times New Roman" w:cs="Times New Roman"/>
          <w:sz w:val="24"/>
          <w:szCs w:val="24"/>
        </w:rPr>
        <w:t xml:space="preserve"> nga Sekretariati Teknik </w:t>
      </w:r>
      <w:r>
        <w:rPr>
          <w:rFonts w:ascii="Times New Roman" w:hAnsi="Times New Roman" w:cs="Times New Roman"/>
          <w:sz w:val="24"/>
          <w:szCs w:val="24"/>
        </w:rPr>
        <w:t>SAA</w:t>
      </w:r>
      <w:r w:rsidRPr="00BF4FD9">
        <w:rPr>
          <w:rFonts w:ascii="Times New Roman" w:hAnsi="Times New Roman" w:cs="Times New Roman"/>
          <w:sz w:val="24"/>
          <w:szCs w:val="24"/>
        </w:rPr>
        <w:t>-së</w:t>
      </w:r>
      <w:r w:rsidR="00C94697">
        <w:rPr>
          <w:rFonts w:ascii="Times New Roman" w:hAnsi="Times New Roman" w:cs="Times New Roman"/>
          <w:sz w:val="24"/>
          <w:szCs w:val="24"/>
        </w:rPr>
        <w:t xml:space="preserve">. </w:t>
      </w:r>
      <w:r>
        <w:rPr>
          <w:rFonts w:ascii="Times New Roman" w:hAnsi="Times New Roman" w:cs="Times New Roman"/>
          <w:sz w:val="24"/>
          <w:szCs w:val="24"/>
        </w:rPr>
        <w:t>D</w:t>
      </w:r>
      <w:r w:rsidRPr="00BF4FD9">
        <w:rPr>
          <w:rFonts w:ascii="Times New Roman" w:hAnsi="Times New Roman" w:cs="Times New Roman"/>
          <w:sz w:val="24"/>
          <w:szCs w:val="24"/>
        </w:rPr>
        <w:t xml:space="preserve">o të mblidhen informacione për </w:t>
      </w:r>
      <w:r>
        <w:rPr>
          <w:rFonts w:ascii="Times New Roman" w:hAnsi="Times New Roman" w:cs="Times New Roman"/>
          <w:sz w:val="24"/>
          <w:szCs w:val="24"/>
        </w:rPr>
        <w:t>masat dhe aktivitetet</w:t>
      </w:r>
      <w:r w:rsidRPr="00BF4FD9">
        <w:rPr>
          <w:rFonts w:ascii="Times New Roman" w:hAnsi="Times New Roman" w:cs="Times New Roman"/>
          <w:sz w:val="24"/>
          <w:szCs w:val="24"/>
        </w:rPr>
        <w:t xml:space="preserve"> përkatës</w:t>
      </w:r>
      <w:r>
        <w:rPr>
          <w:rFonts w:ascii="Times New Roman" w:hAnsi="Times New Roman" w:cs="Times New Roman"/>
          <w:sz w:val="24"/>
          <w:szCs w:val="24"/>
        </w:rPr>
        <w:t>e</w:t>
      </w:r>
      <w:r w:rsidRPr="00BF4FD9">
        <w:rPr>
          <w:rFonts w:ascii="Times New Roman" w:hAnsi="Times New Roman" w:cs="Times New Roman"/>
          <w:sz w:val="24"/>
          <w:szCs w:val="24"/>
        </w:rPr>
        <w:t xml:space="preserve"> në varësi të llojit të ndërhyrjes. </w:t>
      </w:r>
    </w:p>
    <w:p w:rsidR="00E66B67" w:rsidRPr="00BF4FD9" w:rsidRDefault="00E66B67" w:rsidP="00E66B67">
      <w:pPr>
        <w:spacing w:after="0"/>
        <w:jc w:val="both"/>
        <w:rPr>
          <w:rFonts w:ascii="Times New Roman" w:hAnsi="Times New Roman" w:cs="Times New Roman"/>
          <w:sz w:val="24"/>
          <w:szCs w:val="24"/>
        </w:rPr>
      </w:pPr>
      <w:r w:rsidRPr="00BF4FD9">
        <w:rPr>
          <w:rFonts w:ascii="Times New Roman" w:hAnsi="Times New Roman" w:cs="Times New Roman"/>
          <w:sz w:val="24"/>
          <w:szCs w:val="24"/>
        </w:rPr>
        <w:t xml:space="preserve">Të dhënat që i shërbejnë monitorimit </w:t>
      </w:r>
      <w:r w:rsidRPr="003A155A">
        <w:rPr>
          <w:rFonts w:ascii="Times New Roman" w:hAnsi="Times New Roman" w:cs="Times New Roman"/>
          <w:sz w:val="24"/>
          <w:szCs w:val="24"/>
        </w:rPr>
        <w:t xml:space="preserve">6 </w:t>
      </w:r>
      <w:r>
        <w:rPr>
          <w:rFonts w:ascii="Times New Roman" w:hAnsi="Times New Roman" w:cs="Times New Roman"/>
          <w:sz w:val="24"/>
          <w:szCs w:val="24"/>
        </w:rPr>
        <w:t>m</w:t>
      </w:r>
      <w:r w:rsidRPr="003A155A">
        <w:rPr>
          <w:rFonts w:ascii="Times New Roman" w:hAnsi="Times New Roman" w:cs="Times New Roman"/>
          <w:sz w:val="24"/>
          <w:szCs w:val="24"/>
        </w:rPr>
        <w:t>ujor</w:t>
      </w:r>
      <w:r w:rsidRPr="00BF4FD9">
        <w:rPr>
          <w:rFonts w:ascii="Times New Roman" w:hAnsi="Times New Roman" w:cs="Times New Roman"/>
          <w:sz w:val="24"/>
          <w:szCs w:val="24"/>
        </w:rPr>
        <w:t xml:space="preserve"> do të futen në një bazë të dhënash</w:t>
      </w:r>
      <w:r>
        <w:rPr>
          <w:rFonts w:ascii="Times New Roman" w:hAnsi="Times New Roman" w:cs="Times New Roman"/>
          <w:sz w:val="24"/>
          <w:szCs w:val="24"/>
        </w:rPr>
        <w:t xml:space="preserve"> </w:t>
      </w:r>
      <w:r w:rsidRPr="00BF4FD9">
        <w:rPr>
          <w:rFonts w:ascii="Times New Roman" w:hAnsi="Times New Roman" w:cs="Times New Roman"/>
          <w:sz w:val="24"/>
          <w:szCs w:val="24"/>
        </w:rPr>
        <w:t xml:space="preserve">që do të përditësohet nga </w:t>
      </w:r>
      <w:r>
        <w:rPr>
          <w:rFonts w:ascii="Times New Roman" w:hAnsi="Times New Roman" w:cs="Times New Roman"/>
          <w:sz w:val="24"/>
          <w:szCs w:val="24"/>
        </w:rPr>
        <w:t>Sekretariati Teknik.</w:t>
      </w:r>
      <w:r w:rsidRPr="00BF4FD9">
        <w:rPr>
          <w:rFonts w:ascii="Times New Roman" w:hAnsi="Times New Roman" w:cs="Times New Roman"/>
          <w:sz w:val="24"/>
          <w:szCs w:val="24"/>
        </w:rPr>
        <w:t xml:space="preserve"> Gjithashtu do të </w:t>
      </w:r>
      <w:r w:rsidR="00B264FE">
        <w:rPr>
          <w:rFonts w:ascii="Times New Roman" w:hAnsi="Times New Roman" w:cs="Times New Roman"/>
          <w:sz w:val="24"/>
          <w:szCs w:val="24"/>
        </w:rPr>
        <w:t>monitorohet</w:t>
      </w:r>
      <w:r w:rsidRPr="00BF4FD9">
        <w:rPr>
          <w:rFonts w:ascii="Times New Roman" w:hAnsi="Times New Roman" w:cs="Times New Roman"/>
          <w:sz w:val="24"/>
          <w:szCs w:val="24"/>
        </w:rPr>
        <w:t xml:space="preserve"> “Pasaporta</w:t>
      </w:r>
      <w:r w:rsidR="00B264FE">
        <w:rPr>
          <w:rFonts w:ascii="Times New Roman" w:hAnsi="Times New Roman" w:cs="Times New Roman"/>
          <w:sz w:val="24"/>
          <w:szCs w:val="24"/>
        </w:rPr>
        <w:t xml:space="preserve"> e Treguesve</w:t>
      </w:r>
      <w:r w:rsidRPr="00BF4FD9">
        <w:rPr>
          <w:rFonts w:ascii="Times New Roman" w:hAnsi="Times New Roman" w:cs="Times New Roman"/>
          <w:sz w:val="24"/>
          <w:szCs w:val="24"/>
        </w:rPr>
        <w:t>”</w:t>
      </w:r>
      <w:r w:rsidR="00B264FE">
        <w:rPr>
          <w:rFonts w:ascii="Times New Roman" w:hAnsi="Times New Roman" w:cs="Times New Roman"/>
          <w:sz w:val="24"/>
          <w:szCs w:val="24"/>
        </w:rPr>
        <w:t xml:space="preserve">, </w:t>
      </w:r>
      <w:r w:rsidRPr="00BF4FD9">
        <w:rPr>
          <w:rFonts w:ascii="Times New Roman" w:hAnsi="Times New Roman" w:cs="Times New Roman"/>
          <w:sz w:val="24"/>
          <w:szCs w:val="24"/>
        </w:rPr>
        <w:t>e</w:t>
      </w:r>
      <w:r>
        <w:rPr>
          <w:rFonts w:ascii="Times New Roman" w:hAnsi="Times New Roman" w:cs="Times New Roman"/>
          <w:sz w:val="24"/>
          <w:szCs w:val="24"/>
        </w:rPr>
        <w:t xml:space="preserve"> </w:t>
      </w:r>
      <w:r w:rsidRPr="00BF4FD9">
        <w:rPr>
          <w:rFonts w:ascii="Times New Roman" w:hAnsi="Times New Roman" w:cs="Times New Roman"/>
          <w:sz w:val="24"/>
          <w:szCs w:val="24"/>
        </w:rPr>
        <w:t>cila do të shoqërojë raportin e monitorimit.</w:t>
      </w:r>
    </w:p>
    <w:p w:rsidR="00E66B67" w:rsidRDefault="00E66B67" w:rsidP="00E66B67">
      <w:pPr>
        <w:spacing w:after="0"/>
        <w:jc w:val="both"/>
        <w:rPr>
          <w:rFonts w:ascii="Times New Roman" w:hAnsi="Times New Roman" w:cs="Times New Roman"/>
          <w:sz w:val="24"/>
          <w:szCs w:val="24"/>
        </w:rPr>
      </w:pPr>
    </w:p>
    <w:p w:rsidR="00E66B67" w:rsidRPr="00BF4FD9" w:rsidRDefault="00E66B67" w:rsidP="00E66B67">
      <w:pPr>
        <w:spacing w:after="0"/>
        <w:jc w:val="both"/>
        <w:rPr>
          <w:rFonts w:ascii="Times New Roman" w:hAnsi="Times New Roman" w:cs="Times New Roman"/>
          <w:sz w:val="24"/>
          <w:szCs w:val="24"/>
        </w:rPr>
      </w:pPr>
      <w:r w:rsidRPr="00BF4FD9">
        <w:rPr>
          <w:rFonts w:ascii="Times New Roman" w:hAnsi="Times New Roman" w:cs="Times New Roman"/>
          <w:sz w:val="24"/>
          <w:szCs w:val="24"/>
        </w:rPr>
        <w:t>Më pas</w:t>
      </w:r>
      <w:r>
        <w:rPr>
          <w:rFonts w:ascii="Times New Roman" w:hAnsi="Times New Roman" w:cs="Times New Roman"/>
          <w:sz w:val="24"/>
          <w:szCs w:val="24"/>
        </w:rPr>
        <w:t>, Raporti</w:t>
      </w:r>
      <w:r w:rsidRPr="00BF4FD9">
        <w:rPr>
          <w:rFonts w:ascii="Times New Roman" w:hAnsi="Times New Roman" w:cs="Times New Roman"/>
          <w:sz w:val="24"/>
          <w:szCs w:val="24"/>
        </w:rPr>
        <w:t xml:space="preserve"> do të paraqit</w:t>
      </w:r>
      <w:r>
        <w:rPr>
          <w:rFonts w:ascii="Times New Roman" w:hAnsi="Times New Roman" w:cs="Times New Roman"/>
          <w:sz w:val="24"/>
          <w:szCs w:val="24"/>
        </w:rPr>
        <w:t>et</w:t>
      </w:r>
      <w:r w:rsidRPr="00BF4FD9">
        <w:rPr>
          <w:rFonts w:ascii="Times New Roman" w:hAnsi="Times New Roman" w:cs="Times New Roman"/>
          <w:sz w:val="24"/>
          <w:szCs w:val="24"/>
        </w:rPr>
        <w:t xml:space="preserve"> për </w:t>
      </w:r>
      <w:r>
        <w:rPr>
          <w:rFonts w:ascii="Times New Roman" w:hAnsi="Times New Roman" w:cs="Times New Roman"/>
          <w:sz w:val="24"/>
          <w:szCs w:val="24"/>
        </w:rPr>
        <w:t>shqyrtim dhe miratim tek</w:t>
      </w:r>
      <w:r w:rsidRPr="00BF4FD9">
        <w:rPr>
          <w:rFonts w:ascii="Times New Roman" w:hAnsi="Times New Roman" w:cs="Times New Roman"/>
          <w:sz w:val="24"/>
          <w:szCs w:val="24"/>
        </w:rPr>
        <w:t xml:space="preserve"> </w:t>
      </w:r>
      <w:r w:rsidRPr="00A417C9">
        <w:rPr>
          <w:rFonts w:ascii="Times New Roman" w:hAnsi="Times New Roman" w:cs="Times New Roman"/>
          <w:sz w:val="24"/>
          <w:szCs w:val="24"/>
        </w:rPr>
        <w:t xml:space="preserve">Komiteti Drejtues </w:t>
      </w:r>
      <w:r>
        <w:rPr>
          <w:rFonts w:ascii="Times New Roman" w:hAnsi="Times New Roman" w:cs="Times New Roman"/>
          <w:sz w:val="24"/>
          <w:szCs w:val="24"/>
        </w:rPr>
        <w:t>i Strategjisë.</w:t>
      </w:r>
      <w:r w:rsidRPr="00A417C9">
        <w:rPr>
          <w:rFonts w:ascii="Times New Roman" w:hAnsi="Times New Roman" w:cs="Times New Roman"/>
          <w:sz w:val="24"/>
          <w:szCs w:val="24"/>
        </w:rPr>
        <w:t xml:space="preserve"> </w:t>
      </w:r>
      <w:r>
        <w:rPr>
          <w:rFonts w:ascii="Times New Roman" w:hAnsi="Times New Roman" w:cs="Times New Roman"/>
          <w:sz w:val="24"/>
          <w:szCs w:val="24"/>
        </w:rPr>
        <w:t>Pas miratimit nga Komiteti Drejtues, Raportet e Monitorimit i përcillen ministrit përgjegjës për financat.</w:t>
      </w:r>
    </w:p>
    <w:p w:rsidR="00C94697" w:rsidRPr="00C94697" w:rsidRDefault="00C94697" w:rsidP="00C94697">
      <w:pPr>
        <w:spacing w:after="0"/>
        <w:jc w:val="both"/>
        <w:rPr>
          <w:rFonts w:ascii="Times New Roman" w:hAnsi="Times New Roman" w:cs="Times New Roman"/>
          <w:sz w:val="24"/>
          <w:szCs w:val="24"/>
        </w:rPr>
      </w:pPr>
      <w:r w:rsidRPr="00C94697">
        <w:rPr>
          <w:rFonts w:ascii="Times New Roman" w:hAnsi="Times New Roman" w:cs="Times New Roman"/>
          <w:sz w:val="24"/>
          <w:szCs w:val="24"/>
        </w:rPr>
        <w:t xml:space="preserve">Plani i veprimit dhe Pasaporta e treguesve të performancës sipas tre </w:t>
      </w:r>
      <w:r>
        <w:rPr>
          <w:rFonts w:ascii="Times New Roman" w:hAnsi="Times New Roman" w:cs="Times New Roman"/>
          <w:sz w:val="24"/>
          <w:szCs w:val="24"/>
        </w:rPr>
        <w:t>sh</w:t>
      </w:r>
      <w:r w:rsidRPr="00C94697">
        <w:rPr>
          <w:rFonts w:ascii="Times New Roman" w:hAnsi="Times New Roman" w:cs="Times New Roman"/>
          <w:sz w:val="24"/>
          <w:szCs w:val="24"/>
        </w:rPr>
        <w:t>tyllave t</w:t>
      </w:r>
      <w:r w:rsidR="00C20955">
        <w:rPr>
          <w:rFonts w:ascii="Times New Roman" w:hAnsi="Times New Roman" w:cs="Times New Roman"/>
          <w:sz w:val="24"/>
          <w:szCs w:val="24"/>
        </w:rPr>
        <w:t>ë</w:t>
      </w:r>
      <w:r w:rsidRPr="00C94697">
        <w:rPr>
          <w:rFonts w:ascii="Times New Roman" w:hAnsi="Times New Roman" w:cs="Times New Roman"/>
          <w:sz w:val="24"/>
          <w:szCs w:val="24"/>
        </w:rPr>
        <w:t xml:space="preserve"> strategjis</w:t>
      </w:r>
      <w:r w:rsidR="00C20955">
        <w:rPr>
          <w:rFonts w:ascii="Times New Roman" w:hAnsi="Times New Roman" w:cs="Times New Roman"/>
          <w:sz w:val="24"/>
          <w:szCs w:val="24"/>
        </w:rPr>
        <w:t>ë</w:t>
      </w:r>
      <w:r w:rsidRPr="00C94697">
        <w:rPr>
          <w:rFonts w:ascii="Times New Roman" w:hAnsi="Times New Roman" w:cs="Times New Roman"/>
          <w:sz w:val="24"/>
          <w:szCs w:val="24"/>
        </w:rPr>
        <w:t>, së bashku me përshkrimin e metodologjisë së tyre dhe vlerat e synuara janë paraqitur në Shtojc</w:t>
      </w:r>
      <w:r w:rsidR="00C20955">
        <w:rPr>
          <w:rFonts w:ascii="Times New Roman" w:hAnsi="Times New Roman" w:cs="Times New Roman"/>
          <w:sz w:val="24"/>
          <w:szCs w:val="24"/>
        </w:rPr>
        <w:t>ë</w:t>
      </w:r>
      <w:r>
        <w:rPr>
          <w:rFonts w:ascii="Times New Roman" w:hAnsi="Times New Roman" w:cs="Times New Roman"/>
          <w:sz w:val="24"/>
          <w:szCs w:val="24"/>
        </w:rPr>
        <w:t>n</w:t>
      </w:r>
      <w:r w:rsidRPr="00C94697">
        <w:rPr>
          <w:rFonts w:ascii="Times New Roman" w:hAnsi="Times New Roman" w:cs="Times New Roman"/>
          <w:sz w:val="24"/>
          <w:szCs w:val="24"/>
        </w:rPr>
        <w:t xml:space="preserve"> 1 dhe 2, bashkëlidhur.</w:t>
      </w:r>
    </w:p>
    <w:p w:rsidR="00E66B67" w:rsidRDefault="00E66B67" w:rsidP="00E66B67">
      <w:pPr>
        <w:spacing w:after="0"/>
        <w:jc w:val="both"/>
        <w:rPr>
          <w:rFonts w:ascii="Times New Roman" w:hAnsi="Times New Roman" w:cs="Times New Roman"/>
          <w:sz w:val="24"/>
          <w:szCs w:val="24"/>
        </w:rPr>
      </w:pPr>
    </w:p>
    <w:p w:rsidR="000322D1" w:rsidRPr="007A4C88" w:rsidRDefault="007A4C88" w:rsidP="00E41E9C">
      <w:pPr>
        <w:pStyle w:val="Heading1"/>
        <w:rPr>
          <w:rFonts w:ascii="Times New Roman" w:hAnsi="Times New Roman" w:cs="Times New Roman"/>
          <w:b/>
          <w:bCs/>
          <w:sz w:val="24"/>
          <w:szCs w:val="24"/>
        </w:rPr>
      </w:pPr>
      <w:bookmarkStart w:id="158" w:name="_Toc185235113"/>
      <w:r w:rsidRPr="007A4C88">
        <w:rPr>
          <w:rFonts w:ascii="Times New Roman" w:hAnsi="Times New Roman" w:cs="Times New Roman"/>
          <w:b/>
          <w:bCs/>
          <w:sz w:val="24"/>
          <w:szCs w:val="24"/>
        </w:rPr>
        <w:t>IX</w:t>
      </w:r>
      <w:r w:rsidR="000322D1" w:rsidRPr="007A4C88">
        <w:rPr>
          <w:rFonts w:ascii="Times New Roman" w:hAnsi="Times New Roman" w:cs="Times New Roman"/>
          <w:b/>
          <w:bCs/>
          <w:sz w:val="24"/>
          <w:szCs w:val="24"/>
        </w:rPr>
        <w:t>. Vler</w:t>
      </w:r>
      <w:r w:rsidR="00E41E9C" w:rsidRPr="007A4C88">
        <w:rPr>
          <w:rFonts w:ascii="Times New Roman" w:hAnsi="Times New Roman" w:cs="Times New Roman"/>
          <w:b/>
          <w:bCs/>
          <w:sz w:val="24"/>
          <w:szCs w:val="24"/>
        </w:rPr>
        <w:t>ë</w:t>
      </w:r>
      <w:r w:rsidR="000322D1" w:rsidRPr="007A4C88">
        <w:rPr>
          <w:rFonts w:ascii="Times New Roman" w:hAnsi="Times New Roman" w:cs="Times New Roman"/>
          <w:b/>
          <w:bCs/>
          <w:sz w:val="24"/>
          <w:szCs w:val="24"/>
        </w:rPr>
        <w:t>simi i kostove dhe financimi</w:t>
      </w:r>
      <w:bookmarkEnd w:id="158"/>
    </w:p>
    <w:p w:rsidR="000322D1" w:rsidRDefault="000322D1" w:rsidP="000322D1"/>
    <w:p w:rsidR="00046E2F" w:rsidRPr="00503DD2" w:rsidRDefault="000322D1" w:rsidP="000322D1">
      <w:pPr>
        <w:spacing w:line="276" w:lineRule="auto"/>
        <w:jc w:val="both"/>
        <w:rPr>
          <w:rFonts w:ascii="Times New Roman" w:hAnsi="Times New Roman" w:cs="Times New Roman"/>
          <w:sz w:val="24"/>
          <w:szCs w:val="24"/>
        </w:rPr>
      </w:pPr>
      <w:r w:rsidRPr="00503DD2">
        <w:rPr>
          <w:rFonts w:ascii="Times New Roman" w:hAnsi="Times New Roman" w:cs="Times New Roman"/>
          <w:sz w:val="24"/>
          <w:szCs w:val="24"/>
        </w:rPr>
        <w:t>Nj</w:t>
      </w:r>
      <w:r w:rsidR="00046E2F" w:rsidRPr="00503DD2">
        <w:rPr>
          <w:rFonts w:ascii="Times New Roman" w:hAnsi="Times New Roman" w:cs="Times New Roman"/>
          <w:sz w:val="24"/>
          <w:szCs w:val="24"/>
        </w:rPr>
        <w:t>ë</w:t>
      </w:r>
      <w:r w:rsidRPr="00503DD2">
        <w:rPr>
          <w:rFonts w:ascii="Times New Roman" w:hAnsi="Times New Roman" w:cs="Times New Roman"/>
          <w:sz w:val="24"/>
          <w:szCs w:val="24"/>
        </w:rPr>
        <w:t xml:space="preserve"> pjes</w:t>
      </w:r>
      <w:r w:rsidR="00046E2F" w:rsidRPr="00503DD2">
        <w:rPr>
          <w:rFonts w:ascii="Times New Roman" w:hAnsi="Times New Roman" w:cs="Times New Roman"/>
          <w:sz w:val="24"/>
          <w:szCs w:val="24"/>
        </w:rPr>
        <w:t>ë</w:t>
      </w:r>
      <w:r w:rsidRPr="00503DD2">
        <w:rPr>
          <w:rFonts w:ascii="Times New Roman" w:hAnsi="Times New Roman" w:cs="Times New Roman"/>
          <w:sz w:val="24"/>
          <w:szCs w:val="24"/>
        </w:rPr>
        <w:t xml:space="preserve"> e konsiderueshme e masave t</w:t>
      </w:r>
      <w:r w:rsidR="00046E2F" w:rsidRPr="00503DD2">
        <w:rPr>
          <w:rFonts w:ascii="Times New Roman" w:hAnsi="Times New Roman" w:cs="Times New Roman"/>
          <w:sz w:val="24"/>
          <w:szCs w:val="24"/>
        </w:rPr>
        <w:t>ë</w:t>
      </w:r>
      <w:r w:rsidRPr="00503DD2">
        <w:rPr>
          <w:rFonts w:ascii="Times New Roman" w:hAnsi="Times New Roman" w:cs="Times New Roman"/>
          <w:sz w:val="24"/>
          <w:szCs w:val="24"/>
        </w:rPr>
        <w:t xml:space="preserve"> p</w:t>
      </w:r>
      <w:r w:rsidR="00046E2F" w:rsidRPr="00503DD2">
        <w:rPr>
          <w:rFonts w:ascii="Times New Roman" w:hAnsi="Times New Roman" w:cs="Times New Roman"/>
          <w:sz w:val="24"/>
          <w:szCs w:val="24"/>
        </w:rPr>
        <w:t>ë</w:t>
      </w:r>
      <w:r w:rsidRPr="00503DD2">
        <w:rPr>
          <w:rFonts w:ascii="Times New Roman" w:hAnsi="Times New Roman" w:cs="Times New Roman"/>
          <w:sz w:val="24"/>
          <w:szCs w:val="24"/>
        </w:rPr>
        <w:t>rcaktuar n</w:t>
      </w:r>
      <w:r w:rsidR="00046E2F" w:rsidRPr="00503DD2">
        <w:rPr>
          <w:rFonts w:ascii="Times New Roman" w:hAnsi="Times New Roman" w:cs="Times New Roman"/>
          <w:sz w:val="24"/>
          <w:szCs w:val="24"/>
        </w:rPr>
        <w:t>ë</w:t>
      </w:r>
      <w:r w:rsidRPr="00503DD2">
        <w:rPr>
          <w:rFonts w:ascii="Times New Roman" w:hAnsi="Times New Roman" w:cs="Times New Roman"/>
          <w:sz w:val="24"/>
          <w:szCs w:val="24"/>
        </w:rPr>
        <w:t xml:space="preserve"> k</w:t>
      </w:r>
      <w:r w:rsidR="00046E2F" w:rsidRPr="00503DD2">
        <w:rPr>
          <w:rFonts w:ascii="Times New Roman" w:hAnsi="Times New Roman" w:cs="Times New Roman"/>
          <w:sz w:val="24"/>
          <w:szCs w:val="24"/>
        </w:rPr>
        <w:t>ëtë</w:t>
      </w:r>
      <w:r w:rsidRPr="00503DD2">
        <w:rPr>
          <w:rFonts w:ascii="Times New Roman" w:hAnsi="Times New Roman" w:cs="Times New Roman"/>
          <w:sz w:val="24"/>
          <w:szCs w:val="24"/>
        </w:rPr>
        <w:t xml:space="preserve"> strategji lidhen me reformat </w:t>
      </w:r>
      <w:r w:rsidR="00046E2F" w:rsidRPr="00503DD2">
        <w:rPr>
          <w:rFonts w:ascii="Times New Roman" w:hAnsi="Times New Roman" w:cs="Times New Roman"/>
          <w:sz w:val="24"/>
          <w:szCs w:val="24"/>
        </w:rPr>
        <w:t>e</w:t>
      </w:r>
      <w:r w:rsidRPr="00503DD2">
        <w:rPr>
          <w:rFonts w:ascii="Times New Roman" w:hAnsi="Times New Roman" w:cs="Times New Roman"/>
          <w:sz w:val="24"/>
          <w:szCs w:val="24"/>
        </w:rPr>
        <w:t xml:space="preserve"> mir</w:t>
      </w:r>
      <w:r w:rsidR="00046E2F" w:rsidRPr="00503DD2">
        <w:rPr>
          <w:rFonts w:ascii="Times New Roman" w:hAnsi="Times New Roman" w:cs="Times New Roman"/>
          <w:sz w:val="24"/>
          <w:szCs w:val="24"/>
        </w:rPr>
        <w:t>ë</w:t>
      </w:r>
      <w:r w:rsidRPr="00503DD2">
        <w:rPr>
          <w:rFonts w:ascii="Times New Roman" w:hAnsi="Times New Roman" w:cs="Times New Roman"/>
          <w:sz w:val="24"/>
          <w:szCs w:val="24"/>
        </w:rPr>
        <w:t>administrimit</w:t>
      </w:r>
      <w:r w:rsidR="00046E2F" w:rsidRPr="00503DD2">
        <w:rPr>
          <w:rFonts w:ascii="Times New Roman" w:hAnsi="Times New Roman" w:cs="Times New Roman"/>
          <w:sz w:val="24"/>
          <w:szCs w:val="24"/>
        </w:rPr>
        <w:t xml:space="preserve"> tatimor dhe doganor</w:t>
      </w:r>
      <w:r w:rsidRPr="00503DD2">
        <w:rPr>
          <w:rFonts w:ascii="Times New Roman" w:hAnsi="Times New Roman" w:cs="Times New Roman"/>
          <w:sz w:val="24"/>
          <w:szCs w:val="24"/>
        </w:rPr>
        <w:t xml:space="preserve">, realizimi </w:t>
      </w:r>
      <w:r w:rsidR="00046E2F" w:rsidRPr="00503DD2">
        <w:rPr>
          <w:rFonts w:ascii="Times New Roman" w:hAnsi="Times New Roman" w:cs="Times New Roman"/>
          <w:sz w:val="24"/>
          <w:szCs w:val="24"/>
        </w:rPr>
        <w:t>i</w:t>
      </w:r>
      <w:r w:rsidRPr="00503DD2">
        <w:rPr>
          <w:rFonts w:ascii="Times New Roman" w:hAnsi="Times New Roman" w:cs="Times New Roman"/>
          <w:sz w:val="24"/>
          <w:szCs w:val="24"/>
        </w:rPr>
        <w:t xml:space="preserve"> t</w:t>
      </w:r>
      <w:r w:rsidR="00046E2F" w:rsidRPr="00503DD2">
        <w:rPr>
          <w:rFonts w:ascii="Times New Roman" w:hAnsi="Times New Roman" w:cs="Times New Roman"/>
          <w:sz w:val="24"/>
          <w:szCs w:val="24"/>
        </w:rPr>
        <w:t>ë</w:t>
      </w:r>
      <w:r w:rsidRPr="00503DD2">
        <w:rPr>
          <w:rFonts w:ascii="Times New Roman" w:hAnsi="Times New Roman" w:cs="Times New Roman"/>
          <w:sz w:val="24"/>
          <w:szCs w:val="24"/>
        </w:rPr>
        <w:t xml:space="preserve"> cilave nuk do të kërkojë burime financimi shtesë.</w:t>
      </w:r>
    </w:p>
    <w:p w:rsidR="000322D1" w:rsidRPr="00503DD2" w:rsidRDefault="000322D1" w:rsidP="00EE1764">
      <w:pPr>
        <w:spacing w:line="240" w:lineRule="auto"/>
        <w:jc w:val="both"/>
        <w:rPr>
          <w:rFonts w:ascii="Times New Roman" w:hAnsi="Times New Roman" w:cs="Times New Roman"/>
          <w:sz w:val="24"/>
          <w:szCs w:val="24"/>
        </w:rPr>
      </w:pPr>
      <w:r w:rsidRPr="00503DD2">
        <w:rPr>
          <w:rFonts w:ascii="Times New Roman" w:hAnsi="Times New Roman" w:cs="Times New Roman"/>
          <w:sz w:val="24"/>
          <w:szCs w:val="24"/>
        </w:rPr>
        <w:t>Stafi ekzistues i Ministris</w:t>
      </w:r>
      <w:r w:rsidR="00046E2F" w:rsidRPr="00503DD2">
        <w:rPr>
          <w:rFonts w:ascii="Times New Roman" w:hAnsi="Times New Roman" w:cs="Times New Roman"/>
          <w:sz w:val="24"/>
          <w:szCs w:val="24"/>
        </w:rPr>
        <w:t>ë</w:t>
      </w:r>
      <w:r w:rsidRPr="00503DD2">
        <w:rPr>
          <w:rFonts w:ascii="Times New Roman" w:hAnsi="Times New Roman" w:cs="Times New Roman"/>
          <w:sz w:val="24"/>
          <w:szCs w:val="24"/>
        </w:rPr>
        <w:t xml:space="preserve"> s</w:t>
      </w:r>
      <w:r w:rsidR="00046E2F" w:rsidRPr="00503DD2">
        <w:rPr>
          <w:rFonts w:ascii="Times New Roman" w:hAnsi="Times New Roman" w:cs="Times New Roman"/>
          <w:sz w:val="24"/>
          <w:szCs w:val="24"/>
        </w:rPr>
        <w:t>ë</w:t>
      </w:r>
      <w:r w:rsidRPr="00503DD2">
        <w:rPr>
          <w:rFonts w:ascii="Times New Roman" w:hAnsi="Times New Roman" w:cs="Times New Roman"/>
          <w:sz w:val="24"/>
          <w:szCs w:val="24"/>
        </w:rPr>
        <w:t xml:space="preserve"> Financave, administrat</w:t>
      </w:r>
      <w:r w:rsidR="00046E2F" w:rsidRPr="00503DD2">
        <w:rPr>
          <w:rFonts w:ascii="Times New Roman" w:hAnsi="Times New Roman" w:cs="Times New Roman"/>
          <w:sz w:val="24"/>
          <w:szCs w:val="24"/>
        </w:rPr>
        <w:t>ë</w:t>
      </w:r>
      <w:r w:rsidRPr="00503DD2">
        <w:rPr>
          <w:rFonts w:ascii="Times New Roman" w:hAnsi="Times New Roman" w:cs="Times New Roman"/>
          <w:sz w:val="24"/>
          <w:szCs w:val="24"/>
        </w:rPr>
        <w:t xml:space="preserve">s tatimore dhe doganore të përfshira në zbatimin e reformave do të jetë përgjegjës për marrjen e masave të nevojshme për realizimin e </w:t>
      </w:r>
      <w:r w:rsidR="00046E2F" w:rsidRPr="00503DD2">
        <w:rPr>
          <w:rFonts w:ascii="Times New Roman" w:hAnsi="Times New Roman" w:cs="Times New Roman"/>
          <w:sz w:val="24"/>
          <w:szCs w:val="24"/>
        </w:rPr>
        <w:t>aktiviteteve</w:t>
      </w:r>
      <w:r w:rsidRPr="00503DD2">
        <w:rPr>
          <w:rFonts w:ascii="Times New Roman" w:hAnsi="Times New Roman" w:cs="Times New Roman"/>
          <w:sz w:val="24"/>
          <w:szCs w:val="24"/>
        </w:rPr>
        <w:t xml:space="preserve"> të nevojshme të parashikuara në këtë </w:t>
      </w:r>
      <w:r w:rsidR="00046E2F" w:rsidRPr="00503DD2">
        <w:rPr>
          <w:rFonts w:ascii="Times New Roman" w:hAnsi="Times New Roman" w:cs="Times New Roman"/>
          <w:sz w:val="24"/>
          <w:szCs w:val="24"/>
        </w:rPr>
        <w:t>do</w:t>
      </w:r>
      <w:r w:rsidR="00030915" w:rsidRPr="00503DD2">
        <w:rPr>
          <w:rFonts w:ascii="Times New Roman" w:hAnsi="Times New Roman" w:cs="Times New Roman"/>
          <w:sz w:val="24"/>
          <w:szCs w:val="24"/>
        </w:rPr>
        <w:t>k</w:t>
      </w:r>
      <w:r w:rsidR="00046E2F" w:rsidRPr="00503DD2">
        <w:rPr>
          <w:rFonts w:ascii="Times New Roman" w:hAnsi="Times New Roman" w:cs="Times New Roman"/>
          <w:sz w:val="24"/>
          <w:szCs w:val="24"/>
        </w:rPr>
        <w:t>ument.</w:t>
      </w:r>
    </w:p>
    <w:p w:rsidR="000322D1" w:rsidRPr="00503DD2" w:rsidRDefault="00046E2F" w:rsidP="00EE1764">
      <w:pPr>
        <w:spacing w:line="240" w:lineRule="auto"/>
        <w:jc w:val="both"/>
        <w:rPr>
          <w:rFonts w:ascii="Times New Roman" w:hAnsi="Times New Roman" w:cs="Times New Roman"/>
          <w:sz w:val="24"/>
          <w:szCs w:val="24"/>
        </w:rPr>
      </w:pPr>
      <w:r w:rsidRPr="00503DD2">
        <w:rPr>
          <w:rFonts w:ascii="Times New Roman" w:hAnsi="Times New Roman" w:cs="Times New Roman"/>
          <w:sz w:val="24"/>
          <w:szCs w:val="24"/>
        </w:rPr>
        <w:t>Qasja e përdorur për të matur fushëveprimin e burimeve të përdorura për zbatimin e strategjisë është vetëm kostot shtesë, duke mos përfshirë kostot administrative në tabelën e kostimit.</w:t>
      </w:r>
    </w:p>
    <w:p w:rsidR="00046E2F" w:rsidRPr="00503DD2" w:rsidRDefault="00046E2F" w:rsidP="00EE1764">
      <w:pPr>
        <w:spacing w:line="240" w:lineRule="auto"/>
        <w:jc w:val="both"/>
        <w:rPr>
          <w:rFonts w:ascii="Times New Roman" w:hAnsi="Times New Roman" w:cs="Times New Roman"/>
          <w:sz w:val="24"/>
          <w:szCs w:val="24"/>
        </w:rPr>
      </w:pPr>
      <w:r w:rsidRPr="00503DD2">
        <w:rPr>
          <w:rFonts w:ascii="Times New Roman" w:hAnsi="Times New Roman" w:cs="Times New Roman"/>
          <w:sz w:val="24"/>
          <w:szCs w:val="24"/>
        </w:rPr>
        <w:t>Masat kryesore që përfshijnë burime financiare janë masat e mirëadministrimit doganor të cilat lidhen me zhvillimin dhe krijimin e sistemeve, për të cilat burimet financiare janë siguruar nga Partnerët e Jashtëm për Zhvillim dhe Integrim.</w:t>
      </w:r>
    </w:p>
    <w:p w:rsidR="000322D1" w:rsidRPr="00503DD2" w:rsidRDefault="000322D1" w:rsidP="00EE1764">
      <w:pPr>
        <w:spacing w:line="240" w:lineRule="auto"/>
        <w:jc w:val="both"/>
        <w:rPr>
          <w:rFonts w:ascii="Times New Roman" w:hAnsi="Times New Roman" w:cs="Times New Roman"/>
          <w:sz w:val="24"/>
          <w:szCs w:val="24"/>
        </w:rPr>
      </w:pPr>
      <w:r w:rsidRPr="00503DD2">
        <w:rPr>
          <w:rFonts w:ascii="Times New Roman" w:hAnsi="Times New Roman" w:cs="Times New Roman"/>
          <w:sz w:val="24"/>
          <w:szCs w:val="24"/>
        </w:rPr>
        <w:t xml:space="preserve">Në tabelën e mëposhtme është paraqitur informacioni mbi koston indikative të strategjisë në nivel shtyllash. Detaje të mëtejshme mbi kostimin sipas objektivave specifik (komponentëve) gjenden në shtojcën </w:t>
      </w:r>
      <w:r w:rsidR="00C94697" w:rsidRPr="00503DD2">
        <w:rPr>
          <w:rFonts w:ascii="Times New Roman" w:hAnsi="Times New Roman" w:cs="Times New Roman"/>
          <w:sz w:val="24"/>
          <w:szCs w:val="24"/>
        </w:rPr>
        <w:t>3</w:t>
      </w:r>
      <w:r w:rsidRPr="00503DD2">
        <w:rPr>
          <w:rFonts w:ascii="Times New Roman" w:hAnsi="Times New Roman" w:cs="Times New Roman"/>
          <w:sz w:val="24"/>
          <w:szCs w:val="24"/>
        </w:rPr>
        <w:t>.</w:t>
      </w:r>
    </w:p>
    <w:p w:rsidR="00BF592B" w:rsidRPr="00723AF0" w:rsidRDefault="00BF592B" w:rsidP="00723AF0">
      <w:pPr>
        <w:jc w:val="center"/>
        <w:rPr>
          <w:rFonts w:ascii="Times New Roman" w:hAnsi="Times New Roman" w:cs="Times New Roman"/>
          <w:i/>
          <w:sz w:val="24"/>
          <w:szCs w:val="24"/>
        </w:rPr>
      </w:pPr>
    </w:p>
    <w:p w:rsidR="00BF592B" w:rsidRPr="00664A5E" w:rsidRDefault="00664A5E" w:rsidP="00664A5E">
      <w:pPr>
        <w:pStyle w:val="Caption"/>
        <w:rPr>
          <w:rFonts w:ascii="Times New Roman" w:hAnsi="Times New Roman" w:cs="Times New Roman"/>
          <w:i w:val="0"/>
          <w:iCs w:val="0"/>
          <w:sz w:val="20"/>
          <w:szCs w:val="20"/>
        </w:rPr>
      </w:pPr>
      <w:bookmarkStart w:id="159" w:name="_Toc185235145"/>
      <w:r w:rsidRPr="00664A5E">
        <w:rPr>
          <w:rFonts w:ascii="Times New Roman" w:hAnsi="Times New Roman" w:cs="Times New Roman"/>
          <w:sz w:val="20"/>
          <w:szCs w:val="20"/>
        </w:rPr>
        <w:t xml:space="preserve">Tabela </w:t>
      </w:r>
      <w:r w:rsidRPr="00664A5E">
        <w:rPr>
          <w:rFonts w:ascii="Times New Roman" w:hAnsi="Times New Roman" w:cs="Times New Roman"/>
          <w:sz w:val="20"/>
          <w:szCs w:val="20"/>
        </w:rPr>
        <w:fldChar w:fldCharType="begin"/>
      </w:r>
      <w:r w:rsidRPr="00664A5E">
        <w:rPr>
          <w:rFonts w:ascii="Times New Roman" w:hAnsi="Times New Roman" w:cs="Times New Roman"/>
          <w:sz w:val="20"/>
          <w:szCs w:val="20"/>
        </w:rPr>
        <w:instrText xml:space="preserve"> SEQ Tabela \* ARABIC </w:instrText>
      </w:r>
      <w:r w:rsidRPr="00664A5E">
        <w:rPr>
          <w:rFonts w:ascii="Times New Roman" w:hAnsi="Times New Roman" w:cs="Times New Roman"/>
          <w:sz w:val="20"/>
          <w:szCs w:val="20"/>
        </w:rPr>
        <w:fldChar w:fldCharType="separate"/>
      </w:r>
      <w:r w:rsidR="00912509">
        <w:rPr>
          <w:rFonts w:ascii="Times New Roman" w:hAnsi="Times New Roman" w:cs="Times New Roman"/>
          <w:noProof/>
          <w:sz w:val="20"/>
          <w:szCs w:val="20"/>
        </w:rPr>
        <w:t>20</w:t>
      </w:r>
      <w:r w:rsidRPr="00664A5E">
        <w:rPr>
          <w:rFonts w:ascii="Times New Roman" w:hAnsi="Times New Roman" w:cs="Times New Roman"/>
          <w:sz w:val="20"/>
          <w:szCs w:val="20"/>
        </w:rPr>
        <w:fldChar w:fldCharType="end"/>
      </w:r>
      <w:r w:rsidRPr="00664A5E">
        <w:rPr>
          <w:rFonts w:ascii="Times New Roman" w:hAnsi="Times New Roman" w:cs="Times New Roman"/>
          <w:i w:val="0"/>
          <w:iCs w:val="0"/>
          <w:sz w:val="20"/>
          <w:szCs w:val="20"/>
          <w:lang w:val="it-CH"/>
        </w:rPr>
        <w:t>: Kostimi i Strategjisë</w:t>
      </w:r>
      <w:bookmarkEnd w:id="159"/>
    </w:p>
    <w:p w:rsidR="000322D1" w:rsidRPr="00723AF0" w:rsidRDefault="000322D1" w:rsidP="000322D1">
      <w:pPr>
        <w:jc w:val="right"/>
        <w:rPr>
          <w:rFonts w:ascii="Times New Roman" w:hAnsi="Times New Roman" w:cs="Times New Roman"/>
          <w:i/>
          <w:sz w:val="24"/>
          <w:szCs w:val="24"/>
          <w:lang w:val="it-CH"/>
        </w:rPr>
      </w:pPr>
      <w:r w:rsidRPr="00723AF0">
        <w:rPr>
          <w:rFonts w:ascii="Times New Roman" w:hAnsi="Times New Roman" w:cs="Times New Roman"/>
          <w:i/>
          <w:sz w:val="24"/>
          <w:szCs w:val="24"/>
          <w:lang w:val="it-CH"/>
        </w:rPr>
        <w:t>Shuma në EURO</w:t>
      </w:r>
    </w:p>
    <w:tbl>
      <w:tblPr>
        <w:tblW w:w="8911" w:type="dxa"/>
        <w:tblLook w:val="04A0" w:firstRow="1" w:lastRow="0" w:firstColumn="1" w:lastColumn="0" w:noHBand="0" w:noVBand="1"/>
      </w:tblPr>
      <w:tblGrid>
        <w:gridCol w:w="556"/>
        <w:gridCol w:w="3588"/>
        <w:gridCol w:w="1242"/>
        <w:gridCol w:w="1857"/>
        <w:gridCol w:w="1668"/>
      </w:tblGrid>
      <w:tr w:rsidR="00046E2F" w:rsidRPr="00046E2F" w:rsidTr="00046E2F">
        <w:trPr>
          <w:trHeight w:val="458"/>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46E2F" w:rsidRPr="00503DD2" w:rsidRDefault="00EA075C" w:rsidP="00046E2F">
            <w:pPr>
              <w:spacing w:after="0" w:line="240" w:lineRule="auto"/>
              <w:jc w:val="center"/>
              <w:rPr>
                <w:rFonts w:ascii="Times New Roman" w:eastAsia="Times New Roman" w:hAnsi="Times New Roman" w:cs="Times New Roman"/>
                <w:b/>
                <w:bCs/>
                <w:color w:val="000000"/>
                <w:sz w:val="24"/>
                <w:szCs w:val="24"/>
                <w:lang w:val="it-CH"/>
              </w:rPr>
            </w:pPr>
            <w:bookmarkStart w:id="160" w:name="RANGE!A1:F5"/>
            <w:r w:rsidRPr="00503DD2">
              <w:rPr>
                <w:rFonts w:ascii="Times New Roman" w:eastAsia="Times New Roman" w:hAnsi="Times New Roman" w:cs="Times New Roman"/>
                <w:b/>
                <w:bCs/>
                <w:color w:val="000000"/>
                <w:sz w:val="24"/>
                <w:szCs w:val="24"/>
                <w:lang w:val="it-CH"/>
              </w:rPr>
              <w:t>Kostimi</w:t>
            </w:r>
            <w:r w:rsidR="00046E2F" w:rsidRPr="00503DD2">
              <w:rPr>
                <w:rFonts w:ascii="Times New Roman" w:eastAsia="Times New Roman" w:hAnsi="Times New Roman" w:cs="Times New Roman"/>
                <w:b/>
                <w:bCs/>
                <w:color w:val="000000"/>
                <w:sz w:val="24"/>
                <w:szCs w:val="24"/>
                <w:lang w:val="it-CH"/>
              </w:rPr>
              <w:t xml:space="preserve"> i Strategjisë Afatmesme të të Ardhurave 2024-2027</w:t>
            </w:r>
            <w:bookmarkEnd w:id="160"/>
          </w:p>
        </w:tc>
      </w:tr>
      <w:tr w:rsidR="00046E2F" w:rsidRPr="00046E2F" w:rsidTr="00046E2F">
        <w:trPr>
          <w:trHeight w:val="483"/>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046E2F" w:rsidRPr="00046E2F" w:rsidRDefault="00046E2F" w:rsidP="00046E2F">
            <w:pPr>
              <w:spacing w:after="0" w:line="240" w:lineRule="auto"/>
              <w:jc w:val="center"/>
              <w:rPr>
                <w:rFonts w:ascii="Times New Roman" w:eastAsia="Times New Roman" w:hAnsi="Times New Roman" w:cs="Times New Roman"/>
                <w:b/>
                <w:bCs/>
                <w:color w:val="000000"/>
                <w:sz w:val="24"/>
                <w:szCs w:val="24"/>
                <w:lang w:val="en-US"/>
              </w:rPr>
            </w:pPr>
            <w:r w:rsidRPr="00046E2F">
              <w:rPr>
                <w:rFonts w:ascii="Times New Roman" w:eastAsia="Times New Roman" w:hAnsi="Times New Roman" w:cs="Times New Roman"/>
                <w:b/>
                <w:bCs/>
                <w:color w:val="000000"/>
                <w:sz w:val="24"/>
                <w:szCs w:val="24"/>
                <w:lang w:val="en-US"/>
              </w:rPr>
              <w:t>Nr.</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046E2F" w:rsidRPr="00046E2F" w:rsidRDefault="00046E2F" w:rsidP="00046E2F">
            <w:pPr>
              <w:spacing w:after="0" w:line="240" w:lineRule="auto"/>
              <w:jc w:val="center"/>
              <w:rPr>
                <w:rFonts w:ascii="Times New Roman" w:eastAsia="Times New Roman" w:hAnsi="Times New Roman" w:cs="Times New Roman"/>
                <w:b/>
                <w:bCs/>
                <w:color w:val="000000"/>
                <w:sz w:val="24"/>
                <w:szCs w:val="24"/>
                <w:lang w:val="en-US"/>
              </w:rPr>
            </w:pPr>
            <w:r w:rsidRPr="00046E2F">
              <w:rPr>
                <w:rFonts w:ascii="Times New Roman" w:eastAsia="Times New Roman" w:hAnsi="Times New Roman" w:cs="Times New Roman"/>
                <w:b/>
                <w:bCs/>
                <w:color w:val="000000"/>
                <w:sz w:val="24"/>
                <w:szCs w:val="24"/>
                <w:lang w:val="en-US"/>
              </w:rPr>
              <w:t>Titulli</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046E2F" w:rsidRPr="00046E2F" w:rsidRDefault="00046E2F" w:rsidP="00046E2F">
            <w:pPr>
              <w:spacing w:after="0" w:line="240" w:lineRule="auto"/>
              <w:jc w:val="center"/>
              <w:rPr>
                <w:rFonts w:ascii="Times New Roman" w:eastAsia="Times New Roman" w:hAnsi="Times New Roman" w:cs="Times New Roman"/>
                <w:b/>
                <w:bCs/>
                <w:color w:val="000000"/>
                <w:sz w:val="24"/>
                <w:szCs w:val="24"/>
                <w:lang w:val="en-US"/>
              </w:rPr>
            </w:pPr>
            <w:r w:rsidRPr="00046E2F">
              <w:rPr>
                <w:rFonts w:ascii="Times New Roman" w:eastAsia="Times New Roman" w:hAnsi="Times New Roman" w:cs="Times New Roman"/>
                <w:b/>
                <w:bCs/>
                <w:color w:val="000000"/>
                <w:sz w:val="24"/>
                <w:szCs w:val="24"/>
                <w:lang w:val="en-US"/>
              </w:rPr>
              <w:t>Kosto Totale Indikative</w:t>
            </w:r>
          </w:p>
        </w:tc>
      </w:tr>
      <w:tr w:rsidR="00046E2F" w:rsidRPr="00046E2F" w:rsidTr="00046E2F">
        <w:trPr>
          <w:trHeight w:val="558"/>
        </w:trPr>
        <w:tc>
          <w:tcPr>
            <w:tcW w:w="0" w:type="auto"/>
            <w:vMerge/>
            <w:tcBorders>
              <w:top w:val="nil"/>
              <w:left w:val="single" w:sz="4" w:space="0" w:color="auto"/>
              <w:bottom w:val="single" w:sz="4" w:space="0" w:color="auto"/>
              <w:right w:val="single" w:sz="4" w:space="0" w:color="auto"/>
            </w:tcBorders>
            <w:vAlign w:val="center"/>
            <w:hideMark/>
          </w:tcPr>
          <w:p w:rsidR="00046E2F" w:rsidRPr="00046E2F" w:rsidRDefault="00046E2F" w:rsidP="00046E2F">
            <w:pPr>
              <w:spacing w:after="0" w:line="240" w:lineRule="auto"/>
              <w:rPr>
                <w:rFonts w:ascii="Times New Roman" w:eastAsia="Times New Roman" w:hAnsi="Times New Roman" w:cs="Times New Roman"/>
                <w:b/>
                <w:bCs/>
                <w:color w:val="00000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rsidR="00046E2F" w:rsidRPr="00046E2F" w:rsidRDefault="00046E2F" w:rsidP="00046E2F">
            <w:pPr>
              <w:spacing w:after="0" w:line="240" w:lineRule="auto"/>
              <w:rPr>
                <w:rFonts w:ascii="Times New Roman" w:eastAsia="Times New Roman" w:hAnsi="Times New Roman" w:cs="Times New Roman"/>
                <w:b/>
                <w:bCs/>
                <w:color w:val="000000"/>
                <w:sz w:val="24"/>
                <w:szCs w:val="24"/>
                <w:lang w:val="en-U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046E2F" w:rsidRPr="00046E2F" w:rsidRDefault="00046E2F" w:rsidP="00046E2F">
            <w:pPr>
              <w:spacing w:after="0" w:line="240" w:lineRule="auto"/>
              <w:jc w:val="center"/>
              <w:rPr>
                <w:rFonts w:ascii="Times New Roman" w:eastAsia="Times New Roman" w:hAnsi="Times New Roman" w:cs="Times New Roman"/>
                <w:b/>
                <w:bCs/>
                <w:color w:val="000000"/>
                <w:sz w:val="24"/>
                <w:szCs w:val="24"/>
                <w:lang w:val="en-US"/>
              </w:rPr>
            </w:pPr>
            <w:r w:rsidRPr="00046E2F">
              <w:rPr>
                <w:rFonts w:ascii="Times New Roman" w:eastAsia="Times New Roman" w:hAnsi="Times New Roman" w:cs="Times New Roman"/>
                <w:b/>
                <w:bCs/>
                <w:color w:val="000000"/>
                <w:sz w:val="24"/>
                <w:szCs w:val="24"/>
                <w:lang w:val="en-US"/>
              </w:rPr>
              <w:t>PBA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046E2F" w:rsidRPr="00046E2F" w:rsidRDefault="00046E2F" w:rsidP="00046E2F">
            <w:pPr>
              <w:spacing w:after="0" w:line="240" w:lineRule="auto"/>
              <w:jc w:val="center"/>
              <w:rPr>
                <w:rFonts w:ascii="Times New Roman" w:eastAsia="Times New Roman" w:hAnsi="Times New Roman" w:cs="Times New Roman"/>
                <w:b/>
                <w:bCs/>
                <w:color w:val="000000"/>
                <w:sz w:val="24"/>
                <w:szCs w:val="24"/>
                <w:lang w:val="en-US"/>
              </w:rPr>
            </w:pPr>
            <w:r w:rsidRPr="00046E2F">
              <w:rPr>
                <w:rFonts w:ascii="Times New Roman" w:eastAsia="Times New Roman" w:hAnsi="Times New Roman" w:cs="Times New Roman"/>
                <w:b/>
                <w:bCs/>
                <w:color w:val="000000"/>
                <w:sz w:val="24"/>
                <w:szCs w:val="24"/>
                <w:lang w:val="en-US"/>
              </w:rPr>
              <w:t>Financim nga Donatorët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046E2F" w:rsidRPr="00046E2F" w:rsidRDefault="00046E2F" w:rsidP="00046E2F">
            <w:pPr>
              <w:spacing w:after="0" w:line="240" w:lineRule="auto"/>
              <w:jc w:val="center"/>
              <w:rPr>
                <w:rFonts w:ascii="Times New Roman" w:eastAsia="Times New Roman" w:hAnsi="Times New Roman" w:cs="Times New Roman"/>
                <w:b/>
                <w:bCs/>
                <w:color w:val="000000"/>
                <w:sz w:val="24"/>
                <w:szCs w:val="24"/>
                <w:lang w:val="en-US"/>
              </w:rPr>
            </w:pPr>
            <w:r w:rsidRPr="00046E2F">
              <w:rPr>
                <w:rFonts w:ascii="Times New Roman" w:eastAsia="Times New Roman" w:hAnsi="Times New Roman" w:cs="Times New Roman"/>
                <w:b/>
                <w:bCs/>
                <w:color w:val="000000"/>
                <w:sz w:val="24"/>
                <w:szCs w:val="24"/>
                <w:lang w:val="en-US"/>
              </w:rPr>
              <w:t>Kosto totale</w:t>
            </w:r>
          </w:p>
        </w:tc>
      </w:tr>
      <w:tr w:rsidR="00046E2F" w:rsidRPr="00046E2F" w:rsidTr="00046E2F">
        <w:trPr>
          <w:trHeight w:val="458"/>
        </w:trPr>
        <w:tc>
          <w:tcPr>
            <w:tcW w:w="0" w:type="auto"/>
            <w:vMerge/>
            <w:tcBorders>
              <w:top w:val="nil"/>
              <w:left w:val="single" w:sz="4" w:space="0" w:color="auto"/>
              <w:bottom w:val="single" w:sz="4" w:space="0" w:color="auto"/>
              <w:right w:val="single" w:sz="4" w:space="0" w:color="auto"/>
            </w:tcBorders>
            <w:vAlign w:val="center"/>
            <w:hideMark/>
          </w:tcPr>
          <w:p w:rsidR="00046E2F" w:rsidRPr="00046E2F" w:rsidRDefault="00046E2F" w:rsidP="00046E2F">
            <w:pPr>
              <w:spacing w:after="0" w:line="240" w:lineRule="auto"/>
              <w:rPr>
                <w:rFonts w:ascii="Times New Roman" w:eastAsia="Times New Roman" w:hAnsi="Times New Roman" w:cs="Times New Roman"/>
                <w:b/>
                <w:bCs/>
                <w:color w:val="00000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rsidR="00046E2F" w:rsidRPr="00046E2F" w:rsidRDefault="00046E2F" w:rsidP="00046E2F">
            <w:pPr>
              <w:spacing w:after="0" w:line="240" w:lineRule="auto"/>
              <w:rPr>
                <w:rFonts w:ascii="Times New Roman" w:eastAsia="Times New Roman" w:hAnsi="Times New Roman" w:cs="Times New Roman"/>
                <w:b/>
                <w:bCs/>
                <w:color w:val="00000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rsidR="00046E2F" w:rsidRPr="00046E2F" w:rsidRDefault="00046E2F" w:rsidP="00046E2F">
            <w:pPr>
              <w:spacing w:after="0" w:line="240" w:lineRule="auto"/>
              <w:rPr>
                <w:rFonts w:ascii="Times New Roman" w:eastAsia="Times New Roman" w:hAnsi="Times New Roman" w:cs="Times New Roman"/>
                <w:b/>
                <w:bCs/>
                <w:color w:val="00000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rsidR="00046E2F" w:rsidRPr="00046E2F" w:rsidRDefault="00046E2F" w:rsidP="00046E2F">
            <w:pPr>
              <w:spacing w:after="0" w:line="240" w:lineRule="auto"/>
              <w:rPr>
                <w:rFonts w:ascii="Times New Roman" w:eastAsia="Times New Roman" w:hAnsi="Times New Roman" w:cs="Times New Roman"/>
                <w:b/>
                <w:bCs/>
                <w:color w:val="00000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rsidR="00046E2F" w:rsidRPr="00046E2F" w:rsidRDefault="00046E2F" w:rsidP="00046E2F">
            <w:pPr>
              <w:spacing w:after="0" w:line="240" w:lineRule="auto"/>
              <w:rPr>
                <w:rFonts w:ascii="Times New Roman" w:eastAsia="Times New Roman" w:hAnsi="Times New Roman" w:cs="Times New Roman"/>
                <w:b/>
                <w:bCs/>
                <w:color w:val="000000"/>
                <w:sz w:val="24"/>
                <w:szCs w:val="24"/>
                <w:lang w:val="en-US"/>
              </w:rPr>
            </w:pPr>
          </w:p>
        </w:tc>
      </w:tr>
      <w:tr w:rsidR="00046E2F" w:rsidRPr="00046E2F" w:rsidTr="00046E2F">
        <w:trPr>
          <w:trHeight w:val="101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6E2F" w:rsidRPr="00046E2F" w:rsidRDefault="00046E2F" w:rsidP="00046E2F">
            <w:pPr>
              <w:spacing w:after="0" w:line="240" w:lineRule="auto"/>
              <w:jc w:val="center"/>
              <w:rPr>
                <w:rFonts w:ascii="Times New Roman" w:eastAsia="Times New Roman" w:hAnsi="Times New Roman" w:cs="Times New Roman"/>
                <w:color w:val="000000"/>
                <w:sz w:val="24"/>
                <w:szCs w:val="24"/>
                <w:lang w:val="en-US"/>
              </w:rPr>
            </w:pPr>
            <w:r w:rsidRPr="00046E2F">
              <w:rPr>
                <w:rFonts w:ascii="Times New Roman" w:eastAsia="Times New Roman" w:hAnsi="Times New Roman" w:cs="Times New Roman"/>
                <w:color w:val="000000"/>
                <w:sz w:val="24"/>
                <w:szCs w:val="24"/>
                <w:lang w:val="en-US"/>
              </w:rPr>
              <w:t>1</w:t>
            </w:r>
          </w:p>
        </w:tc>
        <w:tc>
          <w:tcPr>
            <w:tcW w:w="0" w:type="auto"/>
            <w:tcBorders>
              <w:top w:val="nil"/>
              <w:left w:val="nil"/>
              <w:bottom w:val="single" w:sz="4" w:space="0" w:color="auto"/>
              <w:right w:val="single" w:sz="4" w:space="0" w:color="auto"/>
            </w:tcBorders>
            <w:shd w:val="clear" w:color="auto" w:fill="auto"/>
            <w:vAlign w:val="center"/>
            <w:hideMark/>
          </w:tcPr>
          <w:p w:rsidR="00046E2F" w:rsidRPr="00503DD2" w:rsidRDefault="00046E2F" w:rsidP="00046E2F">
            <w:pPr>
              <w:spacing w:after="0" w:line="240" w:lineRule="auto"/>
              <w:rPr>
                <w:rFonts w:ascii="Times New Roman" w:eastAsia="Times New Roman" w:hAnsi="Times New Roman" w:cs="Times New Roman"/>
                <w:color w:val="000000"/>
                <w:sz w:val="24"/>
                <w:szCs w:val="24"/>
                <w:lang w:val="it-CH"/>
              </w:rPr>
            </w:pPr>
            <w:r w:rsidRPr="00503DD2">
              <w:rPr>
                <w:rFonts w:ascii="Times New Roman" w:eastAsia="Times New Roman" w:hAnsi="Times New Roman" w:cs="Times New Roman"/>
                <w:color w:val="000000"/>
                <w:sz w:val="24"/>
                <w:szCs w:val="24"/>
                <w:lang w:val="it-CH"/>
              </w:rPr>
              <w:t>Qëllimi i Politikës (Shtylla) 1: Rishikimi i politikës tatimore</w:t>
            </w:r>
          </w:p>
        </w:tc>
        <w:tc>
          <w:tcPr>
            <w:tcW w:w="0" w:type="auto"/>
            <w:tcBorders>
              <w:top w:val="nil"/>
              <w:left w:val="nil"/>
              <w:bottom w:val="single" w:sz="4" w:space="0" w:color="auto"/>
              <w:right w:val="single" w:sz="4" w:space="0" w:color="auto"/>
            </w:tcBorders>
            <w:shd w:val="clear" w:color="auto" w:fill="auto"/>
            <w:vAlign w:val="center"/>
            <w:hideMark/>
          </w:tcPr>
          <w:p w:rsidR="00046E2F" w:rsidRPr="00046E2F" w:rsidRDefault="00046E2F" w:rsidP="00653A02">
            <w:pPr>
              <w:spacing w:after="0" w:line="240" w:lineRule="auto"/>
              <w:jc w:val="right"/>
              <w:rPr>
                <w:rFonts w:ascii="Times New Roman" w:eastAsia="Times New Roman" w:hAnsi="Times New Roman" w:cs="Times New Roman"/>
                <w:color w:val="000000"/>
                <w:sz w:val="24"/>
                <w:szCs w:val="24"/>
                <w:lang w:val="en-US"/>
              </w:rPr>
            </w:pPr>
            <w:r w:rsidRPr="00503DD2">
              <w:rPr>
                <w:rFonts w:ascii="Times New Roman" w:eastAsia="Times New Roman" w:hAnsi="Times New Roman" w:cs="Times New Roman"/>
                <w:color w:val="000000"/>
                <w:sz w:val="24"/>
                <w:szCs w:val="24"/>
                <w:lang w:val="it-CH"/>
              </w:rPr>
              <w:t xml:space="preserve">                    </w:t>
            </w:r>
            <w:r w:rsidRPr="00046E2F">
              <w:rPr>
                <w:rFonts w:ascii="Times New Roman" w:eastAsia="Times New Roman" w:hAnsi="Times New Roman" w:cs="Times New Roman"/>
                <w:color w:val="000000"/>
                <w:sz w:val="24"/>
                <w:szCs w:val="24"/>
                <w:lang w:val="en-US"/>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046E2F" w:rsidRPr="00046E2F" w:rsidRDefault="00046E2F" w:rsidP="00653A02">
            <w:pPr>
              <w:spacing w:after="0" w:line="240" w:lineRule="auto"/>
              <w:jc w:val="right"/>
              <w:rPr>
                <w:rFonts w:ascii="Times New Roman" w:eastAsia="Times New Roman" w:hAnsi="Times New Roman" w:cs="Times New Roman"/>
                <w:color w:val="000000"/>
                <w:sz w:val="24"/>
                <w:szCs w:val="24"/>
                <w:lang w:val="en-US"/>
              </w:rPr>
            </w:pPr>
            <w:r w:rsidRPr="00046E2F">
              <w:rPr>
                <w:rFonts w:ascii="Times New Roman" w:eastAsia="Times New Roman" w:hAnsi="Times New Roman" w:cs="Times New Roman"/>
                <w:color w:val="000000"/>
                <w:sz w:val="24"/>
                <w:szCs w:val="24"/>
                <w:lang w:val="en-US"/>
              </w:rPr>
              <w:t xml:space="preserve">               14,500 </w:t>
            </w:r>
          </w:p>
        </w:tc>
        <w:tc>
          <w:tcPr>
            <w:tcW w:w="0" w:type="auto"/>
            <w:tcBorders>
              <w:top w:val="nil"/>
              <w:left w:val="nil"/>
              <w:bottom w:val="single" w:sz="4" w:space="0" w:color="auto"/>
              <w:right w:val="single" w:sz="4" w:space="0" w:color="auto"/>
            </w:tcBorders>
            <w:shd w:val="clear" w:color="auto" w:fill="auto"/>
            <w:vAlign w:val="center"/>
            <w:hideMark/>
          </w:tcPr>
          <w:p w:rsidR="00046E2F" w:rsidRPr="00046E2F" w:rsidRDefault="00046E2F" w:rsidP="00653A02">
            <w:pPr>
              <w:spacing w:after="0" w:line="240" w:lineRule="auto"/>
              <w:jc w:val="right"/>
              <w:rPr>
                <w:rFonts w:ascii="Times New Roman" w:eastAsia="Times New Roman" w:hAnsi="Times New Roman" w:cs="Times New Roman"/>
                <w:color w:val="000000"/>
                <w:sz w:val="24"/>
                <w:szCs w:val="24"/>
                <w:lang w:val="en-US"/>
              </w:rPr>
            </w:pPr>
            <w:r w:rsidRPr="00046E2F">
              <w:rPr>
                <w:rFonts w:ascii="Times New Roman" w:eastAsia="Times New Roman" w:hAnsi="Times New Roman" w:cs="Times New Roman"/>
                <w:color w:val="000000"/>
                <w:sz w:val="24"/>
                <w:szCs w:val="24"/>
                <w:lang w:val="en-US"/>
              </w:rPr>
              <w:t xml:space="preserve">                         14,500 </w:t>
            </w:r>
          </w:p>
        </w:tc>
      </w:tr>
      <w:tr w:rsidR="00046E2F" w:rsidRPr="00046E2F" w:rsidTr="00046E2F">
        <w:trPr>
          <w:trHeight w:val="11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6E2F" w:rsidRPr="00046E2F" w:rsidRDefault="00046E2F" w:rsidP="00046E2F">
            <w:pPr>
              <w:spacing w:after="0" w:line="240" w:lineRule="auto"/>
              <w:jc w:val="center"/>
              <w:rPr>
                <w:rFonts w:ascii="Times New Roman" w:eastAsia="Times New Roman" w:hAnsi="Times New Roman" w:cs="Times New Roman"/>
                <w:color w:val="000000"/>
                <w:sz w:val="24"/>
                <w:szCs w:val="24"/>
                <w:lang w:val="en-US"/>
              </w:rPr>
            </w:pPr>
            <w:r w:rsidRPr="00046E2F">
              <w:rPr>
                <w:rFonts w:ascii="Times New Roman" w:eastAsia="Times New Roman" w:hAnsi="Times New Roman" w:cs="Times New Roman"/>
                <w:color w:val="000000"/>
                <w:sz w:val="24"/>
                <w:szCs w:val="24"/>
                <w:lang w:val="en-US"/>
              </w:rPr>
              <w:t>2</w:t>
            </w:r>
          </w:p>
        </w:tc>
        <w:tc>
          <w:tcPr>
            <w:tcW w:w="0" w:type="auto"/>
            <w:tcBorders>
              <w:top w:val="nil"/>
              <w:left w:val="nil"/>
              <w:bottom w:val="single" w:sz="4" w:space="0" w:color="auto"/>
              <w:right w:val="single" w:sz="4" w:space="0" w:color="auto"/>
            </w:tcBorders>
            <w:shd w:val="clear" w:color="auto" w:fill="auto"/>
            <w:vAlign w:val="center"/>
            <w:hideMark/>
          </w:tcPr>
          <w:p w:rsidR="00046E2F" w:rsidRPr="00503DD2" w:rsidRDefault="00046E2F" w:rsidP="00046E2F">
            <w:pPr>
              <w:spacing w:after="0" w:line="240" w:lineRule="auto"/>
              <w:rPr>
                <w:rFonts w:ascii="Times New Roman" w:eastAsia="Times New Roman" w:hAnsi="Times New Roman" w:cs="Times New Roman"/>
                <w:color w:val="000000"/>
                <w:sz w:val="24"/>
                <w:szCs w:val="24"/>
                <w:lang w:val="it-CH"/>
              </w:rPr>
            </w:pPr>
            <w:r w:rsidRPr="00503DD2">
              <w:rPr>
                <w:rFonts w:ascii="Times New Roman" w:eastAsia="Times New Roman" w:hAnsi="Times New Roman" w:cs="Times New Roman"/>
                <w:color w:val="000000"/>
                <w:sz w:val="24"/>
                <w:szCs w:val="24"/>
                <w:lang w:val="it-CH"/>
              </w:rPr>
              <w:t>Qëllimi i Politikës (Shtylla) 2: Mirëadministrimi tatimor</w:t>
            </w:r>
          </w:p>
        </w:tc>
        <w:tc>
          <w:tcPr>
            <w:tcW w:w="0" w:type="auto"/>
            <w:tcBorders>
              <w:top w:val="nil"/>
              <w:left w:val="nil"/>
              <w:bottom w:val="single" w:sz="4" w:space="0" w:color="auto"/>
              <w:right w:val="single" w:sz="4" w:space="0" w:color="auto"/>
            </w:tcBorders>
            <w:shd w:val="clear" w:color="auto" w:fill="auto"/>
            <w:vAlign w:val="center"/>
            <w:hideMark/>
          </w:tcPr>
          <w:p w:rsidR="00046E2F" w:rsidRPr="00046E2F" w:rsidRDefault="00046E2F" w:rsidP="00653A02">
            <w:pPr>
              <w:spacing w:after="0" w:line="240" w:lineRule="auto"/>
              <w:jc w:val="right"/>
              <w:rPr>
                <w:rFonts w:ascii="Times New Roman" w:eastAsia="Times New Roman" w:hAnsi="Times New Roman" w:cs="Times New Roman"/>
                <w:color w:val="000000"/>
                <w:sz w:val="24"/>
                <w:szCs w:val="24"/>
                <w:lang w:val="en-US"/>
              </w:rPr>
            </w:pPr>
            <w:r w:rsidRPr="00503DD2">
              <w:rPr>
                <w:rFonts w:ascii="Times New Roman" w:eastAsia="Times New Roman" w:hAnsi="Times New Roman" w:cs="Times New Roman"/>
                <w:color w:val="000000"/>
                <w:sz w:val="24"/>
                <w:szCs w:val="24"/>
                <w:lang w:val="it-CH"/>
              </w:rPr>
              <w:t xml:space="preserve">                    </w:t>
            </w:r>
            <w:r w:rsidRPr="00046E2F">
              <w:rPr>
                <w:rFonts w:ascii="Times New Roman" w:eastAsia="Times New Roman" w:hAnsi="Times New Roman" w:cs="Times New Roman"/>
                <w:color w:val="000000"/>
                <w:sz w:val="24"/>
                <w:szCs w:val="24"/>
                <w:lang w:val="en-US"/>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046E2F" w:rsidRPr="00046E2F" w:rsidRDefault="00046E2F" w:rsidP="00653A02">
            <w:pPr>
              <w:spacing w:after="0" w:line="240" w:lineRule="auto"/>
              <w:jc w:val="right"/>
              <w:rPr>
                <w:rFonts w:ascii="Times New Roman" w:eastAsia="Times New Roman" w:hAnsi="Times New Roman" w:cs="Times New Roman"/>
                <w:color w:val="000000"/>
                <w:sz w:val="24"/>
                <w:szCs w:val="24"/>
                <w:lang w:val="en-US"/>
              </w:rPr>
            </w:pPr>
            <w:r w:rsidRPr="00046E2F">
              <w:rPr>
                <w:rFonts w:ascii="Times New Roman" w:eastAsia="Times New Roman" w:hAnsi="Times New Roman" w:cs="Times New Roman"/>
                <w:color w:val="000000"/>
                <w:sz w:val="24"/>
                <w:szCs w:val="24"/>
                <w:lang w:val="en-US"/>
              </w:rPr>
              <w:t xml:space="preserve">             100,000 </w:t>
            </w:r>
          </w:p>
        </w:tc>
        <w:tc>
          <w:tcPr>
            <w:tcW w:w="0" w:type="auto"/>
            <w:tcBorders>
              <w:top w:val="nil"/>
              <w:left w:val="nil"/>
              <w:bottom w:val="single" w:sz="4" w:space="0" w:color="auto"/>
              <w:right w:val="single" w:sz="4" w:space="0" w:color="auto"/>
            </w:tcBorders>
            <w:shd w:val="clear" w:color="auto" w:fill="auto"/>
            <w:vAlign w:val="center"/>
            <w:hideMark/>
          </w:tcPr>
          <w:p w:rsidR="00046E2F" w:rsidRPr="00046E2F" w:rsidRDefault="00046E2F" w:rsidP="00653A02">
            <w:pPr>
              <w:spacing w:after="0" w:line="240" w:lineRule="auto"/>
              <w:jc w:val="right"/>
              <w:rPr>
                <w:rFonts w:ascii="Times New Roman" w:eastAsia="Times New Roman" w:hAnsi="Times New Roman" w:cs="Times New Roman"/>
                <w:color w:val="000000"/>
                <w:sz w:val="24"/>
                <w:szCs w:val="24"/>
                <w:lang w:val="en-US"/>
              </w:rPr>
            </w:pPr>
            <w:r w:rsidRPr="00046E2F">
              <w:rPr>
                <w:rFonts w:ascii="Times New Roman" w:eastAsia="Times New Roman" w:hAnsi="Times New Roman" w:cs="Times New Roman"/>
                <w:color w:val="000000"/>
                <w:sz w:val="24"/>
                <w:szCs w:val="24"/>
                <w:lang w:val="en-US"/>
              </w:rPr>
              <w:t xml:space="preserve">                       100,000 </w:t>
            </w:r>
          </w:p>
        </w:tc>
      </w:tr>
      <w:tr w:rsidR="00046E2F" w:rsidRPr="00046E2F" w:rsidTr="00046E2F">
        <w:trPr>
          <w:trHeight w:val="75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6E2F" w:rsidRPr="00046E2F" w:rsidRDefault="00046E2F" w:rsidP="00046E2F">
            <w:pPr>
              <w:spacing w:after="0" w:line="240" w:lineRule="auto"/>
              <w:jc w:val="center"/>
              <w:rPr>
                <w:rFonts w:ascii="Times New Roman" w:eastAsia="Times New Roman" w:hAnsi="Times New Roman" w:cs="Times New Roman"/>
                <w:color w:val="000000"/>
                <w:sz w:val="24"/>
                <w:szCs w:val="24"/>
                <w:lang w:val="en-US"/>
              </w:rPr>
            </w:pPr>
            <w:r w:rsidRPr="00046E2F">
              <w:rPr>
                <w:rFonts w:ascii="Times New Roman" w:eastAsia="Times New Roman" w:hAnsi="Times New Roman" w:cs="Times New Roman"/>
                <w:color w:val="000000"/>
                <w:sz w:val="24"/>
                <w:szCs w:val="24"/>
                <w:lang w:val="en-US"/>
              </w:rPr>
              <w:t>3</w:t>
            </w:r>
          </w:p>
        </w:tc>
        <w:tc>
          <w:tcPr>
            <w:tcW w:w="0" w:type="auto"/>
            <w:tcBorders>
              <w:top w:val="nil"/>
              <w:left w:val="nil"/>
              <w:bottom w:val="single" w:sz="4" w:space="0" w:color="auto"/>
              <w:right w:val="single" w:sz="4" w:space="0" w:color="auto"/>
            </w:tcBorders>
            <w:shd w:val="clear" w:color="auto" w:fill="auto"/>
            <w:vAlign w:val="center"/>
            <w:hideMark/>
          </w:tcPr>
          <w:p w:rsidR="00046E2F" w:rsidRPr="00503DD2" w:rsidRDefault="00046E2F" w:rsidP="00046E2F">
            <w:pPr>
              <w:spacing w:after="0" w:line="240" w:lineRule="auto"/>
              <w:rPr>
                <w:rFonts w:ascii="Times New Roman" w:eastAsia="Times New Roman" w:hAnsi="Times New Roman" w:cs="Times New Roman"/>
                <w:color w:val="000000"/>
                <w:sz w:val="24"/>
                <w:szCs w:val="24"/>
                <w:lang w:val="it-CH"/>
              </w:rPr>
            </w:pPr>
            <w:r w:rsidRPr="00503DD2">
              <w:rPr>
                <w:rFonts w:ascii="Times New Roman" w:eastAsia="Times New Roman" w:hAnsi="Times New Roman" w:cs="Times New Roman"/>
                <w:color w:val="000000"/>
                <w:sz w:val="24"/>
                <w:szCs w:val="24"/>
                <w:lang w:val="it-CH"/>
              </w:rPr>
              <w:t>Qëllimi i Politikës (Shtylla) 3: Mirëadministrimi doganor</w:t>
            </w:r>
          </w:p>
        </w:tc>
        <w:tc>
          <w:tcPr>
            <w:tcW w:w="0" w:type="auto"/>
            <w:tcBorders>
              <w:top w:val="nil"/>
              <w:left w:val="nil"/>
              <w:bottom w:val="single" w:sz="4" w:space="0" w:color="auto"/>
              <w:right w:val="single" w:sz="4" w:space="0" w:color="auto"/>
            </w:tcBorders>
            <w:shd w:val="clear" w:color="auto" w:fill="auto"/>
            <w:vAlign w:val="center"/>
            <w:hideMark/>
          </w:tcPr>
          <w:p w:rsidR="00046E2F" w:rsidRPr="00046E2F" w:rsidRDefault="00046E2F" w:rsidP="00653A02">
            <w:pPr>
              <w:spacing w:after="0" w:line="240" w:lineRule="auto"/>
              <w:jc w:val="right"/>
              <w:rPr>
                <w:rFonts w:ascii="Times New Roman" w:eastAsia="Times New Roman" w:hAnsi="Times New Roman" w:cs="Times New Roman"/>
                <w:color w:val="000000"/>
                <w:sz w:val="24"/>
                <w:szCs w:val="24"/>
                <w:lang w:val="en-US"/>
              </w:rPr>
            </w:pPr>
            <w:r w:rsidRPr="00503DD2">
              <w:rPr>
                <w:rFonts w:ascii="Times New Roman" w:eastAsia="Times New Roman" w:hAnsi="Times New Roman" w:cs="Times New Roman"/>
                <w:color w:val="000000"/>
                <w:sz w:val="24"/>
                <w:szCs w:val="24"/>
                <w:lang w:val="it-CH"/>
              </w:rPr>
              <w:t xml:space="preserve">          </w:t>
            </w:r>
            <w:r w:rsidRPr="00046E2F">
              <w:rPr>
                <w:rFonts w:ascii="Times New Roman" w:eastAsia="Times New Roman" w:hAnsi="Times New Roman" w:cs="Times New Roman"/>
                <w:color w:val="000000"/>
                <w:sz w:val="24"/>
                <w:szCs w:val="24"/>
                <w:lang w:val="en-US"/>
              </w:rPr>
              <w:t xml:space="preserve">409,747 </w:t>
            </w:r>
          </w:p>
        </w:tc>
        <w:tc>
          <w:tcPr>
            <w:tcW w:w="0" w:type="auto"/>
            <w:tcBorders>
              <w:top w:val="nil"/>
              <w:left w:val="nil"/>
              <w:bottom w:val="single" w:sz="4" w:space="0" w:color="auto"/>
              <w:right w:val="single" w:sz="4" w:space="0" w:color="auto"/>
            </w:tcBorders>
            <w:shd w:val="clear" w:color="auto" w:fill="auto"/>
            <w:vAlign w:val="center"/>
            <w:hideMark/>
          </w:tcPr>
          <w:p w:rsidR="00046E2F" w:rsidRPr="00046E2F" w:rsidRDefault="00046E2F" w:rsidP="00653A02">
            <w:pPr>
              <w:spacing w:after="0" w:line="240" w:lineRule="auto"/>
              <w:jc w:val="right"/>
              <w:rPr>
                <w:rFonts w:ascii="Times New Roman" w:eastAsia="Times New Roman" w:hAnsi="Times New Roman" w:cs="Times New Roman"/>
                <w:color w:val="000000"/>
                <w:sz w:val="24"/>
                <w:szCs w:val="24"/>
                <w:lang w:val="en-US"/>
              </w:rPr>
            </w:pPr>
            <w:r w:rsidRPr="00046E2F">
              <w:rPr>
                <w:rFonts w:ascii="Times New Roman" w:eastAsia="Times New Roman" w:hAnsi="Times New Roman" w:cs="Times New Roman"/>
                <w:color w:val="000000"/>
                <w:sz w:val="24"/>
                <w:szCs w:val="24"/>
                <w:lang w:val="en-US"/>
              </w:rPr>
              <w:t xml:space="preserve">          7,173,807 </w:t>
            </w:r>
          </w:p>
        </w:tc>
        <w:tc>
          <w:tcPr>
            <w:tcW w:w="0" w:type="auto"/>
            <w:tcBorders>
              <w:top w:val="nil"/>
              <w:left w:val="nil"/>
              <w:bottom w:val="single" w:sz="4" w:space="0" w:color="auto"/>
              <w:right w:val="single" w:sz="4" w:space="0" w:color="auto"/>
            </w:tcBorders>
            <w:shd w:val="clear" w:color="auto" w:fill="auto"/>
            <w:vAlign w:val="center"/>
            <w:hideMark/>
          </w:tcPr>
          <w:p w:rsidR="00046E2F" w:rsidRPr="00046E2F" w:rsidRDefault="00046E2F" w:rsidP="00653A02">
            <w:pPr>
              <w:spacing w:after="0" w:line="240" w:lineRule="auto"/>
              <w:jc w:val="right"/>
              <w:rPr>
                <w:rFonts w:ascii="Times New Roman" w:eastAsia="Times New Roman" w:hAnsi="Times New Roman" w:cs="Times New Roman"/>
                <w:color w:val="000000"/>
                <w:sz w:val="24"/>
                <w:szCs w:val="24"/>
                <w:lang w:val="en-US"/>
              </w:rPr>
            </w:pPr>
            <w:r w:rsidRPr="00046E2F">
              <w:rPr>
                <w:rFonts w:ascii="Times New Roman" w:eastAsia="Times New Roman" w:hAnsi="Times New Roman" w:cs="Times New Roman"/>
                <w:color w:val="000000"/>
                <w:sz w:val="24"/>
                <w:szCs w:val="24"/>
                <w:lang w:val="en-US"/>
              </w:rPr>
              <w:t xml:space="preserve">                    7,583,554 </w:t>
            </w:r>
          </w:p>
        </w:tc>
      </w:tr>
      <w:tr w:rsidR="00046E2F" w:rsidRPr="00046E2F" w:rsidTr="00046E2F">
        <w:trPr>
          <w:trHeight w:val="56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6E2F" w:rsidRPr="00046E2F" w:rsidRDefault="00046E2F" w:rsidP="00046E2F">
            <w:pPr>
              <w:spacing w:after="0" w:line="240" w:lineRule="auto"/>
              <w:jc w:val="center"/>
              <w:rPr>
                <w:rFonts w:ascii="Times New Roman" w:eastAsia="Times New Roman" w:hAnsi="Times New Roman" w:cs="Times New Roman"/>
                <w:color w:val="000000"/>
                <w:sz w:val="24"/>
                <w:szCs w:val="24"/>
                <w:lang w:val="en-US"/>
              </w:rPr>
            </w:pPr>
            <w:r w:rsidRPr="00046E2F">
              <w:rPr>
                <w:rFonts w:ascii="Times New Roman" w:eastAsia="Times New Roman" w:hAnsi="Times New Roman" w:cs="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rsidR="00046E2F" w:rsidRPr="00046E2F" w:rsidRDefault="00046E2F" w:rsidP="00046E2F">
            <w:pPr>
              <w:spacing w:after="0" w:line="240" w:lineRule="auto"/>
              <w:rPr>
                <w:rFonts w:ascii="Times New Roman" w:eastAsia="Times New Roman" w:hAnsi="Times New Roman" w:cs="Times New Roman"/>
                <w:b/>
                <w:bCs/>
                <w:color w:val="000000"/>
                <w:sz w:val="24"/>
                <w:szCs w:val="24"/>
                <w:lang w:val="en-US"/>
              </w:rPr>
            </w:pPr>
            <w:r w:rsidRPr="00046E2F">
              <w:rPr>
                <w:rFonts w:ascii="Times New Roman" w:eastAsia="Times New Roman" w:hAnsi="Times New Roman" w:cs="Times New Roman"/>
                <w:b/>
                <w:bCs/>
                <w:color w:val="000000"/>
                <w:sz w:val="24"/>
                <w:szCs w:val="24"/>
                <w:lang w:val="en-US"/>
              </w:rPr>
              <w:t>Kostoja Indikative e Strategjisë</w:t>
            </w:r>
          </w:p>
        </w:tc>
        <w:tc>
          <w:tcPr>
            <w:tcW w:w="0" w:type="auto"/>
            <w:tcBorders>
              <w:top w:val="nil"/>
              <w:left w:val="nil"/>
              <w:bottom w:val="single" w:sz="4" w:space="0" w:color="auto"/>
              <w:right w:val="single" w:sz="4" w:space="0" w:color="auto"/>
            </w:tcBorders>
            <w:shd w:val="clear" w:color="auto" w:fill="auto"/>
            <w:vAlign w:val="center"/>
            <w:hideMark/>
          </w:tcPr>
          <w:p w:rsidR="00046E2F" w:rsidRPr="00046E2F" w:rsidRDefault="00046E2F" w:rsidP="00653A02">
            <w:pPr>
              <w:spacing w:after="0" w:line="240" w:lineRule="auto"/>
              <w:jc w:val="right"/>
              <w:rPr>
                <w:rFonts w:ascii="Times New Roman" w:eastAsia="Times New Roman" w:hAnsi="Times New Roman" w:cs="Times New Roman"/>
                <w:b/>
                <w:bCs/>
                <w:color w:val="000000"/>
                <w:sz w:val="24"/>
                <w:szCs w:val="24"/>
                <w:lang w:val="en-US"/>
              </w:rPr>
            </w:pPr>
            <w:r w:rsidRPr="00046E2F">
              <w:rPr>
                <w:rFonts w:ascii="Times New Roman" w:eastAsia="Times New Roman" w:hAnsi="Times New Roman" w:cs="Times New Roman"/>
                <w:b/>
                <w:bCs/>
                <w:color w:val="000000"/>
                <w:sz w:val="24"/>
                <w:szCs w:val="24"/>
                <w:lang w:val="en-US"/>
              </w:rPr>
              <w:t xml:space="preserve">          409,747 </w:t>
            </w:r>
          </w:p>
        </w:tc>
        <w:tc>
          <w:tcPr>
            <w:tcW w:w="0" w:type="auto"/>
            <w:tcBorders>
              <w:top w:val="nil"/>
              <w:left w:val="nil"/>
              <w:bottom w:val="single" w:sz="4" w:space="0" w:color="auto"/>
              <w:right w:val="single" w:sz="4" w:space="0" w:color="auto"/>
            </w:tcBorders>
            <w:shd w:val="clear" w:color="auto" w:fill="auto"/>
            <w:vAlign w:val="center"/>
            <w:hideMark/>
          </w:tcPr>
          <w:p w:rsidR="00046E2F" w:rsidRDefault="00046E2F" w:rsidP="00653A02">
            <w:pPr>
              <w:spacing w:after="0" w:line="240" w:lineRule="auto"/>
              <w:jc w:val="right"/>
              <w:rPr>
                <w:rFonts w:ascii="Times New Roman" w:eastAsia="Times New Roman" w:hAnsi="Times New Roman" w:cs="Times New Roman"/>
                <w:b/>
                <w:bCs/>
                <w:color w:val="000000"/>
                <w:sz w:val="24"/>
                <w:szCs w:val="24"/>
                <w:lang w:val="en-US"/>
              </w:rPr>
            </w:pPr>
            <w:r w:rsidRPr="00046E2F">
              <w:rPr>
                <w:rFonts w:ascii="Times New Roman" w:eastAsia="Times New Roman" w:hAnsi="Times New Roman" w:cs="Times New Roman"/>
                <w:b/>
                <w:bCs/>
                <w:color w:val="000000"/>
                <w:sz w:val="24"/>
                <w:szCs w:val="24"/>
                <w:lang w:val="en-US"/>
              </w:rPr>
              <w:t xml:space="preserve">         </w:t>
            </w:r>
          </w:p>
          <w:p w:rsidR="00046E2F" w:rsidRPr="00046E2F" w:rsidRDefault="00046E2F" w:rsidP="00653A02">
            <w:pPr>
              <w:spacing w:after="0" w:line="240" w:lineRule="auto"/>
              <w:jc w:val="right"/>
              <w:rPr>
                <w:rFonts w:ascii="Times New Roman" w:eastAsia="Times New Roman" w:hAnsi="Times New Roman" w:cs="Times New Roman"/>
                <w:b/>
                <w:bCs/>
                <w:color w:val="000000"/>
                <w:sz w:val="24"/>
                <w:szCs w:val="24"/>
                <w:lang w:val="en-US"/>
              </w:rPr>
            </w:pPr>
            <w:r w:rsidRPr="00046E2F">
              <w:rPr>
                <w:rFonts w:ascii="Times New Roman" w:eastAsia="Times New Roman" w:hAnsi="Times New Roman" w:cs="Times New Roman"/>
                <w:b/>
                <w:bCs/>
                <w:color w:val="000000"/>
                <w:sz w:val="24"/>
                <w:szCs w:val="24"/>
                <w:lang w:val="en-US"/>
              </w:rPr>
              <w:t xml:space="preserve"> 7,288,307 </w:t>
            </w:r>
          </w:p>
        </w:tc>
        <w:tc>
          <w:tcPr>
            <w:tcW w:w="0" w:type="auto"/>
            <w:tcBorders>
              <w:top w:val="nil"/>
              <w:left w:val="nil"/>
              <w:bottom w:val="single" w:sz="4" w:space="0" w:color="auto"/>
              <w:right w:val="single" w:sz="4" w:space="0" w:color="auto"/>
            </w:tcBorders>
            <w:shd w:val="clear" w:color="auto" w:fill="auto"/>
            <w:vAlign w:val="center"/>
            <w:hideMark/>
          </w:tcPr>
          <w:p w:rsidR="00046E2F" w:rsidRPr="00046E2F" w:rsidRDefault="00046E2F" w:rsidP="00653A02">
            <w:pPr>
              <w:spacing w:after="0" w:line="240" w:lineRule="auto"/>
              <w:jc w:val="right"/>
              <w:rPr>
                <w:rFonts w:ascii="Times New Roman" w:eastAsia="Times New Roman" w:hAnsi="Times New Roman" w:cs="Times New Roman"/>
                <w:b/>
                <w:bCs/>
                <w:color w:val="000000"/>
                <w:sz w:val="24"/>
                <w:szCs w:val="24"/>
                <w:lang w:val="en-US"/>
              </w:rPr>
            </w:pPr>
            <w:r w:rsidRPr="00046E2F">
              <w:rPr>
                <w:rFonts w:ascii="Times New Roman" w:eastAsia="Times New Roman" w:hAnsi="Times New Roman" w:cs="Times New Roman"/>
                <w:b/>
                <w:bCs/>
                <w:color w:val="000000"/>
                <w:sz w:val="24"/>
                <w:szCs w:val="24"/>
                <w:lang w:val="en-US"/>
              </w:rPr>
              <w:t xml:space="preserve">                    7,698,054 </w:t>
            </w:r>
          </w:p>
        </w:tc>
      </w:tr>
    </w:tbl>
    <w:p w:rsidR="00082329" w:rsidRDefault="00082329" w:rsidP="00046E2F">
      <w:pPr>
        <w:rPr>
          <w:i/>
          <w:lang w:val="en-GB"/>
        </w:rPr>
      </w:pPr>
    </w:p>
    <w:p w:rsidR="009D3990" w:rsidRPr="00C94697" w:rsidRDefault="00082329" w:rsidP="00C94697">
      <w:pPr>
        <w:rPr>
          <w:i/>
          <w:lang w:val="en-GB"/>
        </w:rPr>
      </w:pPr>
      <w:r>
        <w:rPr>
          <w:i/>
          <w:lang w:val="en-GB"/>
        </w:rPr>
        <w:br w:type="page"/>
      </w:r>
    </w:p>
    <w:p w:rsidR="00E41E9C" w:rsidRPr="007A4C88" w:rsidRDefault="00E41E9C" w:rsidP="00E41E9C">
      <w:pPr>
        <w:pStyle w:val="Heading1"/>
        <w:rPr>
          <w:rFonts w:ascii="Times New Roman" w:hAnsi="Times New Roman" w:cs="Times New Roman"/>
          <w:b/>
          <w:bCs/>
          <w:sz w:val="24"/>
          <w:szCs w:val="24"/>
          <w:lang w:val="en-GB"/>
        </w:rPr>
      </w:pPr>
      <w:bookmarkStart w:id="161" w:name="_Toc185235114"/>
      <w:r w:rsidRPr="007A4C88">
        <w:rPr>
          <w:rFonts w:ascii="Times New Roman" w:hAnsi="Times New Roman" w:cs="Times New Roman"/>
          <w:b/>
          <w:bCs/>
          <w:sz w:val="24"/>
          <w:szCs w:val="24"/>
          <w:lang w:val="en-GB"/>
        </w:rPr>
        <w:t xml:space="preserve">Shtojca </w:t>
      </w:r>
      <w:r w:rsidR="00C94697">
        <w:rPr>
          <w:rFonts w:ascii="Times New Roman" w:hAnsi="Times New Roman" w:cs="Times New Roman"/>
          <w:b/>
          <w:bCs/>
          <w:sz w:val="24"/>
          <w:szCs w:val="24"/>
          <w:lang w:val="en-GB"/>
        </w:rPr>
        <w:t>1</w:t>
      </w:r>
      <w:r w:rsidRPr="007A4C88">
        <w:rPr>
          <w:rFonts w:ascii="Times New Roman" w:hAnsi="Times New Roman" w:cs="Times New Roman"/>
          <w:b/>
          <w:bCs/>
          <w:sz w:val="24"/>
          <w:szCs w:val="24"/>
          <w:lang w:val="en-GB"/>
        </w:rPr>
        <w:t>: Plani i Veprimit i Strategjisë së Afatmesme t</w:t>
      </w:r>
      <w:r w:rsidR="00361DCC">
        <w:rPr>
          <w:rFonts w:ascii="Times New Roman" w:hAnsi="Times New Roman" w:cs="Times New Roman"/>
          <w:b/>
          <w:bCs/>
          <w:sz w:val="24"/>
          <w:szCs w:val="24"/>
          <w:lang w:val="en-GB"/>
        </w:rPr>
        <w:t>ë</w:t>
      </w:r>
      <w:r w:rsidRPr="007A4C88">
        <w:rPr>
          <w:rFonts w:ascii="Times New Roman" w:hAnsi="Times New Roman" w:cs="Times New Roman"/>
          <w:b/>
          <w:bCs/>
          <w:sz w:val="24"/>
          <w:szCs w:val="24"/>
          <w:lang w:val="en-GB"/>
        </w:rPr>
        <w:t xml:space="preserve"> t</w:t>
      </w:r>
      <w:r w:rsidR="00361DCC">
        <w:rPr>
          <w:rFonts w:ascii="Times New Roman" w:hAnsi="Times New Roman" w:cs="Times New Roman"/>
          <w:b/>
          <w:bCs/>
          <w:sz w:val="24"/>
          <w:szCs w:val="24"/>
          <w:lang w:val="en-GB"/>
        </w:rPr>
        <w:t>ë</w:t>
      </w:r>
      <w:r w:rsidRPr="007A4C88">
        <w:rPr>
          <w:rFonts w:ascii="Times New Roman" w:hAnsi="Times New Roman" w:cs="Times New Roman"/>
          <w:b/>
          <w:bCs/>
          <w:sz w:val="24"/>
          <w:szCs w:val="24"/>
          <w:lang w:val="en-GB"/>
        </w:rPr>
        <w:t xml:space="preserve"> Ardhurave 2024 – 2027</w:t>
      </w:r>
      <w:bookmarkEnd w:id="161"/>
    </w:p>
    <w:p w:rsidR="00B264FE" w:rsidRDefault="00B264FE" w:rsidP="00F309CC">
      <w:pPr>
        <w:rPr>
          <w:rFonts w:ascii="Times New Roman" w:hAnsi="Times New Roman" w:cs="Times New Roman"/>
          <w:sz w:val="14"/>
          <w:szCs w:val="14"/>
          <w:lang w:val="en-GB"/>
        </w:rPr>
      </w:pPr>
    </w:p>
    <w:tbl>
      <w:tblPr>
        <w:tblW w:w="0" w:type="auto"/>
        <w:tblLook w:val="04A0" w:firstRow="1" w:lastRow="0" w:firstColumn="1" w:lastColumn="0" w:noHBand="0" w:noVBand="1"/>
      </w:tblPr>
      <w:tblGrid>
        <w:gridCol w:w="496"/>
        <w:gridCol w:w="2491"/>
        <w:gridCol w:w="2436"/>
        <w:gridCol w:w="698"/>
        <w:gridCol w:w="964"/>
        <w:gridCol w:w="969"/>
        <w:gridCol w:w="952"/>
      </w:tblGrid>
      <w:tr w:rsidR="00E403F0" w:rsidRPr="004335A3" w:rsidTr="00A94CFE">
        <w:trPr>
          <w:trHeight w:val="300"/>
        </w:trPr>
        <w:tc>
          <w:tcPr>
            <w:tcW w:w="0" w:type="auto"/>
            <w:gridSpan w:val="7"/>
            <w:tcBorders>
              <w:top w:val="single" w:sz="8" w:space="0" w:color="auto"/>
              <w:left w:val="single" w:sz="8" w:space="0" w:color="auto"/>
              <w:bottom w:val="single" w:sz="4" w:space="0" w:color="auto"/>
              <w:right w:val="single" w:sz="8" w:space="0" w:color="000000"/>
            </w:tcBorders>
            <w:shd w:val="clear" w:color="auto" w:fill="auto"/>
            <w:vAlign w:val="bottom"/>
            <w:hideMark/>
          </w:tcPr>
          <w:p w:rsidR="00E403F0" w:rsidRPr="004335A3" w:rsidRDefault="00E403F0" w:rsidP="00A94CFE">
            <w:pPr>
              <w:spacing w:after="0" w:line="240" w:lineRule="auto"/>
              <w:jc w:val="center"/>
              <w:rPr>
                <w:rFonts w:ascii="Times New Roman" w:eastAsia="Times New Roman" w:hAnsi="Times New Roman" w:cs="Times New Roman"/>
                <w:b/>
                <w:bCs/>
                <w:color w:val="000000"/>
                <w:sz w:val="14"/>
                <w:szCs w:val="14"/>
                <w:lang w:val="it-CH"/>
              </w:rPr>
            </w:pPr>
            <w:r w:rsidRPr="004335A3">
              <w:rPr>
                <w:rFonts w:ascii="Times New Roman" w:eastAsia="Times New Roman" w:hAnsi="Times New Roman" w:cs="Times New Roman"/>
                <w:b/>
                <w:bCs/>
                <w:color w:val="000000"/>
                <w:sz w:val="14"/>
                <w:szCs w:val="14"/>
                <w:lang w:val="it-CH"/>
              </w:rPr>
              <w:t>Qëllimi i Politikës (Shtylla) 1: Rishikimi i politikës tatimore</w:t>
            </w:r>
          </w:p>
        </w:tc>
      </w:tr>
      <w:tr w:rsidR="00E403F0" w:rsidRPr="004335A3" w:rsidTr="00A94CFE">
        <w:trPr>
          <w:trHeight w:val="300"/>
        </w:trPr>
        <w:tc>
          <w:tcPr>
            <w:tcW w:w="0" w:type="auto"/>
            <w:gridSpan w:val="7"/>
            <w:tcBorders>
              <w:top w:val="single" w:sz="4" w:space="0" w:color="auto"/>
              <w:left w:val="single" w:sz="8" w:space="0" w:color="auto"/>
              <w:bottom w:val="single" w:sz="4" w:space="0" w:color="auto"/>
              <w:right w:val="single" w:sz="8" w:space="0" w:color="000000"/>
            </w:tcBorders>
            <w:shd w:val="clear" w:color="auto" w:fill="auto"/>
            <w:vAlign w:val="bottom"/>
            <w:hideMark/>
          </w:tcPr>
          <w:p w:rsidR="00E403F0" w:rsidRPr="004335A3" w:rsidRDefault="00E403F0" w:rsidP="00A94CFE">
            <w:pPr>
              <w:spacing w:after="0" w:line="240" w:lineRule="auto"/>
              <w:rPr>
                <w:rFonts w:ascii="Times New Roman" w:eastAsia="Times New Roman" w:hAnsi="Times New Roman" w:cs="Times New Roman"/>
                <w:b/>
                <w:bCs/>
                <w:color w:val="000000"/>
                <w:sz w:val="14"/>
                <w:szCs w:val="14"/>
                <w:lang w:val="it-CH"/>
              </w:rPr>
            </w:pPr>
            <w:r w:rsidRPr="004335A3">
              <w:rPr>
                <w:rFonts w:ascii="Times New Roman" w:eastAsia="Times New Roman" w:hAnsi="Times New Roman" w:cs="Times New Roman"/>
                <w:b/>
                <w:bCs/>
                <w:color w:val="000000"/>
                <w:sz w:val="14"/>
                <w:szCs w:val="14"/>
              </w:rPr>
              <w:t>Objektivi Specifik (Komponenti) 1.1: Rishikimi i politikës tatimore të taksave mbi konsumin</w:t>
            </w:r>
          </w:p>
        </w:tc>
      </w:tr>
      <w:tr w:rsidR="004A0C98" w:rsidRPr="004335A3" w:rsidTr="00A94CFE">
        <w:trPr>
          <w:trHeight w:val="300"/>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center"/>
              <w:rPr>
                <w:rFonts w:ascii="Times New Roman" w:eastAsia="Times New Roman" w:hAnsi="Times New Roman" w:cs="Times New Roman"/>
                <w:b/>
                <w:bCs/>
                <w:color w:val="000000"/>
                <w:sz w:val="14"/>
                <w:szCs w:val="14"/>
                <w:lang w:val="en-US"/>
              </w:rPr>
            </w:pPr>
            <w:r w:rsidRPr="004335A3">
              <w:rPr>
                <w:rFonts w:ascii="Times New Roman" w:eastAsia="Times New Roman" w:hAnsi="Times New Roman" w:cs="Times New Roman"/>
                <w:b/>
                <w:bCs/>
                <w:color w:val="000000"/>
                <w:sz w:val="14"/>
                <w:szCs w:val="14"/>
              </w:rPr>
              <w:t>Nr</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center"/>
              <w:rPr>
                <w:rFonts w:ascii="Times New Roman" w:eastAsia="Times New Roman" w:hAnsi="Times New Roman" w:cs="Times New Roman"/>
                <w:b/>
                <w:bCs/>
                <w:color w:val="000000"/>
                <w:sz w:val="14"/>
                <w:szCs w:val="14"/>
                <w:lang w:val="en-US"/>
              </w:rPr>
            </w:pPr>
            <w:r w:rsidRPr="004335A3">
              <w:rPr>
                <w:rFonts w:ascii="Times New Roman" w:eastAsia="Times New Roman" w:hAnsi="Times New Roman" w:cs="Times New Roman"/>
                <w:b/>
                <w:bCs/>
                <w:color w:val="000000"/>
                <w:sz w:val="14"/>
                <w:szCs w:val="14"/>
              </w:rPr>
              <w:t>Masa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center"/>
              <w:rPr>
                <w:rFonts w:ascii="Times New Roman" w:eastAsia="Times New Roman" w:hAnsi="Times New Roman" w:cs="Times New Roman"/>
                <w:b/>
                <w:bCs/>
                <w:color w:val="000000"/>
                <w:sz w:val="14"/>
                <w:szCs w:val="14"/>
                <w:lang w:val="en-US"/>
              </w:rPr>
            </w:pPr>
            <w:r w:rsidRPr="004335A3">
              <w:rPr>
                <w:rFonts w:ascii="Times New Roman" w:eastAsia="Times New Roman" w:hAnsi="Times New Roman" w:cs="Times New Roman"/>
                <w:b/>
                <w:bCs/>
                <w:color w:val="000000"/>
                <w:sz w:val="14"/>
                <w:szCs w:val="14"/>
              </w:rPr>
              <w:t>Aktiviteti</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center"/>
              <w:rPr>
                <w:rFonts w:ascii="Times New Roman" w:eastAsia="Times New Roman" w:hAnsi="Times New Roman" w:cs="Times New Roman"/>
                <w:b/>
                <w:bCs/>
                <w:color w:val="000000"/>
                <w:sz w:val="14"/>
                <w:szCs w:val="14"/>
                <w:lang w:val="en-US"/>
              </w:rPr>
            </w:pPr>
            <w:r w:rsidRPr="004335A3">
              <w:rPr>
                <w:rFonts w:ascii="Times New Roman" w:eastAsia="Times New Roman" w:hAnsi="Times New Roman" w:cs="Times New Roman"/>
                <w:b/>
                <w:bCs/>
                <w:color w:val="000000"/>
                <w:sz w:val="14"/>
                <w:szCs w:val="14"/>
              </w:rPr>
              <w:t>Fillimi</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center"/>
              <w:rPr>
                <w:rFonts w:ascii="Times New Roman" w:eastAsia="Times New Roman" w:hAnsi="Times New Roman" w:cs="Times New Roman"/>
                <w:b/>
                <w:bCs/>
                <w:color w:val="000000"/>
                <w:sz w:val="14"/>
                <w:szCs w:val="14"/>
                <w:lang w:val="en-US"/>
              </w:rPr>
            </w:pPr>
            <w:r w:rsidRPr="004335A3">
              <w:rPr>
                <w:rFonts w:ascii="Times New Roman" w:eastAsia="Times New Roman" w:hAnsi="Times New Roman" w:cs="Times New Roman"/>
                <w:b/>
                <w:bCs/>
                <w:color w:val="000000"/>
                <w:sz w:val="14"/>
                <w:szCs w:val="14"/>
              </w:rPr>
              <w:t>Mbarimi</w:t>
            </w:r>
          </w:p>
        </w:tc>
        <w:tc>
          <w:tcPr>
            <w:tcW w:w="0" w:type="auto"/>
            <w:gridSpan w:val="2"/>
            <w:tcBorders>
              <w:top w:val="single" w:sz="4" w:space="0" w:color="auto"/>
              <w:left w:val="nil"/>
              <w:bottom w:val="single" w:sz="4" w:space="0" w:color="auto"/>
              <w:right w:val="single" w:sz="8" w:space="0" w:color="000000"/>
            </w:tcBorders>
            <w:shd w:val="clear" w:color="auto" w:fill="auto"/>
            <w:vAlign w:val="center"/>
            <w:hideMark/>
          </w:tcPr>
          <w:p w:rsidR="00E403F0" w:rsidRPr="004335A3" w:rsidRDefault="00E403F0" w:rsidP="00A94CFE">
            <w:pPr>
              <w:spacing w:after="0" w:line="240" w:lineRule="auto"/>
              <w:jc w:val="center"/>
              <w:rPr>
                <w:rFonts w:ascii="Times New Roman" w:eastAsia="Times New Roman" w:hAnsi="Times New Roman" w:cs="Times New Roman"/>
                <w:b/>
                <w:bCs/>
                <w:color w:val="000000"/>
                <w:sz w:val="14"/>
                <w:szCs w:val="14"/>
                <w:lang w:val="en-US"/>
              </w:rPr>
            </w:pPr>
            <w:r w:rsidRPr="004335A3">
              <w:rPr>
                <w:rFonts w:ascii="Times New Roman" w:eastAsia="Times New Roman" w:hAnsi="Times New Roman" w:cs="Times New Roman"/>
                <w:b/>
                <w:bCs/>
                <w:color w:val="000000"/>
                <w:sz w:val="14"/>
                <w:szCs w:val="14"/>
              </w:rPr>
              <w:t>Grupet e Interesit</w:t>
            </w:r>
          </w:p>
        </w:tc>
      </w:tr>
      <w:tr w:rsidR="004A0C98" w:rsidRPr="004335A3" w:rsidTr="00A94CFE">
        <w:trPr>
          <w:trHeight w:val="300"/>
        </w:trPr>
        <w:tc>
          <w:tcPr>
            <w:tcW w:w="0" w:type="auto"/>
            <w:vMerge/>
            <w:tcBorders>
              <w:top w:val="nil"/>
              <w:left w:val="single" w:sz="8" w:space="0" w:color="auto"/>
              <w:bottom w:val="single" w:sz="4" w:space="0" w:color="auto"/>
              <w:right w:val="single" w:sz="4" w:space="0" w:color="auto"/>
            </w:tcBorders>
            <w:vAlign w:val="center"/>
            <w:hideMark/>
          </w:tcPr>
          <w:p w:rsidR="00E403F0" w:rsidRPr="004335A3" w:rsidRDefault="00E403F0" w:rsidP="00A94CFE">
            <w:pPr>
              <w:spacing w:after="0" w:line="240" w:lineRule="auto"/>
              <w:rPr>
                <w:rFonts w:ascii="Times New Roman" w:eastAsia="Times New Roman" w:hAnsi="Times New Roman" w:cs="Times New Roman"/>
                <w:b/>
                <w:bCs/>
                <w:color w:val="000000"/>
                <w:sz w:val="14"/>
                <w:szCs w:val="14"/>
                <w:lang w:val="en-US"/>
              </w:rPr>
            </w:pPr>
          </w:p>
        </w:tc>
        <w:tc>
          <w:tcPr>
            <w:tcW w:w="0" w:type="auto"/>
            <w:vMerge/>
            <w:tcBorders>
              <w:top w:val="nil"/>
              <w:left w:val="single" w:sz="4" w:space="0" w:color="auto"/>
              <w:bottom w:val="single" w:sz="4" w:space="0" w:color="auto"/>
              <w:right w:val="single" w:sz="4" w:space="0" w:color="auto"/>
            </w:tcBorders>
            <w:vAlign w:val="center"/>
            <w:hideMark/>
          </w:tcPr>
          <w:p w:rsidR="00E403F0" w:rsidRPr="004335A3" w:rsidRDefault="00E403F0" w:rsidP="00A94CFE">
            <w:pPr>
              <w:spacing w:after="0" w:line="240" w:lineRule="auto"/>
              <w:rPr>
                <w:rFonts w:ascii="Times New Roman" w:eastAsia="Times New Roman" w:hAnsi="Times New Roman" w:cs="Times New Roman"/>
                <w:b/>
                <w:bCs/>
                <w:color w:val="000000"/>
                <w:sz w:val="14"/>
                <w:szCs w:val="14"/>
                <w:lang w:val="en-US"/>
              </w:rPr>
            </w:pPr>
          </w:p>
        </w:tc>
        <w:tc>
          <w:tcPr>
            <w:tcW w:w="0" w:type="auto"/>
            <w:vMerge/>
            <w:tcBorders>
              <w:top w:val="nil"/>
              <w:left w:val="single" w:sz="4" w:space="0" w:color="auto"/>
              <w:bottom w:val="single" w:sz="4" w:space="0" w:color="auto"/>
              <w:right w:val="single" w:sz="4" w:space="0" w:color="auto"/>
            </w:tcBorders>
            <w:vAlign w:val="center"/>
            <w:hideMark/>
          </w:tcPr>
          <w:p w:rsidR="00E403F0" w:rsidRPr="004335A3" w:rsidRDefault="00E403F0" w:rsidP="00A94CFE">
            <w:pPr>
              <w:spacing w:after="0" w:line="240" w:lineRule="auto"/>
              <w:rPr>
                <w:rFonts w:ascii="Times New Roman" w:eastAsia="Times New Roman" w:hAnsi="Times New Roman" w:cs="Times New Roman"/>
                <w:b/>
                <w:bCs/>
                <w:color w:val="000000"/>
                <w:sz w:val="14"/>
                <w:szCs w:val="14"/>
                <w:lang w:val="en-US"/>
              </w:rPr>
            </w:pPr>
          </w:p>
        </w:tc>
        <w:tc>
          <w:tcPr>
            <w:tcW w:w="0" w:type="auto"/>
            <w:vMerge/>
            <w:tcBorders>
              <w:top w:val="nil"/>
              <w:left w:val="single" w:sz="4" w:space="0" w:color="auto"/>
              <w:bottom w:val="single" w:sz="4" w:space="0" w:color="auto"/>
              <w:right w:val="single" w:sz="4" w:space="0" w:color="auto"/>
            </w:tcBorders>
            <w:vAlign w:val="center"/>
            <w:hideMark/>
          </w:tcPr>
          <w:p w:rsidR="00E403F0" w:rsidRPr="004335A3" w:rsidRDefault="00E403F0" w:rsidP="00A94CFE">
            <w:pPr>
              <w:spacing w:after="0" w:line="240" w:lineRule="auto"/>
              <w:rPr>
                <w:rFonts w:ascii="Times New Roman" w:eastAsia="Times New Roman" w:hAnsi="Times New Roman" w:cs="Times New Roman"/>
                <w:b/>
                <w:bCs/>
                <w:color w:val="000000"/>
                <w:sz w:val="14"/>
                <w:szCs w:val="14"/>
                <w:lang w:val="en-US"/>
              </w:rPr>
            </w:pPr>
          </w:p>
        </w:tc>
        <w:tc>
          <w:tcPr>
            <w:tcW w:w="0" w:type="auto"/>
            <w:vMerge/>
            <w:tcBorders>
              <w:top w:val="nil"/>
              <w:left w:val="single" w:sz="4" w:space="0" w:color="auto"/>
              <w:bottom w:val="single" w:sz="4" w:space="0" w:color="auto"/>
              <w:right w:val="single" w:sz="4" w:space="0" w:color="auto"/>
            </w:tcBorders>
            <w:vAlign w:val="center"/>
            <w:hideMark/>
          </w:tcPr>
          <w:p w:rsidR="00E403F0" w:rsidRPr="004335A3" w:rsidRDefault="00E403F0" w:rsidP="00A94CFE">
            <w:pPr>
              <w:spacing w:after="0" w:line="240" w:lineRule="auto"/>
              <w:rPr>
                <w:rFonts w:ascii="Times New Roman" w:eastAsia="Times New Roman" w:hAnsi="Times New Roman" w:cs="Times New Roman"/>
                <w:b/>
                <w:bCs/>
                <w:color w:val="000000"/>
                <w:sz w:val="14"/>
                <w:szCs w:val="14"/>
                <w:lang w:val="en-US"/>
              </w:rPr>
            </w:pP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b/>
                <w:bCs/>
                <w:color w:val="000000"/>
                <w:sz w:val="14"/>
                <w:szCs w:val="14"/>
                <w:lang w:val="en-US"/>
              </w:rPr>
            </w:pPr>
            <w:r w:rsidRPr="004335A3">
              <w:rPr>
                <w:rFonts w:ascii="Times New Roman" w:eastAsia="Times New Roman" w:hAnsi="Times New Roman" w:cs="Times New Roman"/>
                <w:b/>
                <w:bCs/>
                <w:color w:val="000000"/>
                <w:sz w:val="14"/>
                <w:szCs w:val="14"/>
              </w:rPr>
              <w:t>Njësitë përgjegjëse</w:t>
            </w:r>
          </w:p>
        </w:tc>
        <w:tc>
          <w:tcPr>
            <w:tcW w:w="0" w:type="auto"/>
            <w:tcBorders>
              <w:top w:val="nil"/>
              <w:left w:val="nil"/>
              <w:bottom w:val="single" w:sz="4" w:space="0" w:color="auto"/>
              <w:right w:val="single" w:sz="8"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b/>
                <w:bCs/>
                <w:color w:val="000000"/>
                <w:sz w:val="14"/>
                <w:szCs w:val="14"/>
                <w:lang w:val="en-US"/>
              </w:rPr>
            </w:pPr>
            <w:r w:rsidRPr="004335A3">
              <w:rPr>
                <w:rFonts w:ascii="Times New Roman" w:eastAsia="Times New Roman" w:hAnsi="Times New Roman" w:cs="Times New Roman"/>
                <w:b/>
                <w:bCs/>
                <w:color w:val="000000"/>
                <w:sz w:val="14"/>
                <w:szCs w:val="14"/>
              </w:rPr>
              <w:t>Partnerët</w:t>
            </w:r>
          </w:p>
        </w:tc>
      </w:tr>
      <w:tr w:rsidR="004A0C98" w:rsidRPr="004335A3" w:rsidTr="00A94CFE">
        <w:trPr>
          <w:trHeight w:val="36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lang w:val="en-US"/>
              </w:rPr>
              <w:t>1.1.1</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it-CH"/>
              </w:rPr>
            </w:pPr>
            <w:r w:rsidRPr="004335A3">
              <w:rPr>
                <w:rFonts w:ascii="Times New Roman" w:eastAsia="Times New Roman" w:hAnsi="Times New Roman" w:cs="Times New Roman"/>
                <w:color w:val="000000"/>
                <w:sz w:val="14"/>
                <w:szCs w:val="14"/>
              </w:rPr>
              <w:t xml:space="preserve">Analizë e përjashtimeve/normave të reduktuara në TVSH </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rPr>
            </w:pPr>
            <w:r w:rsidRPr="004335A3">
              <w:rPr>
                <w:rFonts w:ascii="Times New Roman" w:eastAsia="Times New Roman" w:hAnsi="Times New Roman" w:cs="Times New Roman"/>
                <w:color w:val="000000"/>
                <w:sz w:val="14"/>
                <w:szCs w:val="14"/>
              </w:rPr>
              <w:t xml:space="preserve"> Kryerja e një analize lidhur me efektivitetin e përjashtimeve/normave të reduktuara në TVSH, me synimin për të përcaktuar nëse ndonjë mund të hiqet gradualisht.  </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right"/>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2024</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Qershor 2025</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 xml:space="preserve">MF, DPT, DPD </w:t>
            </w:r>
          </w:p>
        </w:tc>
        <w:tc>
          <w:tcPr>
            <w:tcW w:w="0" w:type="auto"/>
            <w:tcBorders>
              <w:top w:val="nil"/>
              <w:left w:val="nil"/>
              <w:bottom w:val="single" w:sz="4" w:space="0" w:color="auto"/>
              <w:right w:val="single" w:sz="8"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lang w:val="en-US"/>
              </w:rPr>
              <w:t>me asistencën e FMN</w:t>
            </w:r>
          </w:p>
        </w:tc>
      </w:tr>
      <w:tr w:rsidR="004A0C98" w:rsidRPr="004335A3" w:rsidTr="00A94CFE">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lang w:val="en-US"/>
              </w:rPr>
              <w:t>1.1.2</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it-CH"/>
              </w:rPr>
            </w:pPr>
            <w:r w:rsidRPr="004335A3">
              <w:rPr>
                <w:rFonts w:ascii="Times New Roman" w:eastAsia="Times New Roman" w:hAnsi="Times New Roman" w:cs="Times New Roman"/>
                <w:color w:val="000000"/>
                <w:sz w:val="14"/>
                <w:szCs w:val="14"/>
              </w:rPr>
              <w:t>Analiza e (pragut të regjistrimit për TVSH-në</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it-CH"/>
              </w:rPr>
            </w:pPr>
            <w:r w:rsidRPr="004335A3">
              <w:rPr>
                <w:rFonts w:ascii="Times New Roman" w:eastAsia="Times New Roman" w:hAnsi="Times New Roman" w:cs="Times New Roman"/>
                <w:color w:val="000000"/>
                <w:sz w:val="14"/>
                <w:szCs w:val="14"/>
              </w:rPr>
              <w:t>Kryerja e një analize në lidhje me pragun e regjistrimit të TVSH-së</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right"/>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2024</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Qershor 2025</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 xml:space="preserve">MF, DPT, DPD </w:t>
            </w:r>
          </w:p>
        </w:tc>
        <w:tc>
          <w:tcPr>
            <w:tcW w:w="0" w:type="auto"/>
            <w:tcBorders>
              <w:top w:val="nil"/>
              <w:left w:val="nil"/>
              <w:bottom w:val="single" w:sz="4" w:space="0" w:color="auto"/>
              <w:right w:val="single" w:sz="8"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lang w:val="en-US"/>
              </w:rPr>
              <w:t>me asistencën e FMN</w:t>
            </w:r>
          </w:p>
        </w:tc>
      </w:tr>
      <w:tr w:rsidR="004A0C98" w:rsidRPr="004335A3" w:rsidTr="00A94CFE">
        <w:trPr>
          <w:trHeight w:val="88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lang w:val="en-US"/>
              </w:rPr>
              <w:t>1.1.3</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Hartimi i akteve konkrete ligjore për TVSH-në bazuar në rezultatet dhe vendimet e marra pas analizave.</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rPr>
            </w:pPr>
            <w:r w:rsidRPr="004335A3">
              <w:rPr>
                <w:rFonts w:ascii="Times New Roman" w:eastAsia="Times New Roman" w:hAnsi="Times New Roman" w:cs="Times New Roman"/>
                <w:color w:val="000000"/>
                <w:sz w:val="14"/>
                <w:szCs w:val="14"/>
              </w:rPr>
              <w:t xml:space="preserve"> Përgatitja e projekt ndryshimeve ligjore bazuar në vendimin e marrë pas analizës dhe në përputhje me acquis të BE-së.</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right"/>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2024</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Në varësi të raportit</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MF,</w:t>
            </w:r>
          </w:p>
        </w:tc>
        <w:tc>
          <w:tcPr>
            <w:tcW w:w="0" w:type="auto"/>
            <w:tcBorders>
              <w:top w:val="nil"/>
              <w:left w:val="nil"/>
              <w:bottom w:val="single" w:sz="4" w:space="0" w:color="auto"/>
              <w:right w:val="single" w:sz="8"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lang w:val="en-US"/>
              </w:rPr>
              <w:t xml:space="preserve"> me asistencë nga TAIEX</w:t>
            </w:r>
          </w:p>
        </w:tc>
      </w:tr>
      <w:tr w:rsidR="004A0C98" w:rsidRPr="004335A3" w:rsidTr="00A94CFE">
        <w:trPr>
          <w:trHeight w:val="69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lang w:val="en-US"/>
              </w:rPr>
              <w:t>1.1.4</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 xml:space="preserve"> Analiza e niveleve të akcizës me synim harmonizimin me BE-në</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Kryerja e një analize në lidhje me nivelet e akcizës dhe nivelet minimale të BE-së</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right"/>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2024</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Qershor 2025</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MF, DPD</w:t>
            </w:r>
          </w:p>
        </w:tc>
        <w:tc>
          <w:tcPr>
            <w:tcW w:w="0" w:type="auto"/>
            <w:tcBorders>
              <w:top w:val="nil"/>
              <w:left w:val="nil"/>
              <w:bottom w:val="single" w:sz="4" w:space="0" w:color="auto"/>
              <w:right w:val="single" w:sz="8"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lang w:val="en-US"/>
              </w:rPr>
              <w:t> </w:t>
            </w:r>
          </w:p>
        </w:tc>
      </w:tr>
      <w:tr w:rsidR="004A0C98" w:rsidRPr="004335A3" w:rsidTr="00A94CFE">
        <w:trPr>
          <w:trHeight w:val="81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lang w:val="en-US"/>
              </w:rPr>
              <w:t>1.1.5</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 xml:space="preserve"> Hartimi i akteve konkrete ligjore për akcizën, bazuar në rezultatet dhe vendimet e marra pas analizave.</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Përgatitja e projekt ndryshimeve ligjore bazuar në vendimin e marrë pas analizës dhe në përputhje me acquis të BE-së.</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right"/>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2024</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Në varësi të raportit</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MF</w:t>
            </w:r>
          </w:p>
        </w:tc>
        <w:tc>
          <w:tcPr>
            <w:tcW w:w="0" w:type="auto"/>
            <w:tcBorders>
              <w:top w:val="nil"/>
              <w:left w:val="nil"/>
              <w:bottom w:val="single" w:sz="4" w:space="0" w:color="auto"/>
              <w:right w:val="single" w:sz="8"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lang w:val="en-US"/>
              </w:rPr>
              <w:t> </w:t>
            </w:r>
          </w:p>
        </w:tc>
      </w:tr>
      <w:tr w:rsidR="004A0C98" w:rsidRPr="004335A3" w:rsidTr="00A94CFE">
        <w:trPr>
          <w:trHeight w:val="54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lang w:val="en-US"/>
              </w:rPr>
              <w:t>1.1.6</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Hartimi i kalendarit të ri të nivelit të akcizës së duhanit</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it-CH"/>
              </w:rPr>
            </w:pPr>
            <w:r w:rsidRPr="004335A3">
              <w:rPr>
                <w:rFonts w:ascii="Times New Roman" w:eastAsia="Times New Roman" w:hAnsi="Times New Roman" w:cs="Times New Roman"/>
                <w:color w:val="000000"/>
                <w:sz w:val="14"/>
                <w:szCs w:val="14"/>
              </w:rPr>
              <w:t>Hartimi dhe miratimi i amendamentit në ligjin e akcizës lidhur me kalendarin e ri të tarifave të duhanit.</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right"/>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2026</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right"/>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2026</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MF, DPD</w:t>
            </w:r>
          </w:p>
        </w:tc>
        <w:tc>
          <w:tcPr>
            <w:tcW w:w="0" w:type="auto"/>
            <w:tcBorders>
              <w:top w:val="nil"/>
              <w:left w:val="nil"/>
              <w:bottom w:val="single" w:sz="4" w:space="0" w:color="auto"/>
              <w:right w:val="single" w:sz="8"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lang w:val="en-US"/>
              </w:rPr>
              <w:t>me asistencën e FMN dhe DG TAXUD</w:t>
            </w:r>
          </w:p>
        </w:tc>
      </w:tr>
      <w:tr w:rsidR="004A0C98" w:rsidRPr="004335A3" w:rsidTr="0057647C">
        <w:trPr>
          <w:trHeight w:val="540"/>
        </w:trPr>
        <w:tc>
          <w:tcPr>
            <w:tcW w:w="0" w:type="auto"/>
            <w:vMerge w:val="restart"/>
            <w:tcBorders>
              <w:top w:val="nil"/>
              <w:left w:val="single" w:sz="8" w:space="0" w:color="auto"/>
              <w:right w:val="single" w:sz="4" w:space="0" w:color="auto"/>
            </w:tcBorders>
            <w:shd w:val="clear" w:color="auto" w:fill="auto"/>
            <w:noWrap/>
            <w:vAlign w:val="bottom"/>
          </w:tcPr>
          <w:p w:rsidR="004A0C98" w:rsidRPr="004335A3" w:rsidRDefault="004A0C98" w:rsidP="00A94CFE">
            <w:pPr>
              <w:spacing w:after="0" w:line="240" w:lineRule="auto"/>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1.1.7</w:t>
            </w:r>
          </w:p>
        </w:tc>
        <w:tc>
          <w:tcPr>
            <w:tcW w:w="0" w:type="auto"/>
            <w:vMerge w:val="restart"/>
            <w:tcBorders>
              <w:top w:val="nil"/>
              <w:left w:val="nil"/>
              <w:right w:val="single" w:sz="4" w:space="0" w:color="auto"/>
            </w:tcBorders>
            <w:shd w:val="clear" w:color="auto" w:fill="auto"/>
            <w:vAlign w:val="center"/>
          </w:tcPr>
          <w:p w:rsidR="004A0C98" w:rsidRPr="00AF58F4" w:rsidRDefault="004A0C98" w:rsidP="004A0C98">
            <w:pPr>
              <w:rPr>
                <w:rFonts w:ascii="Times New Roman" w:eastAsia="Times New Roman" w:hAnsi="Times New Roman" w:cs="Times New Roman"/>
                <w:color w:val="000000"/>
                <w:sz w:val="14"/>
                <w:szCs w:val="14"/>
              </w:rPr>
            </w:pPr>
            <w:r w:rsidRPr="00AF58F4">
              <w:rPr>
                <w:rFonts w:ascii="Times New Roman" w:eastAsia="Times New Roman" w:hAnsi="Times New Roman" w:cs="Times New Roman"/>
                <w:color w:val="000000"/>
                <w:sz w:val="14"/>
                <w:szCs w:val="14"/>
              </w:rPr>
              <w:t>Analiza e skemave fiskale incentivuese (direkte dhe indirekte) si pjesë e politikave për nxitjen e përdorimit të energjisë së rinovueshme, efiçencës së energjisë dhe performancës energjitike në ndërtesa</w:t>
            </w:r>
          </w:p>
          <w:p w:rsidR="004A0C98" w:rsidRPr="00AF58F4" w:rsidRDefault="004A0C98" w:rsidP="00A94CFE">
            <w:pPr>
              <w:spacing w:after="0" w:line="240" w:lineRule="auto"/>
              <w:rPr>
                <w:rFonts w:ascii="Times New Roman" w:eastAsia="Times New Roman" w:hAnsi="Times New Roman" w:cs="Times New Roman"/>
                <w:color w:val="000000"/>
                <w:sz w:val="14"/>
                <w:szCs w:val="14"/>
              </w:rPr>
            </w:pPr>
          </w:p>
        </w:tc>
        <w:tc>
          <w:tcPr>
            <w:tcW w:w="0" w:type="auto"/>
            <w:tcBorders>
              <w:top w:val="nil"/>
              <w:left w:val="nil"/>
              <w:bottom w:val="single" w:sz="4" w:space="0" w:color="auto"/>
              <w:right w:val="single" w:sz="4" w:space="0" w:color="auto"/>
            </w:tcBorders>
            <w:shd w:val="clear" w:color="auto" w:fill="auto"/>
            <w:vAlign w:val="center"/>
          </w:tcPr>
          <w:p w:rsidR="004A0C98" w:rsidRPr="00AF58F4" w:rsidRDefault="004A0C98" w:rsidP="004A0C98">
            <w:pPr>
              <w:spacing w:line="240" w:lineRule="auto"/>
              <w:jc w:val="both"/>
              <w:rPr>
                <w:rFonts w:ascii="Times New Roman" w:eastAsia="Times New Roman" w:hAnsi="Times New Roman" w:cs="Times New Roman"/>
                <w:color w:val="000000"/>
                <w:sz w:val="14"/>
                <w:szCs w:val="14"/>
              </w:rPr>
            </w:pPr>
            <w:r w:rsidRPr="00AF58F4">
              <w:rPr>
                <w:rFonts w:ascii="Times New Roman" w:eastAsia="Times New Roman" w:hAnsi="Times New Roman" w:cs="Times New Roman"/>
                <w:color w:val="000000"/>
                <w:sz w:val="14"/>
                <w:szCs w:val="14"/>
              </w:rPr>
              <w:t>Kryerja e një analize për incentiva fiskale (direkte dhe indirekte) si pjesë e politikave për nxitjen e përdorimit të energjisë së rinovueshme, efiçiencës së energjisë dhe performacës energjitike</w:t>
            </w:r>
          </w:p>
        </w:tc>
        <w:tc>
          <w:tcPr>
            <w:tcW w:w="0" w:type="auto"/>
            <w:tcBorders>
              <w:top w:val="nil"/>
              <w:left w:val="nil"/>
              <w:bottom w:val="single" w:sz="4" w:space="0" w:color="auto"/>
              <w:right w:val="single" w:sz="4" w:space="0" w:color="auto"/>
            </w:tcBorders>
            <w:shd w:val="clear" w:color="auto" w:fill="auto"/>
            <w:vAlign w:val="center"/>
          </w:tcPr>
          <w:p w:rsidR="004A0C98" w:rsidRPr="00AF58F4" w:rsidRDefault="004A0C98" w:rsidP="00A94CFE">
            <w:pPr>
              <w:spacing w:after="0" w:line="240" w:lineRule="auto"/>
              <w:jc w:val="right"/>
              <w:rPr>
                <w:rFonts w:ascii="Times New Roman" w:eastAsia="Times New Roman" w:hAnsi="Times New Roman" w:cs="Times New Roman"/>
                <w:color w:val="000000"/>
                <w:sz w:val="14"/>
                <w:szCs w:val="14"/>
              </w:rPr>
            </w:pPr>
            <w:r w:rsidRPr="00AF58F4">
              <w:rPr>
                <w:rFonts w:ascii="Times New Roman" w:eastAsia="Times New Roman" w:hAnsi="Times New Roman" w:cs="Times New Roman"/>
                <w:color w:val="000000"/>
                <w:sz w:val="14"/>
                <w:szCs w:val="14"/>
              </w:rPr>
              <w:t>2025</w:t>
            </w:r>
          </w:p>
        </w:tc>
        <w:tc>
          <w:tcPr>
            <w:tcW w:w="0" w:type="auto"/>
            <w:tcBorders>
              <w:top w:val="nil"/>
              <w:left w:val="nil"/>
              <w:bottom w:val="single" w:sz="4" w:space="0" w:color="auto"/>
              <w:right w:val="single" w:sz="4" w:space="0" w:color="auto"/>
            </w:tcBorders>
            <w:shd w:val="clear" w:color="auto" w:fill="auto"/>
            <w:vAlign w:val="center"/>
          </w:tcPr>
          <w:p w:rsidR="004A0C98" w:rsidRPr="00AF58F4" w:rsidRDefault="004A0C98" w:rsidP="00A94CFE">
            <w:pPr>
              <w:spacing w:after="0" w:line="240" w:lineRule="auto"/>
              <w:jc w:val="right"/>
              <w:rPr>
                <w:rFonts w:ascii="Times New Roman" w:eastAsia="Times New Roman" w:hAnsi="Times New Roman" w:cs="Times New Roman"/>
                <w:color w:val="000000"/>
                <w:sz w:val="14"/>
                <w:szCs w:val="14"/>
              </w:rPr>
            </w:pPr>
            <w:r w:rsidRPr="00AF58F4">
              <w:rPr>
                <w:rFonts w:ascii="Times New Roman" w:eastAsia="Times New Roman" w:hAnsi="Times New Roman" w:cs="Times New Roman"/>
                <w:color w:val="000000"/>
                <w:sz w:val="14"/>
                <w:szCs w:val="14"/>
              </w:rPr>
              <w:t>2026</w:t>
            </w:r>
          </w:p>
        </w:tc>
        <w:tc>
          <w:tcPr>
            <w:tcW w:w="0" w:type="auto"/>
            <w:tcBorders>
              <w:top w:val="nil"/>
              <w:left w:val="nil"/>
              <w:bottom w:val="single" w:sz="4" w:space="0" w:color="auto"/>
              <w:right w:val="single" w:sz="4" w:space="0" w:color="auto"/>
            </w:tcBorders>
            <w:shd w:val="clear" w:color="auto" w:fill="auto"/>
            <w:vAlign w:val="center"/>
          </w:tcPr>
          <w:p w:rsidR="004A0C98" w:rsidRPr="00AF58F4" w:rsidRDefault="004A0C98" w:rsidP="00A94CFE">
            <w:pPr>
              <w:spacing w:after="0" w:line="240" w:lineRule="auto"/>
              <w:rPr>
                <w:rFonts w:ascii="Times New Roman" w:eastAsia="Times New Roman" w:hAnsi="Times New Roman" w:cs="Times New Roman"/>
                <w:color w:val="000000"/>
                <w:sz w:val="14"/>
                <w:szCs w:val="14"/>
              </w:rPr>
            </w:pPr>
            <w:r w:rsidRPr="00AF58F4">
              <w:rPr>
                <w:rFonts w:ascii="Times New Roman" w:eastAsia="Times New Roman" w:hAnsi="Times New Roman" w:cs="Times New Roman"/>
                <w:color w:val="000000"/>
                <w:sz w:val="14"/>
                <w:szCs w:val="14"/>
              </w:rPr>
              <w:t>MF dhe MIE</w:t>
            </w:r>
          </w:p>
        </w:tc>
        <w:tc>
          <w:tcPr>
            <w:tcW w:w="0" w:type="auto"/>
            <w:tcBorders>
              <w:top w:val="nil"/>
              <w:left w:val="nil"/>
              <w:bottom w:val="single" w:sz="4" w:space="0" w:color="auto"/>
              <w:right w:val="single" w:sz="8" w:space="0" w:color="auto"/>
            </w:tcBorders>
            <w:shd w:val="clear" w:color="auto" w:fill="auto"/>
            <w:vAlign w:val="center"/>
          </w:tcPr>
          <w:p w:rsidR="004A0C98" w:rsidRPr="00AF58F4" w:rsidRDefault="004A0C98" w:rsidP="00A94CFE">
            <w:pPr>
              <w:spacing w:after="0" w:line="240" w:lineRule="auto"/>
              <w:rPr>
                <w:rFonts w:ascii="Times New Roman" w:eastAsia="Times New Roman" w:hAnsi="Times New Roman" w:cs="Times New Roman"/>
                <w:color w:val="000000"/>
                <w:sz w:val="14"/>
                <w:szCs w:val="14"/>
              </w:rPr>
            </w:pPr>
          </w:p>
        </w:tc>
      </w:tr>
      <w:tr w:rsidR="004A0C98" w:rsidRPr="004335A3" w:rsidTr="0057647C">
        <w:trPr>
          <w:trHeight w:val="540"/>
        </w:trPr>
        <w:tc>
          <w:tcPr>
            <w:tcW w:w="0" w:type="auto"/>
            <w:vMerge/>
            <w:tcBorders>
              <w:left w:val="single" w:sz="8" w:space="0" w:color="auto"/>
              <w:bottom w:val="single" w:sz="4" w:space="0" w:color="auto"/>
              <w:right w:val="single" w:sz="4" w:space="0" w:color="auto"/>
            </w:tcBorders>
            <w:shd w:val="clear" w:color="auto" w:fill="auto"/>
            <w:noWrap/>
            <w:vAlign w:val="bottom"/>
          </w:tcPr>
          <w:p w:rsidR="004A0C98" w:rsidRDefault="004A0C98" w:rsidP="00A94CFE">
            <w:pPr>
              <w:spacing w:after="0" w:line="240" w:lineRule="auto"/>
              <w:rPr>
                <w:rFonts w:ascii="Times New Roman" w:eastAsia="Times New Roman" w:hAnsi="Times New Roman" w:cs="Times New Roman"/>
                <w:color w:val="000000"/>
                <w:sz w:val="14"/>
                <w:szCs w:val="14"/>
                <w:lang w:val="en-US"/>
              </w:rPr>
            </w:pPr>
          </w:p>
        </w:tc>
        <w:tc>
          <w:tcPr>
            <w:tcW w:w="0" w:type="auto"/>
            <w:vMerge/>
            <w:tcBorders>
              <w:left w:val="nil"/>
              <w:bottom w:val="single" w:sz="4" w:space="0" w:color="auto"/>
              <w:right w:val="single" w:sz="4" w:space="0" w:color="auto"/>
            </w:tcBorders>
            <w:shd w:val="clear" w:color="auto" w:fill="auto"/>
            <w:vAlign w:val="center"/>
          </w:tcPr>
          <w:p w:rsidR="004A0C98" w:rsidRPr="00AF58F4" w:rsidRDefault="004A0C98" w:rsidP="004A0C98">
            <w:pPr>
              <w:rPr>
                <w:rFonts w:ascii="Times New Roman" w:eastAsia="Times New Roman" w:hAnsi="Times New Roman" w:cs="Times New Roman"/>
                <w:color w:val="000000"/>
                <w:sz w:val="14"/>
                <w:szCs w:val="14"/>
              </w:rPr>
            </w:pPr>
          </w:p>
        </w:tc>
        <w:tc>
          <w:tcPr>
            <w:tcW w:w="0" w:type="auto"/>
            <w:tcBorders>
              <w:top w:val="nil"/>
              <w:left w:val="nil"/>
              <w:bottom w:val="single" w:sz="4" w:space="0" w:color="auto"/>
              <w:right w:val="single" w:sz="4" w:space="0" w:color="auto"/>
            </w:tcBorders>
            <w:shd w:val="clear" w:color="auto" w:fill="auto"/>
            <w:vAlign w:val="center"/>
          </w:tcPr>
          <w:p w:rsidR="004A0C98" w:rsidRPr="00AF58F4" w:rsidRDefault="00AF58F4" w:rsidP="00A94CFE">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P</w:t>
            </w:r>
            <w:r w:rsidRPr="00AF58F4">
              <w:rPr>
                <w:rFonts w:ascii="Times New Roman" w:eastAsia="Times New Roman" w:hAnsi="Times New Roman" w:cs="Times New Roman"/>
                <w:color w:val="000000"/>
                <w:sz w:val="14"/>
                <w:szCs w:val="14"/>
              </w:rPr>
              <w:t>ërgatitja e projekt ndryshimeve ligjore bazuar në vendimin e marrë pas analizës dhe në përputhje me acquis të BE-së</w:t>
            </w:r>
          </w:p>
        </w:tc>
        <w:tc>
          <w:tcPr>
            <w:tcW w:w="0" w:type="auto"/>
            <w:tcBorders>
              <w:top w:val="nil"/>
              <w:left w:val="nil"/>
              <w:bottom w:val="single" w:sz="4" w:space="0" w:color="auto"/>
              <w:right w:val="single" w:sz="4" w:space="0" w:color="auto"/>
            </w:tcBorders>
            <w:shd w:val="clear" w:color="auto" w:fill="auto"/>
            <w:vAlign w:val="center"/>
          </w:tcPr>
          <w:p w:rsidR="004A0C98" w:rsidRPr="00AF58F4" w:rsidRDefault="004A0C98" w:rsidP="00A94CFE">
            <w:pPr>
              <w:spacing w:after="0" w:line="240" w:lineRule="auto"/>
              <w:jc w:val="right"/>
              <w:rPr>
                <w:rFonts w:ascii="Times New Roman" w:eastAsia="Times New Roman" w:hAnsi="Times New Roman" w:cs="Times New Roman"/>
                <w:color w:val="000000"/>
                <w:sz w:val="14"/>
                <w:szCs w:val="14"/>
              </w:rPr>
            </w:pPr>
            <w:r w:rsidRPr="00AF58F4">
              <w:rPr>
                <w:rFonts w:ascii="Times New Roman" w:eastAsia="Times New Roman" w:hAnsi="Times New Roman" w:cs="Times New Roman"/>
                <w:color w:val="000000"/>
                <w:sz w:val="14"/>
                <w:szCs w:val="14"/>
              </w:rPr>
              <w:t>2027</w:t>
            </w:r>
          </w:p>
        </w:tc>
        <w:tc>
          <w:tcPr>
            <w:tcW w:w="0" w:type="auto"/>
            <w:tcBorders>
              <w:top w:val="nil"/>
              <w:left w:val="nil"/>
              <w:bottom w:val="single" w:sz="4" w:space="0" w:color="auto"/>
              <w:right w:val="single" w:sz="4" w:space="0" w:color="auto"/>
            </w:tcBorders>
            <w:shd w:val="clear" w:color="auto" w:fill="auto"/>
            <w:vAlign w:val="center"/>
          </w:tcPr>
          <w:p w:rsidR="004A0C98" w:rsidRPr="00AF58F4" w:rsidRDefault="004A0C98" w:rsidP="00A94CFE">
            <w:pPr>
              <w:spacing w:after="0" w:line="240" w:lineRule="auto"/>
              <w:jc w:val="right"/>
              <w:rPr>
                <w:rFonts w:ascii="Times New Roman" w:eastAsia="Times New Roman" w:hAnsi="Times New Roman" w:cs="Times New Roman"/>
                <w:color w:val="000000"/>
                <w:sz w:val="14"/>
                <w:szCs w:val="14"/>
              </w:rPr>
            </w:pPr>
            <w:r w:rsidRPr="00AF58F4">
              <w:rPr>
                <w:rFonts w:ascii="Times New Roman" w:eastAsia="Times New Roman" w:hAnsi="Times New Roman" w:cs="Times New Roman"/>
                <w:color w:val="000000"/>
                <w:sz w:val="14"/>
                <w:szCs w:val="14"/>
              </w:rPr>
              <w:t>2027</w:t>
            </w:r>
          </w:p>
        </w:tc>
        <w:tc>
          <w:tcPr>
            <w:tcW w:w="0" w:type="auto"/>
            <w:tcBorders>
              <w:top w:val="nil"/>
              <w:left w:val="nil"/>
              <w:bottom w:val="single" w:sz="4" w:space="0" w:color="auto"/>
              <w:right w:val="single" w:sz="4" w:space="0" w:color="auto"/>
            </w:tcBorders>
            <w:shd w:val="clear" w:color="auto" w:fill="auto"/>
            <w:vAlign w:val="center"/>
          </w:tcPr>
          <w:p w:rsidR="004A0C98" w:rsidRPr="00AF58F4" w:rsidRDefault="004A0C98" w:rsidP="00A94CFE">
            <w:pPr>
              <w:spacing w:after="0" w:line="240" w:lineRule="auto"/>
              <w:rPr>
                <w:rFonts w:ascii="Times New Roman" w:eastAsia="Times New Roman" w:hAnsi="Times New Roman" w:cs="Times New Roman"/>
                <w:color w:val="000000"/>
                <w:sz w:val="14"/>
                <w:szCs w:val="14"/>
              </w:rPr>
            </w:pPr>
            <w:r w:rsidRPr="00AF58F4">
              <w:rPr>
                <w:rFonts w:ascii="Times New Roman" w:eastAsia="Times New Roman" w:hAnsi="Times New Roman" w:cs="Times New Roman"/>
                <w:color w:val="000000"/>
                <w:sz w:val="14"/>
                <w:szCs w:val="14"/>
              </w:rPr>
              <w:t>MF dhe MIE</w:t>
            </w:r>
          </w:p>
        </w:tc>
        <w:tc>
          <w:tcPr>
            <w:tcW w:w="0" w:type="auto"/>
            <w:tcBorders>
              <w:top w:val="nil"/>
              <w:left w:val="nil"/>
              <w:bottom w:val="single" w:sz="4" w:space="0" w:color="auto"/>
              <w:right w:val="single" w:sz="8" w:space="0" w:color="auto"/>
            </w:tcBorders>
            <w:shd w:val="clear" w:color="auto" w:fill="auto"/>
            <w:vAlign w:val="center"/>
          </w:tcPr>
          <w:p w:rsidR="004A0C98" w:rsidRPr="00AF58F4" w:rsidRDefault="004A0C98" w:rsidP="00A94CFE">
            <w:pPr>
              <w:spacing w:after="0" w:line="240" w:lineRule="auto"/>
              <w:rPr>
                <w:rFonts w:ascii="Times New Roman" w:eastAsia="Times New Roman" w:hAnsi="Times New Roman" w:cs="Times New Roman"/>
                <w:color w:val="000000"/>
                <w:sz w:val="14"/>
                <w:szCs w:val="14"/>
              </w:rPr>
            </w:pPr>
          </w:p>
        </w:tc>
      </w:tr>
      <w:tr w:rsidR="00E403F0" w:rsidRPr="004335A3" w:rsidTr="00A94CFE">
        <w:trPr>
          <w:trHeight w:val="300"/>
        </w:trPr>
        <w:tc>
          <w:tcPr>
            <w:tcW w:w="0" w:type="auto"/>
            <w:gridSpan w:val="7"/>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E403F0" w:rsidRPr="004335A3" w:rsidRDefault="00E403F0" w:rsidP="00A94CFE">
            <w:pPr>
              <w:spacing w:after="0" w:line="240" w:lineRule="auto"/>
              <w:rPr>
                <w:rFonts w:ascii="Times New Roman" w:eastAsia="Times New Roman" w:hAnsi="Times New Roman" w:cs="Times New Roman"/>
                <w:b/>
                <w:bCs/>
                <w:color w:val="000000"/>
                <w:sz w:val="14"/>
                <w:szCs w:val="14"/>
                <w:lang w:val="it-CH"/>
              </w:rPr>
            </w:pPr>
            <w:r w:rsidRPr="004335A3">
              <w:rPr>
                <w:rFonts w:ascii="Times New Roman" w:eastAsia="Times New Roman" w:hAnsi="Times New Roman" w:cs="Times New Roman"/>
                <w:b/>
                <w:bCs/>
                <w:color w:val="000000"/>
                <w:sz w:val="14"/>
                <w:szCs w:val="14"/>
              </w:rPr>
              <w:t>Objektivi Specifik (Komponenti) 1.2: Rishikimi i politikës tatimore të taksave direkte</w:t>
            </w:r>
          </w:p>
        </w:tc>
      </w:tr>
      <w:tr w:rsidR="004A0C98" w:rsidRPr="004335A3" w:rsidTr="00A94CFE">
        <w:trPr>
          <w:trHeight w:val="300"/>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center"/>
              <w:rPr>
                <w:rFonts w:ascii="Times New Roman" w:eastAsia="Times New Roman" w:hAnsi="Times New Roman" w:cs="Times New Roman"/>
                <w:b/>
                <w:bCs/>
                <w:color w:val="000000"/>
                <w:sz w:val="14"/>
                <w:szCs w:val="14"/>
                <w:lang w:val="en-US"/>
              </w:rPr>
            </w:pPr>
            <w:r w:rsidRPr="004335A3">
              <w:rPr>
                <w:rFonts w:ascii="Times New Roman" w:eastAsia="Times New Roman" w:hAnsi="Times New Roman" w:cs="Times New Roman"/>
                <w:b/>
                <w:bCs/>
                <w:color w:val="000000"/>
                <w:sz w:val="14"/>
                <w:szCs w:val="14"/>
              </w:rPr>
              <w:t>Nr</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center"/>
              <w:rPr>
                <w:rFonts w:ascii="Times New Roman" w:eastAsia="Times New Roman" w:hAnsi="Times New Roman" w:cs="Times New Roman"/>
                <w:b/>
                <w:bCs/>
                <w:color w:val="000000"/>
                <w:sz w:val="14"/>
                <w:szCs w:val="14"/>
                <w:lang w:val="en-US"/>
              </w:rPr>
            </w:pPr>
            <w:r w:rsidRPr="004335A3">
              <w:rPr>
                <w:rFonts w:ascii="Times New Roman" w:eastAsia="Times New Roman" w:hAnsi="Times New Roman" w:cs="Times New Roman"/>
                <w:b/>
                <w:bCs/>
                <w:color w:val="000000"/>
                <w:sz w:val="14"/>
                <w:szCs w:val="14"/>
              </w:rPr>
              <w:t>Masa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center"/>
              <w:rPr>
                <w:rFonts w:ascii="Times New Roman" w:eastAsia="Times New Roman" w:hAnsi="Times New Roman" w:cs="Times New Roman"/>
                <w:b/>
                <w:bCs/>
                <w:color w:val="000000"/>
                <w:sz w:val="14"/>
                <w:szCs w:val="14"/>
                <w:lang w:val="en-US"/>
              </w:rPr>
            </w:pPr>
            <w:r w:rsidRPr="004335A3">
              <w:rPr>
                <w:rFonts w:ascii="Times New Roman" w:eastAsia="Times New Roman" w:hAnsi="Times New Roman" w:cs="Times New Roman"/>
                <w:b/>
                <w:bCs/>
                <w:color w:val="000000"/>
                <w:sz w:val="14"/>
                <w:szCs w:val="14"/>
              </w:rPr>
              <w:t>Aktiviteti</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center"/>
              <w:rPr>
                <w:rFonts w:ascii="Times New Roman" w:eastAsia="Times New Roman" w:hAnsi="Times New Roman" w:cs="Times New Roman"/>
                <w:b/>
                <w:bCs/>
                <w:color w:val="000000"/>
                <w:sz w:val="14"/>
                <w:szCs w:val="14"/>
                <w:lang w:val="en-US"/>
              </w:rPr>
            </w:pPr>
            <w:r w:rsidRPr="004335A3">
              <w:rPr>
                <w:rFonts w:ascii="Times New Roman" w:eastAsia="Times New Roman" w:hAnsi="Times New Roman" w:cs="Times New Roman"/>
                <w:b/>
                <w:bCs/>
                <w:color w:val="000000"/>
                <w:sz w:val="14"/>
                <w:szCs w:val="14"/>
              </w:rPr>
              <w:t>Fillimi</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center"/>
              <w:rPr>
                <w:rFonts w:ascii="Times New Roman" w:eastAsia="Times New Roman" w:hAnsi="Times New Roman" w:cs="Times New Roman"/>
                <w:b/>
                <w:bCs/>
                <w:color w:val="000000"/>
                <w:sz w:val="14"/>
                <w:szCs w:val="14"/>
                <w:lang w:val="en-US"/>
              </w:rPr>
            </w:pPr>
            <w:r w:rsidRPr="004335A3">
              <w:rPr>
                <w:rFonts w:ascii="Times New Roman" w:eastAsia="Times New Roman" w:hAnsi="Times New Roman" w:cs="Times New Roman"/>
                <w:b/>
                <w:bCs/>
                <w:color w:val="000000"/>
                <w:sz w:val="14"/>
                <w:szCs w:val="14"/>
              </w:rPr>
              <w:t>Mbarimi</w:t>
            </w:r>
          </w:p>
        </w:tc>
        <w:tc>
          <w:tcPr>
            <w:tcW w:w="0" w:type="auto"/>
            <w:gridSpan w:val="2"/>
            <w:tcBorders>
              <w:top w:val="single" w:sz="4" w:space="0" w:color="auto"/>
              <w:left w:val="nil"/>
              <w:bottom w:val="single" w:sz="4" w:space="0" w:color="auto"/>
              <w:right w:val="single" w:sz="8" w:space="0" w:color="000000"/>
            </w:tcBorders>
            <w:shd w:val="clear" w:color="auto" w:fill="auto"/>
            <w:vAlign w:val="center"/>
            <w:hideMark/>
          </w:tcPr>
          <w:p w:rsidR="00E403F0" w:rsidRPr="004335A3" w:rsidRDefault="00E403F0" w:rsidP="00A94CFE">
            <w:pPr>
              <w:spacing w:after="0" w:line="240" w:lineRule="auto"/>
              <w:jc w:val="center"/>
              <w:rPr>
                <w:rFonts w:ascii="Times New Roman" w:eastAsia="Times New Roman" w:hAnsi="Times New Roman" w:cs="Times New Roman"/>
                <w:b/>
                <w:bCs/>
                <w:color w:val="000000"/>
                <w:sz w:val="14"/>
                <w:szCs w:val="14"/>
                <w:lang w:val="en-US"/>
              </w:rPr>
            </w:pPr>
            <w:r w:rsidRPr="004335A3">
              <w:rPr>
                <w:rFonts w:ascii="Times New Roman" w:eastAsia="Times New Roman" w:hAnsi="Times New Roman" w:cs="Times New Roman"/>
                <w:b/>
                <w:bCs/>
                <w:color w:val="000000"/>
                <w:sz w:val="14"/>
                <w:szCs w:val="14"/>
              </w:rPr>
              <w:t>Grupet e Interesit</w:t>
            </w:r>
          </w:p>
        </w:tc>
      </w:tr>
      <w:tr w:rsidR="004A0C98" w:rsidRPr="004335A3" w:rsidTr="00A94CFE">
        <w:trPr>
          <w:trHeight w:val="300"/>
        </w:trPr>
        <w:tc>
          <w:tcPr>
            <w:tcW w:w="0" w:type="auto"/>
            <w:vMerge/>
            <w:tcBorders>
              <w:top w:val="nil"/>
              <w:left w:val="single" w:sz="8" w:space="0" w:color="auto"/>
              <w:bottom w:val="single" w:sz="4" w:space="0" w:color="auto"/>
              <w:right w:val="single" w:sz="4" w:space="0" w:color="auto"/>
            </w:tcBorders>
            <w:vAlign w:val="center"/>
            <w:hideMark/>
          </w:tcPr>
          <w:p w:rsidR="00E403F0" w:rsidRPr="004335A3" w:rsidRDefault="00E403F0" w:rsidP="00A94CFE">
            <w:pPr>
              <w:spacing w:after="0" w:line="240" w:lineRule="auto"/>
              <w:rPr>
                <w:rFonts w:ascii="Times New Roman" w:eastAsia="Times New Roman" w:hAnsi="Times New Roman" w:cs="Times New Roman"/>
                <w:b/>
                <w:bCs/>
                <w:color w:val="000000"/>
                <w:sz w:val="14"/>
                <w:szCs w:val="14"/>
                <w:lang w:val="en-US"/>
              </w:rPr>
            </w:pPr>
          </w:p>
        </w:tc>
        <w:tc>
          <w:tcPr>
            <w:tcW w:w="0" w:type="auto"/>
            <w:vMerge/>
            <w:tcBorders>
              <w:top w:val="nil"/>
              <w:left w:val="single" w:sz="4" w:space="0" w:color="auto"/>
              <w:bottom w:val="single" w:sz="4" w:space="0" w:color="auto"/>
              <w:right w:val="single" w:sz="4" w:space="0" w:color="auto"/>
            </w:tcBorders>
            <w:vAlign w:val="center"/>
            <w:hideMark/>
          </w:tcPr>
          <w:p w:rsidR="00E403F0" w:rsidRPr="004335A3" w:rsidRDefault="00E403F0" w:rsidP="00A94CFE">
            <w:pPr>
              <w:spacing w:after="0" w:line="240" w:lineRule="auto"/>
              <w:rPr>
                <w:rFonts w:ascii="Times New Roman" w:eastAsia="Times New Roman" w:hAnsi="Times New Roman" w:cs="Times New Roman"/>
                <w:b/>
                <w:bCs/>
                <w:color w:val="000000"/>
                <w:sz w:val="14"/>
                <w:szCs w:val="14"/>
                <w:lang w:val="en-US"/>
              </w:rPr>
            </w:pPr>
          </w:p>
        </w:tc>
        <w:tc>
          <w:tcPr>
            <w:tcW w:w="0" w:type="auto"/>
            <w:vMerge/>
            <w:tcBorders>
              <w:top w:val="nil"/>
              <w:left w:val="single" w:sz="4" w:space="0" w:color="auto"/>
              <w:bottom w:val="single" w:sz="4" w:space="0" w:color="auto"/>
              <w:right w:val="single" w:sz="4" w:space="0" w:color="auto"/>
            </w:tcBorders>
            <w:vAlign w:val="center"/>
            <w:hideMark/>
          </w:tcPr>
          <w:p w:rsidR="00E403F0" w:rsidRPr="004335A3" w:rsidRDefault="00E403F0" w:rsidP="00A94CFE">
            <w:pPr>
              <w:spacing w:after="0" w:line="240" w:lineRule="auto"/>
              <w:rPr>
                <w:rFonts w:ascii="Times New Roman" w:eastAsia="Times New Roman" w:hAnsi="Times New Roman" w:cs="Times New Roman"/>
                <w:b/>
                <w:bCs/>
                <w:color w:val="000000"/>
                <w:sz w:val="14"/>
                <w:szCs w:val="14"/>
                <w:lang w:val="en-US"/>
              </w:rPr>
            </w:pPr>
          </w:p>
        </w:tc>
        <w:tc>
          <w:tcPr>
            <w:tcW w:w="0" w:type="auto"/>
            <w:vMerge/>
            <w:tcBorders>
              <w:top w:val="nil"/>
              <w:left w:val="single" w:sz="4" w:space="0" w:color="auto"/>
              <w:bottom w:val="single" w:sz="4" w:space="0" w:color="auto"/>
              <w:right w:val="single" w:sz="4" w:space="0" w:color="auto"/>
            </w:tcBorders>
            <w:vAlign w:val="center"/>
            <w:hideMark/>
          </w:tcPr>
          <w:p w:rsidR="00E403F0" w:rsidRPr="004335A3" w:rsidRDefault="00E403F0" w:rsidP="00A94CFE">
            <w:pPr>
              <w:spacing w:after="0" w:line="240" w:lineRule="auto"/>
              <w:rPr>
                <w:rFonts w:ascii="Times New Roman" w:eastAsia="Times New Roman" w:hAnsi="Times New Roman" w:cs="Times New Roman"/>
                <w:b/>
                <w:bCs/>
                <w:color w:val="000000"/>
                <w:sz w:val="14"/>
                <w:szCs w:val="14"/>
                <w:lang w:val="en-US"/>
              </w:rPr>
            </w:pPr>
          </w:p>
        </w:tc>
        <w:tc>
          <w:tcPr>
            <w:tcW w:w="0" w:type="auto"/>
            <w:vMerge/>
            <w:tcBorders>
              <w:top w:val="nil"/>
              <w:left w:val="single" w:sz="4" w:space="0" w:color="auto"/>
              <w:bottom w:val="single" w:sz="4" w:space="0" w:color="auto"/>
              <w:right w:val="single" w:sz="4" w:space="0" w:color="auto"/>
            </w:tcBorders>
            <w:vAlign w:val="center"/>
            <w:hideMark/>
          </w:tcPr>
          <w:p w:rsidR="00E403F0" w:rsidRPr="004335A3" w:rsidRDefault="00E403F0" w:rsidP="00A94CFE">
            <w:pPr>
              <w:spacing w:after="0" w:line="240" w:lineRule="auto"/>
              <w:rPr>
                <w:rFonts w:ascii="Times New Roman" w:eastAsia="Times New Roman" w:hAnsi="Times New Roman" w:cs="Times New Roman"/>
                <w:b/>
                <w:bCs/>
                <w:color w:val="000000"/>
                <w:sz w:val="14"/>
                <w:szCs w:val="14"/>
                <w:lang w:val="en-US"/>
              </w:rPr>
            </w:pP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b/>
                <w:bCs/>
                <w:color w:val="000000"/>
                <w:sz w:val="14"/>
                <w:szCs w:val="14"/>
                <w:lang w:val="en-US"/>
              </w:rPr>
            </w:pPr>
            <w:r w:rsidRPr="004335A3">
              <w:rPr>
                <w:rFonts w:ascii="Times New Roman" w:eastAsia="Times New Roman" w:hAnsi="Times New Roman" w:cs="Times New Roman"/>
                <w:b/>
                <w:bCs/>
                <w:color w:val="000000"/>
                <w:sz w:val="14"/>
                <w:szCs w:val="14"/>
              </w:rPr>
              <w:t>Njësitë përgjegjëse</w:t>
            </w:r>
          </w:p>
        </w:tc>
        <w:tc>
          <w:tcPr>
            <w:tcW w:w="0" w:type="auto"/>
            <w:tcBorders>
              <w:top w:val="nil"/>
              <w:left w:val="nil"/>
              <w:bottom w:val="single" w:sz="4" w:space="0" w:color="auto"/>
              <w:right w:val="single" w:sz="8"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b/>
                <w:bCs/>
                <w:color w:val="000000"/>
                <w:sz w:val="14"/>
                <w:szCs w:val="14"/>
                <w:lang w:val="en-US"/>
              </w:rPr>
            </w:pPr>
            <w:r w:rsidRPr="004335A3">
              <w:rPr>
                <w:rFonts w:ascii="Times New Roman" w:eastAsia="Times New Roman" w:hAnsi="Times New Roman" w:cs="Times New Roman"/>
                <w:b/>
                <w:bCs/>
                <w:color w:val="000000"/>
                <w:sz w:val="14"/>
                <w:szCs w:val="14"/>
              </w:rPr>
              <w:t>Partnerët</w:t>
            </w:r>
          </w:p>
        </w:tc>
      </w:tr>
      <w:tr w:rsidR="004A0C98" w:rsidRPr="004335A3" w:rsidTr="00A94CFE">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lang w:val="en-US"/>
              </w:rPr>
              <w:t>1.2.1</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it-CH"/>
              </w:rPr>
            </w:pPr>
            <w:r w:rsidRPr="004335A3">
              <w:rPr>
                <w:rFonts w:ascii="Times New Roman" w:eastAsia="Times New Roman" w:hAnsi="Times New Roman" w:cs="Times New Roman"/>
                <w:color w:val="000000"/>
                <w:sz w:val="14"/>
                <w:szCs w:val="14"/>
              </w:rPr>
              <w:t>Analizimi i skemës së tatimi të personave fizikë.</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 xml:space="preserve"> Kryerja e një analize lidhur me skemës së taksimit të personave fizikë.</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both"/>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2024</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both"/>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Dhjetor2025</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both"/>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bCs/>
                <w:color w:val="000000"/>
                <w:sz w:val="14"/>
                <w:szCs w:val="14"/>
              </w:rPr>
              <w:t>MF</w:t>
            </w:r>
          </w:p>
        </w:tc>
        <w:tc>
          <w:tcPr>
            <w:tcW w:w="0" w:type="auto"/>
            <w:tcBorders>
              <w:top w:val="nil"/>
              <w:left w:val="nil"/>
              <w:bottom w:val="single" w:sz="4" w:space="0" w:color="auto"/>
              <w:right w:val="single" w:sz="8" w:space="0" w:color="auto"/>
            </w:tcBorders>
            <w:shd w:val="clear" w:color="auto" w:fill="auto"/>
            <w:noWrap/>
            <w:vAlign w:val="bottom"/>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lang w:val="en-US"/>
              </w:rPr>
              <w:t> </w:t>
            </w:r>
          </w:p>
        </w:tc>
      </w:tr>
      <w:tr w:rsidR="004A0C98" w:rsidRPr="004335A3" w:rsidTr="00A94CFE">
        <w:trPr>
          <w:trHeight w:val="36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lang w:val="en-US"/>
              </w:rPr>
              <w:t>1.2.2</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 xml:space="preserve"> Vlerësimi i të gjitha përjashtimeve/normave tatimore të reduktuara në ligjin për të ardhurat</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rPr>
            </w:pPr>
            <w:r w:rsidRPr="004335A3">
              <w:rPr>
                <w:rFonts w:ascii="Times New Roman" w:eastAsia="Times New Roman" w:hAnsi="Times New Roman" w:cs="Times New Roman"/>
                <w:color w:val="000000"/>
                <w:sz w:val="14"/>
                <w:szCs w:val="14"/>
              </w:rPr>
              <w:t xml:space="preserve"> Kryerja e një vlerësimi në lidhje me përjashtimet, normat e reduktuara në ligjin për tatimin  mbi të ardhurat</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both"/>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2024</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both"/>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Qershor 2025</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both"/>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bCs/>
                <w:color w:val="000000"/>
                <w:sz w:val="14"/>
                <w:szCs w:val="14"/>
              </w:rPr>
              <w:t>MF me asistencën e FMN</w:t>
            </w:r>
          </w:p>
        </w:tc>
        <w:tc>
          <w:tcPr>
            <w:tcW w:w="0" w:type="auto"/>
            <w:tcBorders>
              <w:top w:val="nil"/>
              <w:left w:val="nil"/>
              <w:bottom w:val="single" w:sz="4" w:space="0" w:color="auto"/>
              <w:right w:val="single" w:sz="8" w:space="0" w:color="auto"/>
            </w:tcBorders>
            <w:shd w:val="clear" w:color="auto" w:fill="auto"/>
            <w:noWrap/>
            <w:vAlign w:val="bottom"/>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lang w:val="en-US"/>
              </w:rPr>
              <w:t> </w:t>
            </w:r>
          </w:p>
        </w:tc>
      </w:tr>
      <w:tr w:rsidR="004A0C98" w:rsidRPr="004335A3" w:rsidTr="00A94CFE">
        <w:trPr>
          <w:trHeight w:val="54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lang w:val="en-US"/>
              </w:rPr>
              <w:t>1.2.3</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bCs/>
                <w:color w:val="000000"/>
                <w:sz w:val="14"/>
                <w:szCs w:val="14"/>
              </w:rPr>
              <w:t>Hartimi i aktit ligjor bazuar në analizën e përjashtimeve dhe normave të reduktuara dhe skemës tatimore të personave fizikë.</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Përgatitja e ndryshimeve, nëse e nevojshme, të ligjit për tatimin mbi të ardhurat bazuar në raportin e vlerësimit.</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both"/>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Korrik 2025</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both"/>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2027</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both"/>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bCs/>
                <w:color w:val="000000"/>
                <w:sz w:val="14"/>
                <w:szCs w:val="14"/>
              </w:rPr>
              <w:t>MF</w:t>
            </w:r>
          </w:p>
        </w:tc>
        <w:tc>
          <w:tcPr>
            <w:tcW w:w="0" w:type="auto"/>
            <w:tcBorders>
              <w:top w:val="nil"/>
              <w:left w:val="nil"/>
              <w:bottom w:val="single" w:sz="4" w:space="0" w:color="auto"/>
              <w:right w:val="single" w:sz="8" w:space="0" w:color="auto"/>
            </w:tcBorders>
            <w:shd w:val="clear" w:color="auto" w:fill="auto"/>
            <w:noWrap/>
            <w:vAlign w:val="bottom"/>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lang w:val="en-US"/>
              </w:rPr>
              <w:t> </w:t>
            </w:r>
          </w:p>
        </w:tc>
      </w:tr>
      <w:tr w:rsidR="004A0C98" w:rsidRPr="004335A3" w:rsidTr="00A94CFE">
        <w:trPr>
          <w:trHeight w:val="300"/>
        </w:trPr>
        <w:tc>
          <w:tcPr>
            <w:tcW w:w="0" w:type="auto"/>
            <w:vMerge w:val="restart"/>
            <w:tcBorders>
              <w:top w:val="nil"/>
              <w:left w:val="single" w:sz="8" w:space="0" w:color="auto"/>
              <w:bottom w:val="single" w:sz="4" w:space="0" w:color="auto"/>
              <w:right w:val="single" w:sz="4" w:space="0" w:color="auto"/>
            </w:tcBorders>
            <w:shd w:val="clear" w:color="auto" w:fill="auto"/>
            <w:noWrap/>
            <w:vAlign w:val="bottom"/>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lang w:val="en-US"/>
              </w:rPr>
              <w:t>1.2.4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center"/>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bCs/>
                <w:color w:val="000000"/>
                <w:sz w:val="14"/>
                <w:szCs w:val="14"/>
              </w:rPr>
              <w:t xml:space="preserve">Marrëveshje për shmangien e taksimit të dyfishtë </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it-CH"/>
              </w:rPr>
            </w:pPr>
            <w:r w:rsidRPr="004335A3">
              <w:rPr>
                <w:rFonts w:ascii="Times New Roman" w:eastAsia="Times New Roman" w:hAnsi="Times New Roman" w:cs="Times New Roman"/>
                <w:color w:val="000000"/>
                <w:sz w:val="14"/>
                <w:szCs w:val="14"/>
              </w:rPr>
              <w:t xml:space="preserve"> Negociatat me Lituaninë, Danimarkën, Portugalinë dhe Qipron</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both"/>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both"/>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both"/>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bCs/>
                <w:color w:val="000000"/>
                <w:sz w:val="14"/>
                <w:szCs w:val="14"/>
              </w:rPr>
              <w:t>MF</w:t>
            </w:r>
          </w:p>
        </w:tc>
        <w:tc>
          <w:tcPr>
            <w:tcW w:w="0" w:type="auto"/>
            <w:vMerge w:val="restart"/>
            <w:tcBorders>
              <w:top w:val="nil"/>
              <w:left w:val="single" w:sz="4" w:space="0" w:color="auto"/>
              <w:bottom w:val="single" w:sz="4" w:space="0" w:color="auto"/>
              <w:right w:val="single" w:sz="8" w:space="0" w:color="auto"/>
            </w:tcBorders>
            <w:shd w:val="clear" w:color="auto" w:fill="auto"/>
            <w:noWrap/>
            <w:vAlign w:val="bottom"/>
            <w:hideMark/>
          </w:tcPr>
          <w:p w:rsidR="00E403F0" w:rsidRPr="004335A3" w:rsidRDefault="00E403F0" w:rsidP="00A94CFE">
            <w:pPr>
              <w:spacing w:after="0" w:line="240" w:lineRule="auto"/>
              <w:jc w:val="center"/>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lang w:val="en-US"/>
              </w:rPr>
              <w:t> </w:t>
            </w:r>
          </w:p>
        </w:tc>
      </w:tr>
      <w:tr w:rsidR="004A0C98" w:rsidRPr="004335A3" w:rsidTr="00A94CFE">
        <w:trPr>
          <w:trHeight w:val="360"/>
        </w:trPr>
        <w:tc>
          <w:tcPr>
            <w:tcW w:w="0" w:type="auto"/>
            <w:vMerge/>
            <w:tcBorders>
              <w:top w:val="nil"/>
              <w:left w:val="single" w:sz="8" w:space="0" w:color="auto"/>
              <w:bottom w:val="single" w:sz="4" w:space="0" w:color="auto"/>
              <w:right w:val="single" w:sz="4" w:space="0" w:color="auto"/>
            </w:tcBorders>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p>
        </w:tc>
        <w:tc>
          <w:tcPr>
            <w:tcW w:w="0" w:type="auto"/>
            <w:vMerge/>
            <w:tcBorders>
              <w:top w:val="nil"/>
              <w:left w:val="single" w:sz="4" w:space="0" w:color="auto"/>
              <w:bottom w:val="single" w:sz="4" w:space="0" w:color="auto"/>
              <w:right w:val="single" w:sz="4" w:space="0" w:color="auto"/>
            </w:tcBorders>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 xml:space="preserve"> Finalizimi i procedurave ligjore të brendshme për miratimin nga parlamenti të marrëveshjeve të nënshkruara për shmangien e taksimit të dyfishtë</w:t>
            </w:r>
          </w:p>
        </w:tc>
        <w:tc>
          <w:tcPr>
            <w:tcW w:w="0" w:type="auto"/>
            <w:vMerge/>
            <w:tcBorders>
              <w:top w:val="nil"/>
              <w:left w:val="single" w:sz="4" w:space="0" w:color="auto"/>
              <w:bottom w:val="single" w:sz="4" w:space="0" w:color="auto"/>
              <w:right w:val="single" w:sz="4" w:space="0" w:color="auto"/>
            </w:tcBorders>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p>
        </w:tc>
        <w:tc>
          <w:tcPr>
            <w:tcW w:w="0" w:type="auto"/>
            <w:vMerge/>
            <w:tcBorders>
              <w:top w:val="nil"/>
              <w:left w:val="single" w:sz="4" w:space="0" w:color="auto"/>
              <w:bottom w:val="single" w:sz="4" w:space="0" w:color="auto"/>
              <w:right w:val="single" w:sz="4" w:space="0" w:color="auto"/>
            </w:tcBorders>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p>
        </w:tc>
        <w:tc>
          <w:tcPr>
            <w:tcW w:w="0" w:type="auto"/>
            <w:vMerge/>
            <w:tcBorders>
              <w:top w:val="nil"/>
              <w:left w:val="single" w:sz="4" w:space="0" w:color="auto"/>
              <w:bottom w:val="single" w:sz="4" w:space="0" w:color="auto"/>
              <w:right w:val="single" w:sz="4" w:space="0" w:color="auto"/>
            </w:tcBorders>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p>
        </w:tc>
        <w:tc>
          <w:tcPr>
            <w:tcW w:w="0" w:type="auto"/>
            <w:vMerge/>
            <w:tcBorders>
              <w:top w:val="nil"/>
              <w:left w:val="single" w:sz="4" w:space="0" w:color="auto"/>
              <w:bottom w:val="single" w:sz="4" w:space="0" w:color="auto"/>
              <w:right w:val="single" w:sz="8" w:space="0" w:color="auto"/>
            </w:tcBorders>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p>
        </w:tc>
      </w:tr>
      <w:tr w:rsidR="004A0C98" w:rsidRPr="004335A3" w:rsidTr="00A94CFE">
        <w:trPr>
          <w:trHeight w:val="360"/>
        </w:trPr>
        <w:tc>
          <w:tcPr>
            <w:tcW w:w="0" w:type="auto"/>
            <w:vMerge w:val="restart"/>
            <w:tcBorders>
              <w:top w:val="nil"/>
              <w:left w:val="single" w:sz="8" w:space="0" w:color="auto"/>
              <w:bottom w:val="single" w:sz="4" w:space="0" w:color="auto"/>
              <w:right w:val="single" w:sz="4" w:space="0" w:color="auto"/>
            </w:tcBorders>
            <w:shd w:val="clear" w:color="auto" w:fill="auto"/>
            <w:noWrap/>
            <w:vAlign w:val="bottom"/>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lang w:val="en-US"/>
              </w:rPr>
              <w:t>1.2.5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bCs/>
                <w:color w:val="000000"/>
                <w:sz w:val="14"/>
                <w:szCs w:val="14"/>
              </w:rPr>
              <w:t xml:space="preserve"> Përmbushja e angazhimeve për tatimet ndërkombëtare, kryesisht ato në kuadër të projektit ndërkombëtar BEPS</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it-CH"/>
              </w:rPr>
            </w:pPr>
            <w:r w:rsidRPr="004335A3">
              <w:rPr>
                <w:rFonts w:ascii="Times New Roman" w:eastAsia="Times New Roman" w:hAnsi="Times New Roman" w:cs="Times New Roman"/>
                <w:color w:val="000000"/>
                <w:sz w:val="14"/>
                <w:szCs w:val="14"/>
              </w:rPr>
              <w:t>Vazhdimi i zbatimeve bazuar në raportet e rishikuara për BEPS,dhe standardet minimale.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both"/>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both"/>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both"/>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bCs/>
                <w:color w:val="000000"/>
                <w:sz w:val="14"/>
                <w:szCs w:val="14"/>
              </w:rPr>
              <w:t>MF, DPT</w:t>
            </w:r>
          </w:p>
        </w:tc>
        <w:tc>
          <w:tcPr>
            <w:tcW w:w="0" w:type="auto"/>
            <w:vMerge w:val="restart"/>
            <w:tcBorders>
              <w:top w:val="nil"/>
              <w:left w:val="single" w:sz="4" w:space="0" w:color="auto"/>
              <w:bottom w:val="single" w:sz="4" w:space="0" w:color="auto"/>
              <w:right w:val="single" w:sz="8" w:space="0" w:color="auto"/>
            </w:tcBorders>
            <w:shd w:val="clear" w:color="auto" w:fill="auto"/>
            <w:noWrap/>
            <w:vAlign w:val="bottom"/>
            <w:hideMark/>
          </w:tcPr>
          <w:p w:rsidR="00E403F0" w:rsidRPr="004335A3" w:rsidRDefault="00E403F0" w:rsidP="00A94CFE">
            <w:pPr>
              <w:spacing w:after="0" w:line="240" w:lineRule="auto"/>
              <w:jc w:val="center"/>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lang w:val="en-US"/>
              </w:rPr>
              <w:t> </w:t>
            </w:r>
          </w:p>
        </w:tc>
      </w:tr>
      <w:tr w:rsidR="004A0C98" w:rsidRPr="004335A3" w:rsidTr="00A94CFE">
        <w:trPr>
          <w:trHeight w:val="300"/>
        </w:trPr>
        <w:tc>
          <w:tcPr>
            <w:tcW w:w="0" w:type="auto"/>
            <w:vMerge/>
            <w:tcBorders>
              <w:top w:val="nil"/>
              <w:left w:val="single" w:sz="8" w:space="0" w:color="auto"/>
              <w:bottom w:val="single" w:sz="4" w:space="0" w:color="auto"/>
              <w:right w:val="single" w:sz="4" w:space="0" w:color="auto"/>
            </w:tcBorders>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p>
        </w:tc>
        <w:tc>
          <w:tcPr>
            <w:tcW w:w="0" w:type="auto"/>
            <w:vMerge/>
            <w:tcBorders>
              <w:top w:val="nil"/>
              <w:left w:val="single" w:sz="4" w:space="0" w:color="auto"/>
              <w:bottom w:val="single" w:sz="4" w:space="0" w:color="auto"/>
              <w:right w:val="single" w:sz="4" w:space="0" w:color="auto"/>
            </w:tcBorders>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it-CH"/>
              </w:rPr>
            </w:pPr>
            <w:r w:rsidRPr="004335A3">
              <w:rPr>
                <w:rFonts w:ascii="Times New Roman" w:eastAsia="Times New Roman" w:hAnsi="Times New Roman" w:cs="Times New Roman"/>
                <w:color w:val="000000"/>
                <w:sz w:val="14"/>
                <w:szCs w:val="14"/>
              </w:rPr>
              <w:t xml:space="preserve">Analizimi i efektit të zbatimit të Rregullës Globale, shtylla 2 e BEPS </w:t>
            </w:r>
          </w:p>
        </w:tc>
        <w:tc>
          <w:tcPr>
            <w:tcW w:w="0" w:type="auto"/>
            <w:vMerge/>
            <w:tcBorders>
              <w:top w:val="nil"/>
              <w:left w:val="single" w:sz="4" w:space="0" w:color="auto"/>
              <w:bottom w:val="single" w:sz="4" w:space="0" w:color="auto"/>
              <w:right w:val="single" w:sz="4" w:space="0" w:color="auto"/>
            </w:tcBorders>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it-CH"/>
              </w:rPr>
            </w:pPr>
          </w:p>
        </w:tc>
        <w:tc>
          <w:tcPr>
            <w:tcW w:w="0" w:type="auto"/>
            <w:vMerge/>
            <w:tcBorders>
              <w:top w:val="nil"/>
              <w:left w:val="single" w:sz="4" w:space="0" w:color="auto"/>
              <w:bottom w:val="single" w:sz="4" w:space="0" w:color="auto"/>
              <w:right w:val="single" w:sz="4" w:space="0" w:color="auto"/>
            </w:tcBorders>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it-CH"/>
              </w:rPr>
            </w:pPr>
          </w:p>
        </w:tc>
        <w:tc>
          <w:tcPr>
            <w:tcW w:w="0" w:type="auto"/>
            <w:vMerge/>
            <w:tcBorders>
              <w:top w:val="nil"/>
              <w:left w:val="single" w:sz="4" w:space="0" w:color="auto"/>
              <w:bottom w:val="single" w:sz="4" w:space="0" w:color="auto"/>
              <w:right w:val="single" w:sz="4" w:space="0" w:color="auto"/>
            </w:tcBorders>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it-CH"/>
              </w:rPr>
            </w:pPr>
          </w:p>
        </w:tc>
        <w:tc>
          <w:tcPr>
            <w:tcW w:w="0" w:type="auto"/>
            <w:vMerge/>
            <w:tcBorders>
              <w:top w:val="nil"/>
              <w:left w:val="single" w:sz="4" w:space="0" w:color="auto"/>
              <w:bottom w:val="single" w:sz="4" w:space="0" w:color="auto"/>
              <w:right w:val="single" w:sz="8" w:space="0" w:color="auto"/>
            </w:tcBorders>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it-CH"/>
              </w:rPr>
            </w:pPr>
          </w:p>
        </w:tc>
      </w:tr>
      <w:tr w:rsidR="004A0C98" w:rsidRPr="004335A3" w:rsidTr="00A94CFE">
        <w:trPr>
          <w:trHeight w:val="390"/>
        </w:trPr>
        <w:tc>
          <w:tcPr>
            <w:tcW w:w="0" w:type="auto"/>
            <w:vMerge w:val="restart"/>
            <w:tcBorders>
              <w:top w:val="nil"/>
              <w:left w:val="single" w:sz="8" w:space="0" w:color="auto"/>
              <w:bottom w:val="single" w:sz="4" w:space="0" w:color="auto"/>
              <w:right w:val="single" w:sz="4" w:space="0" w:color="auto"/>
            </w:tcBorders>
            <w:shd w:val="clear" w:color="auto" w:fill="auto"/>
            <w:noWrap/>
            <w:vAlign w:val="bottom"/>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lang w:val="en-US"/>
              </w:rPr>
              <w:t>1.2.6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center"/>
              <w:rPr>
                <w:rFonts w:ascii="Times New Roman" w:eastAsia="Times New Roman" w:hAnsi="Times New Roman" w:cs="Times New Roman"/>
                <w:color w:val="000000"/>
                <w:sz w:val="14"/>
                <w:szCs w:val="14"/>
                <w:lang w:val="it-CH"/>
              </w:rPr>
            </w:pPr>
            <w:r w:rsidRPr="004335A3">
              <w:rPr>
                <w:rFonts w:ascii="Times New Roman" w:eastAsia="Times New Roman" w:hAnsi="Times New Roman" w:cs="Times New Roman"/>
                <w:bCs/>
                <w:color w:val="000000"/>
                <w:sz w:val="14"/>
                <w:szCs w:val="14"/>
              </w:rPr>
              <w:t>Harmonizim i plotë i legjislacionit vendas me acquis të BE-së në fushën e tatimeve direkte</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rPr>
            </w:pPr>
            <w:r w:rsidRPr="004335A3">
              <w:rPr>
                <w:rFonts w:ascii="Times New Roman" w:eastAsia="Times New Roman" w:hAnsi="Times New Roman" w:cs="Times New Roman"/>
                <w:color w:val="000000"/>
                <w:sz w:val="14"/>
                <w:szCs w:val="14"/>
              </w:rPr>
              <w:t xml:space="preserve"> Puna përgatitore për transpozim të plotë me acquis të BE-së në tatimet direkte</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both"/>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2024</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both"/>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Qershor 2025</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bCs/>
                <w:color w:val="000000"/>
                <w:sz w:val="14"/>
                <w:szCs w:val="14"/>
              </w:rPr>
              <w:t>MF</w:t>
            </w:r>
          </w:p>
        </w:tc>
        <w:tc>
          <w:tcPr>
            <w:tcW w:w="0" w:type="auto"/>
            <w:tcBorders>
              <w:top w:val="nil"/>
              <w:left w:val="nil"/>
              <w:bottom w:val="single" w:sz="4" w:space="0" w:color="auto"/>
              <w:right w:val="single" w:sz="8" w:space="0" w:color="auto"/>
            </w:tcBorders>
            <w:shd w:val="clear" w:color="auto" w:fill="auto"/>
            <w:vAlign w:val="bottom"/>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lang w:val="en-US"/>
              </w:rPr>
              <w:t xml:space="preserve"> me asistencën e TA</w:t>
            </w:r>
            <w:r w:rsidR="000200E9">
              <w:rPr>
                <w:rFonts w:ascii="Times New Roman" w:eastAsia="Times New Roman" w:hAnsi="Times New Roman" w:cs="Times New Roman"/>
                <w:color w:val="000000"/>
                <w:sz w:val="14"/>
                <w:szCs w:val="14"/>
                <w:lang w:val="en-US"/>
              </w:rPr>
              <w:t>I</w:t>
            </w:r>
            <w:r w:rsidRPr="004335A3">
              <w:rPr>
                <w:rFonts w:ascii="Times New Roman" w:eastAsia="Times New Roman" w:hAnsi="Times New Roman" w:cs="Times New Roman"/>
                <w:color w:val="000000"/>
                <w:sz w:val="14"/>
                <w:szCs w:val="14"/>
                <w:lang w:val="en-US"/>
              </w:rPr>
              <w:t>EX</w:t>
            </w:r>
          </w:p>
        </w:tc>
      </w:tr>
      <w:tr w:rsidR="004A0C98" w:rsidRPr="004335A3" w:rsidTr="00A94CFE">
        <w:trPr>
          <w:trHeight w:val="360"/>
        </w:trPr>
        <w:tc>
          <w:tcPr>
            <w:tcW w:w="0" w:type="auto"/>
            <w:vMerge/>
            <w:tcBorders>
              <w:top w:val="nil"/>
              <w:left w:val="single" w:sz="8" w:space="0" w:color="auto"/>
              <w:bottom w:val="single" w:sz="4" w:space="0" w:color="auto"/>
              <w:right w:val="single" w:sz="4" w:space="0" w:color="auto"/>
            </w:tcBorders>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p>
        </w:tc>
        <w:tc>
          <w:tcPr>
            <w:tcW w:w="0" w:type="auto"/>
            <w:vMerge/>
            <w:tcBorders>
              <w:top w:val="nil"/>
              <w:left w:val="single" w:sz="4" w:space="0" w:color="auto"/>
              <w:bottom w:val="single" w:sz="4" w:space="0" w:color="auto"/>
              <w:right w:val="single" w:sz="4" w:space="0" w:color="auto"/>
            </w:tcBorders>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Hartimi dhe miratimi i aktit ligjor për transpozimin e plotë të legjislacionit të brendshëm me acquis të BE-së sipas Kapitullit 16.</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both"/>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Korrik 2025</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both"/>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Dhjetor 2026</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lang w:val="en-US"/>
              </w:rPr>
              <w:t> </w:t>
            </w:r>
          </w:p>
        </w:tc>
        <w:tc>
          <w:tcPr>
            <w:tcW w:w="0" w:type="auto"/>
            <w:tcBorders>
              <w:top w:val="nil"/>
              <w:left w:val="nil"/>
              <w:bottom w:val="single" w:sz="4" w:space="0" w:color="auto"/>
              <w:right w:val="single" w:sz="8" w:space="0" w:color="auto"/>
            </w:tcBorders>
            <w:shd w:val="clear" w:color="auto" w:fill="auto"/>
            <w:noWrap/>
            <w:vAlign w:val="bottom"/>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lang w:val="en-US"/>
              </w:rPr>
              <w:t> </w:t>
            </w:r>
          </w:p>
        </w:tc>
      </w:tr>
      <w:tr w:rsidR="004A0C98" w:rsidRPr="004335A3" w:rsidTr="00A94CFE">
        <w:trPr>
          <w:trHeight w:val="63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lang w:val="en-US"/>
              </w:rPr>
              <w:t>1.2.7</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bCs/>
                <w:color w:val="000000"/>
                <w:sz w:val="14"/>
                <w:szCs w:val="14"/>
              </w:rPr>
              <w:t>Rishikimi i përjashtimeve nga taksat dhe tarifat kombëtare, duke përfshirë taksat mjedisore</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Rishikimi i përjashtimeve nga taksat dhe tarifat kombëtare.</w:t>
            </w:r>
            <w:r w:rsidRPr="004335A3">
              <w:rPr>
                <w:rFonts w:ascii="Times New Roman" w:eastAsia="Times New Roman" w:hAnsi="Times New Roman" w:cs="Times New Roman"/>
                <w:color w:val="000000"/>
                <w:sz w:val="14"/>
                <w:szCs w:val="14"/>
              </w:rPr>
              <w:br/>
              <w:t xml:space="preserve"> Analiza e taksave mjedisore</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jc w:val="both"/>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2024</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Qershor 2025</w:t>
            </w:r>
          </w:p>
        </w:tc>
        <w:tc>
          <w:tcPr>
            <w:tcW w:w="0" w:type="auto"/>
            <w:tcBorders>
              <w:top w:val="nil"/>
              <w:left w:val="nil"/>
              <w:bottom w:val="single" w:sz="4"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bCs/>
                <w:color w:val="000000"/>
                <w:sz w:val="14"/>
                <w:szCs w:val="14"/>
              </w:rPr>
              <w:t>MF, DPT dhe DPD</w:t>
            </w:r>
          </w:p>
        </w:tc>
        <w:tc>
          <w:tcPr>
            <w:tcW w:w="0" w:type="auto"/>
            <w:tcBorders>
              <w:top w:val="nil"/>
              <w:left w:val="nil"/>
              <w:bottom w:val="single" w:sz="4" w:space="0" w:color="auto"/>
              <w:right w:val="single" w:sz="8" w:space="0" w:color="auto"/>
            </w:tcBorders>
            <w:shd w:val="clear" w:color="auto" w:fill="auto"/>
            <w:noWrap/>
            <w:vAlign w:val="bottom"/>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lang w:val="en-US"/>
              </w:rPr>
              <w:t> </w:t>
            </w:r>
          </w:p>
        </w:tc>
      </w:tr>
      <w:tr w:rsidR="004A0C98" w:rsidRPr="004335A3" w:rsidTr="00A94CFE">
        <w:trPr>
          <w:trHeight w:val="630"/>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lang w:val="en-US"/>
              </w:rPr>
              <w:t>1.2.8</w:t>
            </w:r>
          </w:p>
        </w:tc>
        <w:tc>
          <w:tcPr>
            <w:tcW w:w="0" w:type="auto"/>
            <w:tcBorders>
              <w:top w:val="nil"/>
              <w:left w:val="nil"/>
              <w:bottom w:val="single" w:sz="8"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 xml:space="preserve"> Hartimi i aktit ligjor bazuar në analizën e taksave kombëtare, duke përfshirë taksat mjedisore.</w:t>
            </w:r>
          </w:p>
        </w:tc>
        <w:tc>
          <w:tcPr>
            <w:tcW w:w="0" w:type="auto"/>
            <w:tcBorders>
              <w:top w:val="nil"/>
              <w:left w:val="nil"/>
              <w:bottom w:val="single" w:sz="8" w:space="0" w:color="auto"/>
              <w:right w:val="single" w:sz="4" w:space="0" w:color="auto"/>
            </w:tcBorders>
            <w:shd w:val="clear" w:color="auto" w:fill="auto"/>
            <w:vAlign w:val="center"/>
            <w:hideMark/>
          </w:tcPr>
          <w:p w:rsidR="00E403F0" w:rsidRPr="004335A3" w:rsidRDefault="00E403F0" w:rsidP="00A94CFE">
            <w:pPr>
              <w:spacing w:after="0" w:line="240" w:lineRule="auto"/>
              <w:rPr>
                <w:rFonts w:ascii="Times New Roman" w:eastAsia="Times New Roman" w:hAnsi="Times New Roman" w:cs="Times New Roman"/>
                <w:color w:val="000000"/>
                <w:sz w:val="14"/>
                <w:szCs w:val="14"/>
              </w:rPr>
            </w:pPr>
            <w:r w:rsidRPr="004335A3">
              <w:rPr>
                <w:rFonts w:ascii="Times New Roman" w:eastAsia="Times New Roman" w:hAnsi="Times New Roman" w:cs="Times New Roman"/>
                <w:color w:val="000000"/>
                <w:sz w:val="14"/>
                <w:szCs w:val="14"/>
              </w:rPr>
              <w:t xml:space="preserve"> Përgatitja e ndryshimeve në ligjin për taksat kombëtare bazuar në raportin e vlerësimit</w:t>
            </w:r>
          </w:p>
        </w:tc>
        <w:tc>
          <w:tcPr>
            <w:tcW w:w="0" w:type="auto"/>
            <w:tcBorders>
              <w:top w:val="nil"/>
              <w:left w:val="nil"/>
              <w:bottom w:val="single" w:sz="8" w:space="0" w:color="auto"/>
              <w:right w:val="single" w:sz="4" w:space="0" w:color="auto"/>
            </w:tcBorders>
            <w:shd w:val="clear" w:color="auto" w:fill="auto"/>
            <w:vAlign w:val="center"/>
            <w:hideMark/>
          </w:tcPr>
          <w:p w:rsidR="00E403F0" w:rsidRPr="004335A3" w:rsidRDefault="00E403F0" w:rsidP="00A94CFE">
            <w:pPr>
              <w:spacing w:after="0" w:line="240" w:lineRule="auto"/>
              <w:jc w:val="both"/>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Qershor 2025</w:t>
            </w:r>
          </w:p>
        </w:tc>
        <w:tc>
          <w:tcPr>
            <w:tcW w:w="0" w:type="auto"/>
            <w:tcBorders>
              <w:top w:val="nil"/>
              <w:left w:val="nil"/>
              <w:bottom w:val="single" w:sz="8" w:space="0" w:color="auto"/>
              <w:right w:val="single" w:sz="4" w:space="0" w:color="auto"/>
            </w:tcBorders>
            <w:shd w:val="clear" w:color="auto" w:fill="auto"/>
            <w:vAlign w:val="center"/>
            <w:hideMark/>
          </w:tcPr>
          <w:p w:rsidR="00E403F0" w:rsidRPr="004335A3" w:rsidRDefault="00E403F0" w:rsidP="00A94CFE">
            <w:pPr>
              <w:spacing w:after="0" w:line="240" w:lineRule="auto"/>
              <w:jc w:val="both"/>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rPr>
              <w:t xml:space="preserve">Dhjetor 2025 </w:t>
            </w:r>
          </w:p>
        </w:tc>
        <w:tc>
          <w:tcPr>
            <w:tcW w:w="0" w:type="auto"/>
            <w:tcBorders>
              <w:top w:val="nil"/>
              <w:left w:val="nil"/>
              <w:bottom w:val="single" w:sz="8" w:space="0" w:color="auto"/>
              <w:right w:val="single" w:sz="4" w:space="0" w:color="auto"/>
            </w:tcBorders>
            <w:shd w:val="clear" w:color="auto" w:fill="auto"/>
            <w:vAlign w:val="center"/>
            <w:hideMark/>
          </w:tcPr>
          <w:p w:rsidR="00E403F0" w:rsidRPr="004335A3" w:rsidRDefault="00E403F0" w:rsidP="00A94CFE">
            <w:pPr>
              <w:spacing w:after="0" w:line="240" w:lineRule="auto"/>
              <w:jc w:val="both"/>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bCs/>
                <w:color w:val="000000"/>
                <w:sz w:val="14"/>
                <w:szCs w:val="14"/>
              </w:rPr>
              <w:t>MF</w:t>
            </w:r>
          </w:p>
        </w:tc>
        <w:tc>
          <w:tcPr>
            <w:tcW w:w="0" w:type="auto"/>
            <w:tcBorders>
              <w:top w:val="nil"/>
              <w:left w:val="nil"/>
              <w:bottom w:val="single" w:sz="8" w:space="0" w:color="auto"/>
              <w:right w:val="single" w:sz="8" w:space="0" w:color="auto"/>
            </w:tcBorders>
            <w:shd w:val="clear" w:color="auto" w:fill="auto"/>
            <w:noWrap/>
            <w:vAlign w:val="bottom"/>
            <w:hideMark/>
          </w:tcPr>
          <w:p w:rsidR="00E403F0" w:rsidRPr="004335A3" w:rsidRDefault="00E403F0" w:rsidP="00A94CFE">
            <w:pPr>
              <w:spacing w:after="0" w:line="240" w:lineRule="auto"/>
              <w:rPr>
                <w:rFonts w:ascii="Times New Roman" w:eastAsia="Times New Roman" w:hAnsi="Times New Roman" w:cs="Times New Roman"/>
                <w:color w:val="000000"/>
                <w:sz w:val="14"/>
                <w:szCs w:val="14"/>
                <w:lang w:val="en-US"/>
              </w:rPr>
            </w:pPr>
            <w:r w:rsidRPr="004335A3">
              <w:rPr>
                <w:rFonts w:ascii="Times New Roman" w:eastAsia="Times New Roman" w:hAnsi="Times New Roman" w:cs="Times New Roman"/>
                <w:color w:val="000000"/>
                <w:sz w:val="14"/>
                <w:szCs w:val="14"/>
                <w:lang w:val="en-US"/>
              </w:rPr>
              <w:t> </w:t>
            </w:r>
          </w:p>
        </w:tc>
      </w:tr>
    </w:tbl>
    <w:p w:rsidR="00E403F0" w:rsidRDefault="00E403F0" w:rsidP="00F309CC">
      <w:pPr>
        <w:rPr>
          <w:rFonts w:ascii="Times New Roman" w:hAnsi="Times New Roman" w:cs="Times New Roman"/>
          <w:sz w:val="14"/>
          <w:szCs w:val="14"/>
          <w:lang w:val="en-GB"/>
        </w:rPr>
      </w:pPr>
    </w:p>
    <w:tbl>
      <w:tblPr>
        <w:tblStyle w:val="GridTable1Light"/>
        <w:tblW w:w="0" w:type="auto"/>
        <w:tblInd w:w="-113" w:type="dxa"/>
        <w:tblLook w:val="04A0" w:firstRow="1" w:lastRow="0" w:firstColumn="1" w:lastColumn="0" w:noHBand="0" w:noVBand="1"/>
      </w:tblPr>
      <w:tblGrid>
        <w:gridCol w:w="2009"/>
        <w:gridCol w:w="2009"/>
        <w:gridCol w:w="930"/>
        <w:gridCol w:w="1154"/>
        <w:gridCol w:w="1194"/>
        <w:gridCol w:w="1337"/>
        <w:gridCol w:w="496"/>
      </w:tblGrid>
      <w:tr w:rsidR="00E403F0" w:rsidRPr="00F309CC" w:rsidTr="00A94CFE">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9129" w:type="dxa"/>
            <w:gridSpan w:val="7"/>
          </w:tcPr>
          <w:p w:rsidR="00E403F0" w:rsidRPr="00F309CC" w:rsidRDefault="00E403F0" w:rsidP="00A94CFE">
            <w:pPr>
              <w:rPr>
                <w:rFonts w:ascii="Times New Roman" w:hAnsi="Times New Roman" w:cs="Times New Roman"/>
                <w:sz w:val="14"/>
                <w:szCs w:val="14"/>
              </w:rPr>
            </w:pPr>
            <w:r w:rsidRPr="00F309CC">
              <w:rPr>
                <w:rFonts w:ascii="Times New Roman" w:hAnsi="Times New Roman" w:cs="Times New Roman"/>
                <w:sz w:val="14"/>
                <w:szCs w:val="14"/>
              </w:rPr>
              <w:t>Objektivi Specifik (Komponenti) 1.3: 3.Rishikimi i politikës tatimore të taksës mbi pasuritë e paluajtshme</w:t>
            </w:r>
          </w:p>
        </w:tc>
      </w:tr>
      <w:tr w:rsidR="00E403F0" w:rsidRPr="00F309CC" w:rsidTr="00A94CFE">
        <w:trPr>
          <w:gridAfter w:val="1"/>
          <w:wAfter w:w="496" w:type="dxa"/>
        </w:trPr>
        <w:tc>
          <w:tcPr>
            <w:cnfStyle w:val="001000000000" w:firstRow="0" w:lastRow="0" w:firstColumn="1" w:lastColumn="0" w:oddVBand="0" w:evenVBand="0" w:oddHBand="0" w:evenHBand="0" w:firstRowFirstColumn="0" w:firstRowLastColumn="0" w:lastRowFirstColumn="0" w:lastRowLastColumn="0"/>
            <w:tcW w:w="2009" w:type="dxa"/>
            <w:vMerge w:val="restart"/>
          </w:tcPr>
          <w:p w:rsidR="00E403F0" w:rsidRPr="00F309CC" w:rsidRDefault="00E403F0" w:rsidP="00A94CFE">
            <w:pPr>
              <w:rPr>
                <w:rFonts w:ascii="Times New Roman" w:hAnsi="Times New Roman" w:cs="Times New Roman"/>
                <w:sz w:val="14"/>
                <w:szCs w:val="14"/>
              </w:rPr>
            </w:pPr>
            <w:r w:rsidRPr="00F309CC">
              <w:rPr>
                <w:rFonts w:ascii="Times New Roman" w:hAnsi="Times New Roman" w:cs="Times New Roman"/>
                <w:sz w:val="14"/>
                <w:szCs w:val="14"/>
              </w:rPr>
              <w:t>Masa</w:t>
            </w:r>
          </w:p>
        </w:tc>
        <w:tc>
          <w:tcPr>
            <w:tcW w:w="2009" w:type="dxa"/>
            <w:vMerge w:val="restart"/>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Aktiviteti</w:t>
            </w:r>
          </w:p>
        </w:tc>
        <w:tc>
          <w:tcPr>
            <w:tcW w:w="930" w:type="dxa"/>
            <w:vMerge w:val="restart"/>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Fillimi</w:t>
            </w:r>
          </w:p>
        </w:tc>
        <w:tc>
          <w:tcPr>
            <w:tcW w:w="1154" w:type="dxa"/>
            <w:vMerge w:val="restart"/>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Mbarimi</w:t>
            </w:r>
          </w:p>
        </w:tc>
        <w:tc>
          <w:tcPr>
            <w:tcW w:w="2531" w:type="dxa"/>
            <w:gridSpan w:val="2"/>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Grupet e Interesit</w:t>
            </w:r>
          </w:p>
        </w:tc>
      </w:tr>
      <w:tr w:rsidR="00E403F0" w:rsidRPr="00F309CC" w:rsidTr="00A94CFE">
        <w:trPr>
          <w:gridAfter w:val="1"/>
          <w:wAfter w:w="496" w:type="dxa"/>
        </w:trPr>
        <w:tc>
          <w:tcPr>
            <w:cnfStyle w:val="001000000000" w:firstRow="0" w:lastRow="0" w:firstColumn="1" w:lastColumn="0" w:oddVBand="0" w:evenVBand="0" w:oddHBand="0" w:evenHBand="0" w:firstRowFirstColumn="0" w:firstRowLastColumn="0" w:lastRowFirstColumn="0" w:lastRowLastColumn="0"/>
            <w:tcW w:w="2009" w:type="dxa"/>
            <w:vMerge/>
          </w:tcPr>
          <w:p w:rsidR="00E403F0" w:rsidRPr="00F309CC" w:rsidRDefault="00E403F0" w:rsidP="00A94CFE">
            <w:pPr>
              <w:rPr>
                <w:rFonts w:ascii="Times New Roman" w:hAnsi="Times New Roman" w:cs="Times New Roman"/>
                <w:sz w:val="14"/>
                <w:szCs w:val="14"/>
              </w:rPr>
            </w:pPr>
          </w:p>
        </w:tc>
        <w:tc>
          <w:tcPr>
            <w:tcW w:w="2009" w:type="dxa"/>
            <w:vMerge/>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930" w:type="dxa"/>
            <w:vMerge/>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1154" w:type="dxa"/>
            <w:vMerge/>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1194" w:type="dxa"/>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Njësitë përgjegjëse</w:t>
            </w:r>
          </w:p>
        </w:tc>
        <w:tc>
          <w:tcPr>
            <w:tcW w:w="1337" w:type="dxa"/>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Partnerët</w:t>
            </w:r>
          </w:p>
        </w:tc>
      </w:tr>
      <w:tr w:rsidR="00E403F0" w:rsidRPr="00F309CC" w:rsidTr="00A94CFE">
        <w:trPr>
          <w:gridAfter w:val="1"/>
          <w:wAfter w:w="496" w:type="dxa"/>
          <w:trHeight w:val="1108"/>
        </w:trPr>
        <w:tc>
          <w:tcPr>
            <w:cnfStyle w:val="001000000000" w:firstRow="0" w:lastRow="0" w:firstColumn="1" w:lastColumn="0" w:oddVBand="0" w:evenVBand="0" w:oddHBand="0" w:evenHBand="0" w:firstRowFirstColumn="0" w:firstRowLastColumn="0" w:lastRowFirstColumn="0" w:lastRowLastColumn="0"/>
            <w:tcW w:w="2009" w:type="dxa"/>
            <w:vMerge w:val="restart"/>
          </w:tcPr>
          <w:p w:rsidR="00E403F0" w:rsidRPr="00F309CC" w:rsidRDefault="00E403F0" w:rsidP="00A94CFE">
            <w:pPr>
              <w:rPr>
                <w:rFonts w:ascii="Times New Roman" w:hAnsi="Times New Roman" w:cs="Times New Roman"/>
                <w:sz w:val="14"/>
                <w:szCs w:val="14"/>
              </w:rPr>
            </w:pPr>
          </w:p>
          <w:p w:rsidR="00E403F0" w:rsidRPr="00F309CC" w:rsidRDefault="00E403F0" w:rsidP="00A94CFE">
            <w:pPr>
              <w:rPr>
                <w:rFonts w:ascii="Times New Roman" w:hAnsi="Times New Roman" w:cs="Times New Roman"/>
                <w:sz w:val="14"/>
                <w:szCs w:val="14"/>
              </w:rPr>
            </w:pPr>
          </w:p>
          <w:p w:rsidR="00E403F0" w:rsidRPr="00F309CC" w:rsidRDefault="00E403F0" w:rsidP="00A94CFE">
            <w:pPr>
              <w:rPr>
                <w:rFonts w:ascii="Times New Roman" w:hAnsi="Times New Roman" w:cs="Times New Roman"/>
                <w:sz w:val="14"/>
                <w:szCs w:val="14"/>
              </w:rPr>
            </w:pPr>
          </w:p>
          <w:p w:rsidR="00E403F0" w:rsidRPr="00F309CC" w:rsidRDefault="00E403F0" w:rsidP="00A94CFE">
            <w:pPr>
              <w:rPr>
                <w:rFonts w:ascii="Times New Roman" w:hAnsi="Times New Roman" w:cs="Times New Roman"/>
                <w:sz w:val="14"/>
                <w:szCs w:val="14"/>
              </w:rPr>
            </w:pPr>
          </w:p>
          <w:p w:rsidR="00E403F0" w:rsidRPr="00F309CC" w:rsidRDefault="00E403F0" w:rsidP="00A94CFE">
            <w:pPr>
              <w:rPr>
                <w:rFonts w:ascii="Times New Roman" w:hAnsi="Times New Roman" w:cs="Times New Roman"/>
                <w:sz w:val="14"/>
                <w:szCs w:val="14"/>
              </w:rPr>
            </w:pPr>
          </w:p>
          <w:p w:rsidR="00E403F0" w:rsidRPr="00F309CC" w:rsidRDefault="00E403F0" w:rsidP="00A94CFE">
            <w:pPr>
              <w:rPr>
                <w:rFonts w:ascii="Times New Roman" w:hAnsi="Times New Roman" w:cs="Times New Roman"/>
                <w:sz w:val="14"/>
                <w:szCs w:val="14"/>
              </w:rPr>
            </w:pPr>
            <w:r w:rsidRPr="00F309CC">
              <w:rPr>
                <w:rFonts w:ascii="Times New Roman" w:hAnsi="Times New Roman" w:cs="Times New Roman"/>
                <w:sz w:val="14"/>
                <w:szCs w:val="14"/>
              </w:rPr>
              <w:t>Përmirësimi i kadastrës fiskale dhe sistemit të mbledhjes së taksës së pasurisë</w:t>
            </w:r>
          </w:p>
          <w:p w:rsidR="00E403F0" w:rsidRPr="00F309CC" w:rsidRDefault="00E403F0" w:rsidP="00A94CFE">
            <w:pPr>
              <w:rPr>
                <w:rFonts w:ascii="Times New Roman" w:hAnsi="Times New Roman" w:cs="Times New Roman"/>
                <w:sz w:val="14"/>
                <w:szCs w:val="14"/>
              </w:rPr>
            </w:pPr>
          </w:p>
        </w:tc>
        <w:tc>
          <w:tcPr>
            <w:tcW w:w="2009" w:type="dxa"/>
            <w:vAlign w:val="center"/>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Hartimi dhe miratimi i kuadrit ligjor (aktet ligjore dhe aktet nënligjore) për kadastrën fiskale, taksën mbi tokën dhe pasurinë e paluajtshme dhe aktin nënligjor për vlerësimin e tokës dhe pasurisë.</w:t>
            </w:r>
          </w:p>
        </w:tc>
        <w:tc>
          <w:tcPr>
            <w:tcW w:w="930" w:type="dxa"/>
            <w:vAlign w:val="center"/>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T1 2024</w:t>
            </w:r>
          </w:p>
        </w:tc>
        <w:tc>
          <w:tcPr>
            <w:tcW w:w="1154" w:type="dxa"/>
            <w:vAlign w:val="center"/>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T4 2025</w:t>
            </w:r>
          </w:p>
        </w:tc>
        <w:tc>
          <w:tcPr>
            <w:tcW w:w="1194" w:type="dxa"/>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MF/ DPTP (lider)</w:t>
            </w:r>
          </w:p>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1337" w:type="dxa"/>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Agjencia Suedeze për Bashkëpunim dhe Zhvillim Ndërkombëtar (SIDA), ProTax Albania Project,</w:t>
            </w:r>
            <w:r w:rsidRPr="00F309CC">
              <w:rPr>
                <w:rStyle w:val="FootnoteReference"/>
                <w:rFonts w:ascii="Times New Roman" w:hAnsi="Times New Roman" w:cs="Times New Roman"/>
                <w:sz w:val="14"/>
                <w:szCs w:val="14"/>
              </w:rPr>
              <w:footnoteReference w:id="9"/>
            </w:r>
            <w:r w:rsidRPr="00F309CC">
              <w:rPr>
                <w:rFonts w:ascii="Times New Roman" w:hAnsi="Times New Roman" w:cs="Times New Roman"/>
                <w:sz w:val="14"/>
                <w:szCs w:val="14"/>
              </w:rPr>
              <w:t xml:space="preserve"> dhe Agjencia Suedeze e Taksave</w:t>
            </w:r>
          </w:p>
        </w:tc>
      </w:tr>
      <w:tr w:rsidR="00E403F0" w:rsidRPr="00F309CC" w:rsidTr="00A94CFE">
        <w:trPr>
          <w:gridAfter w:val="1"/>
          <w:wAfter w:w="496" w:type="dxa"/>
          <w:trHeight w:val="1108"/>
        </w:trPr>
        <w:tc>
          <w:tcPr>
            <w:cnfStyle w:val="001000000000" w:firstRow="0" w:lastRow="0" w:firstColumn="1" w:lastColumn="0" w:oddVBand="0" w:evenVBand="0" w:oddHBand="0" w:evenHBand="0" w:firstRowFirstColumn="0" w:firstRowLastColumn="0" w:lastRowFirstColumn="0" w:lastRowLastColumn="0"/>
            <w:tcW w:w="2009" w:type="dxa"/>
            <w:vMerge/>
          </w:tcPr>
          <w:p w:rsidR="00E403F0" w:rsidRPr="00F309CC" w:rsidRDefault="00E403F0" w:rsidP="00A94CFE">
            <w:pPr>
              <w:rPr>
                <w:rFonts w:ascii="Times New Roman" w:hAnsi="Times New Roman" w:cs="Times New Roman"/>
                <w:sz w:val="14"/>
                <w:szCs w:val="14"/>
              </w:rPr>
            </w:pPr>
          </w:p>
        </w:tc>
        <w:tc>
          <w:tcPr>
            <w:tcW w:w="2009" w:type="dxa"/>
            <w:vAlign w:val="center"/>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Hartimi i kuadrit institucional për menaxhimin dhe administrimin e taksës mbi ndërtesën</w:t>
            </w:r>
          </w:p>
        </w:tc>
        <w:tc>
          <w:tcPr>
            <w:tcW w:w="930" w:type="dxa"/>
            <w:vAlign w:val="center"/>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T4 2024</w:t>
            </w:r>
          </w:p>
        </w:tc>
        <w:tc>
          <w:tcPr>
            <w:tcW w:w="1154" w:type="dxa"/>
            <w:vAlign w:val="center"/>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T1 2026</w:t>
            </w:r>
          </w:p>
        </w:tc>
        <w:tc>
          <w:tcPr>
            <w:tcW w:w="1194" w:type="dxa"/>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1337" w:type="dxa"/>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r>
      <w:tr w:rsidR="00E403F0" w:rsidRPr="00F309CC" w:rsidTr="00A94CFE">
        <w:trPr>
          <w:gridAfter w:val="1"/>
          <w:wAfter w:w="496" w:type="dxa"/>
          <w:trHeight w:val="1108"/>
        </w:trPr>
        <w:tc>
          <w:tcPr>
            <w:cnfStyle w:val="001000000000" w:firstRow="0" w:lastRow="0" w:firstColumn="1" w:lastColumn="0" w:oddVBand="0" w:evenVBand="0" w:oddHBand="0" w:evenHBand="0" w:firstRowFirstColumn="0" w:firstRowLastColumn="0" w:lastRowFirstColumn="0" w:lastRowLastColumn="0"/>
            <w:tcW w:w="2009" w:type="dxa"/>
            <w:vMerge/>
          </w:tcPr>
          <w:p w:rsidR="00E403F0" w:rsidRPr="00F309CC" w:rsidRDefault="00E403F0" w:rsidP="00A94CFE">
            <w:pPr>
              <w:rPr>
                <w:rFonts w:ascii="Times New Roman" w:hAnsi="Times New Roman" w:cs="Times New Roman"/>
                <w:sz w:val="14"/>
                <w:szCs w:val="14"/>
              </w:rPr>
            </w:pPr>
          </w:p>
        </w:tc>
        <w:tc>
          <w:tcPr>
            <w:tcW w:w="2009" w:type="dxa"/>
            <w:vAlign w:val="center"/>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Finalizimi i Sistemit Informativ të Kadastrës Fiskale (SIKF), ndërveprimit të tij me sistemet e tjera dhe shtrirja në bashki. </w:t>
            </w:r>
          </w:p>
        </w:tc>
        <w:tc>
          <w:tcPr>
            <w:tcW w:w="930" w:type="dxa"/>
            <w:vAlign w:val="center"/>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T1 2025</w:t>
            </w:r>
          </w:p>
        </w:tc>
        <w:tc>
          <w:tcPr>
            <w:tcW w:w="1154" w:type="dxa"/>
            <w:vAlign w:val="center"/>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T4 2026</w:t>
            </w:r>
          </w:p>
        </w:tc>
        <w:tc>
          <w:tcPr>
            <w:tcW w:w="1194" w:type="dxa"/>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1337" w:type="dxa"/>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r>
      <w:tr w:rsidR="00E403F0" w:rsidRPr="00F309CC" w:rsidTr="00A94CFE">
        <w:trPr>
          <w:gridAfter w:val="1"/>
          <w:wAfter w:w="496" w:type="dxa"/>
          <w:trHeight w:val="1108"/>
        </w:trPr>
        <w:tc>
          <w:tcPr>
            <w:cnfStyle w:val="001000000000" w:firstRow="0" w:lastRow="0" w:firstColumn="1" w:lastColumn="0" w:oddVBand="0" w:evenVBand="0" w:oddHBand="0" w:evenHBand="0" w:firstRowFirstColumn="0" w:firstRowLastColumn="0" w:lastRowFirstColumn="0" w:lastRowLastColumn="0"/>
            <w:tcW w:w="2009" w:type="dxa"/>
            <w:vMerge/>
          </w:tcPr>
          <w:p w:rsidR="00E403F0" w:rsidRPr="00F309CC" w:rsidRDefault="00E403F0" w:rsidP="00A94CFE">
            <w:pPr>
              <w:rPr>
                <w:rFonts w:ascii="Times New Roman" w:hAnsi="Times New Roman" w:cs="Times New Roman"/>
                <w:sz w:val="14"/>
                <w:szCs w:val="14"/>
              </w:rPr>
            </w:pPr>
          </w:p>
        </w:tc>
        <w:tc>
          <w:tcPr>
            <w:tcW w:w="2009" w:type="dxa"/>
            <w:vAlign w:val="center"/>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Pilotimi, ndërtimi i kapaciteteve dhe institucionalizimi i procedurave për vlerësimin e pasurisë së paluajtshme, popullimin dhe mirëmbajtjen e të dhënave të pasurisë së paluajtshme në SIKF</w:t>
            </w:r>
          </w:p>
        </w:tc>
        <w:tc>
          <w:tcPr>
            <w:tcW w:w="930" w:type="dxa"/>
            <w:vAlign w:val="center"/>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T1 2025</w:t>
            </w:r>
          </w:p>
        </w:tc>
        <w:tc>
          <w:tcPr>
            <w:tcW w:w="1154" w:type="dxa"/>
            <w:vAlign w:val="center"/>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&gt; 2026</w:t>
            </w:r>
          </w:p>
        </w:tc>
        <w:tc>
          <w:tcPr>
            <w:tcW w:w="1194" w:type="dxa"/>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1337" w:type="dxa"/>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r>
      <w:tr w:rsidR="00E403F0" w:rsidRPr="00F309CC" w:rsidTr="00A94CFE">
        <w:trPr>
          <w:gridAfter w:val="1"/>
          <w:wAfter w:w="496" w:type="dxa"/>
          <w:trHeight w:val="1108"/>
        </w:trPr>
        <w:tc>
          <w:tcPr>
            <w:cnfStyle w:val="001000000000" w:firstRow="0" w:lastRow="0" w:firstColumn="1" w:lastColumn="0" w:oddVBand="0" w:evenVBand="0" w:oddHBand="0" w:evenHBand="0" w:firstRowFirstColumn="0" w:firstRowLastColumn="0" w:lastRowFirstColumn="0" w:lastRowLastColumn="0"/>
            <w:tcW w:w="2009" w:type="dxa"/>
            <w:vMerge/>
          </w:tcPr>
          <w:p w:rsidR="00E403F0" w:rsidRPr="00F309CC" w:rsidRDefault="00E403F0" w:rsidP="00A94CFE">
            <w:pPr>
              <w:rPr>
                <w:rFonts w:ascii="Times New Roman" w:hAnsi="Times New Roman" w:cs="Times New Roman"/>
                <w:sz w:val="14"/>
                <w:szCs w:val="14"/>
              </w:rPr>
            </w:pPr>
          </w:p>
        </w:tc>
        <w:tc>
          <w:tcPr>
            <w:tcW w:w="2009" w:type="dxa"/>
            <w:vAlign w:val="center"/>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Përmirësimi i proceseve për mbledhjen e taksës së pasurisë së paluajtshme dhe rritja e ndërgjegjësimit të taksapaguesve</w:t>
            </w:r>
          </w:p>
        </w:tc>
        <w:tc>
          <w:tcPr>
            <w:tcW w:w="930" w:type="dxa"/>
            <w:vAlign w:val="center"/>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T1 2025</w:t>
            </w:r>
          </w:p>
        </w:tc>
        <w:tc>
          <w:tcPr>
            <w:tcW w:w="1154" w:type="dxa"/>
            <w:vAlign w:val="center"/>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&gt; 2026</w:t>
            </w:r>
          </w:p>
        </w:tc>
        <w:tc>
          <w:tcPr>
            <w:tcW w:w="1194" w:type="dxa"/>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1337" w:type="dxa"/>
          </w:tcPr>
          <w:p w:rsidR="00E403F0" w:rsidRPr="00F309CC" w:rsidRDefault="00E403F0" w:rsidP="00A94C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r>
    </w:tbl>
    <w:p w:rsidR="00E403F0" w:rsidRDefault="00E403F0" w:rsidP="00F309CC">
      <w:pPr>
        <w:rPr>
          <w:rFonts w:ascii="Times New Roman" w:hAnsi="Times New Roman" w:cs="Times New Roman"/>
          <w:sz w:val="14"/>
          <w:szCs w:val="14"/>
          <w:lang w:val="en-GB"/>
        </w:rPr>
      </w:pPr>
    </w:p>
    <w:p w:rsidR="00E403F0" w:rsidRPr="00F309CC" w:rsidRDefault="00E403F0" w:rsidP="00F309CC">
      <w:pPr>
        <w:rPr>
          <w:rFonts w:ascii="Times New Roman" w:hAnsi="Times New Roman" w:cs="Times New Roman"/>
          <w:sz w:val="14"/>
          <w:szCs w:val="14"/>
          <w:lang w:val="en-GB"/>
        </w:rPr>
      </w:pPr>
    </w:p>
    <w:p w:rsidR="00B264FE" w:rsidRPr="00F309CC" w:rsidRDefault="00B264FE" w:rsidP="00F309CC">
      <w:pPr>
        <w:rPr>
          <w:rFonts w:ascii="Times New Roman" w:hAnsi="Times New Roman" w:cs="Times New Roman"/>
          <w:sz w:val="14"/>
          <w:szCs w:val="14"/>
          <w:lang w:val="en-GB"/>
        </w:rPr>
      </w:pPr>
    </w:p>
    <w:p w:rsidR="00B264FE" w:rsidRPr="00F309CC" w:rsidRDefault="00B264FE" w:rsidP="00F309CC">
      <w:pPr>
        <w:rPr>
          <w:rFonts w:ascii="Times New Roman" w:hAnsi="Times New Roman" w:cs="Times New Roman"/>
          <w:sz w:val="14"/>
          <w:szCs w:val="14"/>
        </w:rPr>
      </w:pPr>
    </w:p>
    <w:tbl>
      <w:tblPr>
        <w:tblStyle w:val="GridTable1Light"/>
        <w:tblW w:w="0" w:type="auto"/>
        <w:tblInd w:w="-113" w:type="dxa"/>
        <w:tblLook w:val="04A0" w:firstRow="1" w:lastRow="0" w:firstColumn="1" w:lastColumn="0" w:noHBand="0" w:noVBand="1"/>
      </w:tblPr>
      <w:tblGrid>
        <w:gridCol w:w="814"/>
        <w:gridCol w:w="1670"/>
        <w:gridCol w:w="1590"/>
        <w:gridCol w:w="941"/>
        <w:gridCol w:w="1125"/>
        <w:gridCol w:w="1347"/>
        <w:gridCol w:w="1642"/>
      </w:tblGrid>
      <w:tr w:rsidR="00B264FE" w:rsidRPr="00F309CC" w:rsidTr="00170B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9" w:type="dxa"/>
            <w:gridSpan w:val="7"/>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Qëllimi i Politikës (Shtylla) 2: Mirëadministrimi tatimor</w:t>
            </w:r>
          </w:p>
        </w:tc>
      </w:tr>
      <w:tr w:rsidR="00B264FE" w:rsidRPr="00F309CC" w:rsidTr="00170BDC">
        <w:tc>
          <w:tcPr>
            <w:cnfStyle w:val="001000000000" w:firstRow="0" w:lastRow="0" w:firstColumn="1" w:lastColumn="0" w:oddVBand="0" w:evenVBand="0" w:oddHBand="0" w:evenHBand="0" w:firstRowFirstColumn="0" w:firstRowLastColumn="0" w:lastRowFirstColumn="0" w:lastRowLastColumn="0"/>
            <w:tcW w:w="9129" w:type="dxa"/>
            <w:gridSpan w:val="7"/>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Objektivi Specifik (Komponenti) 2.1: Zvogëlimi i hendekut të pajtueshm</w:t>
            </w:r>
            <w:r w:rsidR="00C20955">
              <w:rPr>
                <w:rFonts w:ascii="Times New Roman" w:hAnsi="Times New Roman" w:cs="Times New Roman"/>
                <w:sz w:val="14"/>
                <w:szCs w:val="14"/>
              </w:rPr>
              <w:t>ë</w:t>
            </w:r>
            <w:r w:rsidRPr="00F309CC">
              <w:rPr>
                <w:rFonts w:ascii="Times New Roman" w:hAnsi="Times New Roman" w:cs="Times New Roman"/>
                <w:sz w:val="14"/>
                <w:szCs w:val="14"/>
              </w:rPr>
              <w:t>ris</w:t>
            </w:r>
            <w:r w:rsidR="00C20955">
              <w:rPr>
                <w:rFonts w:ascii="Times New Roman" w:hAnsi="Times New Roman" w:cs="Times New Roman"/>
                <w:sz w:val="14"/>
                <w:szCs w:val="14"/>
              </w:rPr>
              <w:t>ë</w:t>
            </w:r>
            <w:r w:rsidRPr="00F309CC">
              <w:rPr>
                <w:rFonts w:ascii="Times New Roman" w:hAnsi="Times New Roman" w:cs="Times New Roman"/>
                <w:sz w:val="14"/>
                <w:szCs w:val="14"/>
              </w:rPr>
              <w:t xml:space="preserve"> në lidhje me TVSH-në</w:t>
            </w:r>
          </w:p>
        </w:tc>
      </w:tr>
      <w:tr w:rsidR="00F309CC" w:rsidRPr="00F309CC" w:rsidTr="00170BDC">
        <w:tc>
          <w:tcPr>
            <w:cnfStyle w:val="001000000000" w:firstRow="0" w:lastRow="0" w:firstColumn="1" w:lastColumn="0" w:oddVBand="0" w:evenVBand="0" w:oddHBand="0" w:evenHBand="0" w:firstRowFirstColumn="0" w:firstRowLastColumn="0" w:lastRowFirstColumn="0" w:lastRowLastColumn="0"/>
            <w:tcW w:w="814" w:type="dxa"/>
            <w:vMerge w:val="restart"/>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Nr</w:t>
            </w:r>
          </w:p>
        </w:tc>
        <w:tc>
          <w:tcPr>
            <w:tcW w:w="1670"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Masa</w:t>
            </w:r>
          </w:p>
        </w:tc>
        <w:tc>
          <w:tcPr>
            <w:tcW w:w="1590"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Aktiviteti</w:t>
            </w:r>
          </w:p>
        </w:tc>
        <w:tc>
          <w:tcPr>
            <w:tcW w:w="941"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Fillimi</w:t>
            </w:r>
          </w:p>
        </w:tc>
        <w:tc>
          <w:tcPr>
            <w:tcW w:w="1125"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Mbarimi</w:t>
            </w:r>
          </w:p>
        </w:tc>
        <w:tc>
          <w:tcPr>
            <w:tcW w:w="2989" w:type="dxa"/>
            <w:gridSpan w:val="2"/>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Grupet e Interesit</w:t>
            </w:r>
          </w:p>
        </w:tc>
      </w:tr>
      <w:tr w:rsidR="00D5756D" w:rsidRPr="00F309CC" w:rsidTr="00170BDC">
        <w:tc>
          <w:tcPr>
            <w:cnfStyle w:val="001000000000" w:firstRow="0" w:lastRow="0" w:firstColumn="1" w:lastColumn="0" w:oddVBand="0" w:evenVBand="0" w:oddHBand="0" w:evenHBand="0" w:firstRowFirstColumn="0" w:firstRowLastColumn="0" w:lastRowFirstColumn="0" w:lastRowLastColumn="0"/>
            <w:tcW w:w="814" w:type="dxa"/>
            <w:vMerge/>
          </w:tcPr>
          <w:p w:rsidR="00B264FE" w:rsidRPr="00F309CC" w:rsidRDefault="00B264FE" w:rsidP="00F309CC">
            <w:pPr>
              <w:rPr>
                <w:rFonts w:ascii="Times New Roman" w:hAnsi="Times New Roman" w:cs="Times New Roman"/>
                <w:sz w:val="14"/>
                <w:szCs w:val="14"/>
              </w:rPr>
            </w:pPr>
          </w:p>
        </w:tc>
        <w:tc>
          <w:tcPr>
            <w:tcW w:w="1670"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590"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941"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125"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347"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Njësitë përgjegjëse</w:t>
            </w:r>
          </w:p>
        </w:tc>
        <w:tc>
          <w:tcPr>
            <w:tcW w:w="164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Partnerët</w:t>
            </w:r>
          </w:p>
        </w:tc>
      </w:tr>
      <w:tr w:rsidR="00B264FE" w:rsidRPr="00F309CC" w:rsidTr="00170BDC">
        <w:tc>
          <w:tcPr>
            <w:cnfStyle w:val="001000000000" w:firstRow="0" w:lastRow="0" w:firstColumn="1" w:lastColumn="0" w:oddVBand="0" w:evenVBand="0" w:oddHBand="0" w:evenHBand="0" w:firstRowFirstColumn="0" w:firstRowLastColumn="0" w:lastRowFirstColumn="0" w:lastRowLastColumn="0"/>
            <w:tcW w:w="814" w:type="dxa"/>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2.1.1</w:t>
            </w:r>
          </w:p>
        </w:tc>
        <w:tc>
          <w:tcPr>
            <w:tcW w:w="1670"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Trajtimi i sektorit të ndërtimit dhe parandalimi i humbjeve tatimore në zinxhirin e furnizimit të nënkontraktorëve</w:t>
            </w:r>
          </w:p>
        </w:tc>
        <w:tc>
          <w:tcPr>
            <w:tcW w:w="1590"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Kryerja e një analize të detajuar në sektorin e ndërtimit, përfshirë zinxhirin e transaksioneve me nënkontraktorët.</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Hartimi dhe zbatimi Planit sektorial të sektorit të ndërtimit</w:t>
            </w:r>
          </w:p>
        </w:tc>
        <w:tc>
          <w:tcPr>
            <w:tcW w:w="94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2025</w:t>
            </w:r>
          </w:p>
        </w:tc>
        <w:tc>
          <w:tcPr>
            <w:tcW w:w="1125"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2027</w:t>
            </w:r>
          </w:p>
        </w:tc>
        <w:tc>
          <w:tcPr>
            <w:tcW w:w="1347"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lang w:val="it-IT"/>
              </w:rPr>
              <w:t>DPT</w:t>
            </w:r>
          </w:p>
        </w:tc>
        <w:tc>
          <w:tcPr>
            <w:tcW w:w="164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lang w:val="it-IT"/>
              </w:rPr>
              <w:t>Shoqata e Ndërtuesve/Agjencia e Planifikimit te Territorit</w:t>
            </w:r>
          </w:p>
        </w:tc>
      </w:tr>
      <w:tr w:rsidR="00B264FE" w:rsidRPr="00F309CC" w:rsidTr="00170BDC">
        <w:tc>
          <w:tcPr>
            <w:cnfStyle w:val="001000000000" w:firstRow="0" w:lastRow="0" w:firstColumn="1" w:lastColumn="0" w:oddVBand="0" w:evenVBand="0" w:oddHBand="0" w:evenHBand="0" w:firstRowFirstColumn="0" w:firstRowLastColumn="0" w:lastRowFirstColumn="0" w:lastRowLastColumn="0"/>
            <w:tcW w:w="814" w:type="dxa"/>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2.1.2</w:t>
            </w:r>
          </w:p>
        </w:tc>
        <w:tc>
          <w:tcPr>
            <w:tcW w:w="1670"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Vlerësimi i performancës së sektorit të turizmit dhe hartimi i planit të dedikuar sektorial</w:t>
            </w:r>
          </w:p>
        </w:tc>
        <w:tc>
          <w:tcPr>
            <w:tcW w:w="1590"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Analizë e risqeve të mospajtueshmërisë në sektorin e turizmit </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Hartimi dhe zbatimi i planeve vjetore sektoriale të Turizmit. </w:t>
            </w:r>
          </w:p>
        </w:tc>
        <w:tc>
          <w:tcPr>
            <w:tcW w:w="94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2024</w:t>
            </w:r>
          </w:p>
        </w:tc>
        <w:tc>
          <w:tcPr>
            <w:tcW w:w="1125"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2027</w:t>
            </w:r>
          </w:p>
        </w:tc>
        <w:tc>
          <w:tcPr>
            <w:tcW w:w="1347"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lang w:val="it-IT"/>
              </w:rPr>
              <w:t xml:space="preserve">DPT </w:t>
            </w:r>
          </w:p>
        </w:tc>
        <w:tc>
          <w:tcPr>
            <w:tcW w:w="164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lang w:val="it-IT"/>
              </w:rPr>
              <w:t xml:space="preserve">Ministria </w:t>
            </w:r>
            <w:r w:rsidR="0056323C">
              <w:rPr>
                <w:rFonts w:ascii="Times New Roman" w:hAnsi="Times New Roman" w:cs="Times New Roman"/>
                <w:sz w:val="14"/>
                <w:szCs w:val="14"/>
                <w:lang w:val="it-IT"/>
              </w:rPr>
              <w:t>përgjegjëse për turizmin.</w:t>
            </w:r>
            <w:r w:rsidRPr="00F309CC">
              <w:rPr>
                <w:rFonts w:ascii="Times New Roman" w:hAnsi="Times New Roman" w:cs="Times New Roman"/>
                <w:sz w:val="14"/>
                <w:szCs w:val="14"/>
                <w:lang w:val="it-IT"/>
              </w:rPr>
              <w:t xml:space="preserve"> Shoqata e Turizmit</w:t>
            </w:r>
          </w:p>
        </w:tc>
      </w:tr>
      <w:tr w:rsidR="00B264FE" w:rsidRPr="00F309CC" w:rsidTr="00170BDC">
        <w:tc>
          <w:tcPr>
            <w:cnfStyle w:val="001000000000" w:firstRow="0" w:lastRow="0" w:firstColumn="1" w:lastColumn="0" w:oddVBand="0" w:evenVBand="0" w:oddHBand="0" w:evenHBand="0" w:firstRowFirstColumn="0" w:firstRowLastColumn="0" w:lastRowFirstColumn="0" w:lastRowLastColumn="0"/>
            <w:tcW w:w="814" w:type="dxa"/>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2.1.3</w:t>
            </w:r>
          </w:p>
        </w:tc>
        <w:tc>
          <w:tcPr>
            <w:tcW w:w="1670"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Identifikimi i aktiviteve digjitale/elektronike në të gjithë sektorët e ekonomisë</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590"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Analizë e risqeve të mospajtueshmërisë </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 në sektorin e shërbimeve/tregtisë digjitale. </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Hartimi dhe zbatimi i planit Sektorial të Tregtisë elektronike </w:t>
            </w:r>
          </w:p>
        </w:tc>
        <w:tc>
          <w:tcPr>
            <w:tcW w:w="94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2026</w:t>
            </w:r>
          </w:p>
        </w:tc>
        <w:tc>
          <w:tcPr>
            <w:tcW w:w="1125"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2027</w:t>
            </w:r>
          </w:p>
        </w:tc>
        <w:tc>
          <w:tcPr>
            <w:tcW w:w="1347"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DPT</w:t>
            </w:r>
          </w:p>
        </w:tc>
        <w:tc>
          <w:tcPr>
            <w:tcW w:w="164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AKEP/MF</w:t>
            </w:r>
          </w:p>
        </w:tc>
      </w:tr>
      <w:tr w:rsidR="00B264FE" w:rsidRPr="00F309CC" w:rsidTr="00170BDC">
        <w:tc>
          <w:tcPr>
            <w:cnfStyle w:val="001000000000" w:firstRow="0" w:lastRow="0" w:firstColumn="1" w:lastColumn="0" w:oddVBand="0" w:evenVBand="0" w:oddHBand="0" w:evenHBand="0" w:firstRowFirstColumn="0" w:firstRowLastColumn="0" w:lastRowFirstColumn="0" w:lastRowLastColumn="0"/>
            <w:tcW w:w="814" w:type="dxa"/>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2.1.4</w:t>
            </w:r>
          </w:p>
        </w:tc>
        <w:tc>
          <w:tcPr>
            <w:tcW w:w="1670"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Trajtimi i sektorëve të tjerë të identifikuar me risk nëpërmjet metodave moderne të menaxhimit të riskut për të rritur pajtueshmërinë vullnetare.</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590"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Analizë e risqeve të mospajtueshmërisë </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 në sektorët e tjerë. </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Hartimi i Planeve sektoriale të pajtueshmërisë në sektorët e evidentuar me risk.</w:t>
            </w:r>
          </w:p>
        </w:tc>
        <w:tc>
          <w:tcPr>
            <w:tcW w:w="94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2024</w:t>
            </w:r>
          </w:p>
        </w:tc>
        <w:tc>
          <w:tcPr>
            <w:tcW w:w="1125"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2027</w:t>
            </w:r>
          </w:p>
        </w:tc>
        <w:tc>
          <w:tcPr>
            <w:tcW w:w="1347"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DPT</w:t>
            </w:r>
          </w:p>
        </w:tc>
        <w:tc>
          <w:tcPr>
            <w:tcW w:w="164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Shoqatat e Biznesit</w:t>
            </w:r>
          </w:p>
        </w:tc>
      </w:tr>
      <w:tr w:rsidR="00B264FE" w:rsidRPr="00F309CC" w:rsidTr="00170BDC">
        <w:tc>
          <w:tcPr>
            <w:cnfStyle w:val="001000000000" w:firstRow="0" w:lastRow="0" w:firstColumn="1" w:lastColumn="0" w:oddVBand="0" w:evenVBand="0" w:oddHBand="0" w:evenHBand="0" w:firstRowFirstColumn="0" w:firstRowLastColumn="0" w:lastRowFirstColumn="0" w:lastRowLastColumn="0"/>
            <w:tcW w:w="814" w:type="dxa"/>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2.1.5</w:t>
            </w:r>
          </w:p>
        </w:tc>
        <w:tc>
          <w:tcPr>
            <w:tcW w:w="1670"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Zgjerimi i bazës së tatueshme me rritjen e numrit të tatimpaguesve të përfshirë në përgjegjësinë e TVSH-së.</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590"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Krijimi i kritereve të reja  të riskut me qëllim evidentimin e tatimpaguesve me riskun e shmangies së TVSH-së.</w:t>
            </w:r>
          </w:p>
        </w:tc>
        <w:tc>
          <w:tcPr>
            <w:tcW w:w="94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2024</w:t>
            </w:r>
          </w:p>
        </w:tc>
        <w:tc>
          <w:tcPr>
            <w:tcW w:w="1125"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2027</w:t>
            </w:r>
          </w:p>
        </w:tc>
        <w:tc>
          <w:tcPr>
            <w:tcW w:w="1347"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DPT</w:t>
            </w:r>
          </w:p>
        </w:tc>
        <w:tc>
          <w:tcPr>
            <w:tcW w:w="164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r>
      <w:tr w:rsidR="00B264FE" w:rsidRPr="00F309CC" w:rsidTr="00170BDC">
        <w:tc>
          <w:tcPr>
            <w:cnfStyle w:val="001000000000" w:firstRow="0" w:lastRow="0" w:firstColumn="1" w:lastColumn="0" w:oddVBand="0" w:evenVBand="0" w:oddHBand="0" w:evenHBand="0" w:firstRowFirstColumn="0" w:firstRowLastColumn="0" w:lastRowFirstColumn="0" w:lastRowLastColumn="0"/>
            <w:tcW w:w="814" w:type="dxa"/>
          </w:tcPr>
          <w:p w:rsidR="00B264FE" w:rsidRPr="00F309CC" w:rsidRDefault="00B264FE" w:rsidP="00F309CC">
            <w:pPr>
              <w:rPr>
                <w:rFonts w:ascii="Times New Roman" w:hAnsi="Times New Roman" w:cs="Times New Roman"/>
                <w:sz w:val="14"/>
                <w:szCs w:val="14"/>
              </w:rPr>
            </w:pPr>
          </w:p>
        </w:tc>
        <w:tc>
          <w:tcPr>
            <w:tcW w:w="1670"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590"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Finalizim i parambushjes së deklaratës së TVSH </w:t>
            </w:r>
          </w:p>
        </w:tc>
        <w:tc>
          <w:tcPr>
            <w:tcW w:w="94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2025</w:t>
            </w:r>
          </w:p>
        </w:tc>
        <w:tc>
          <w:tcPr>
            <w:tcW w:w="1125"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2026</w:t>
            </w:r>
          </w:p>
        </w:tc>
        <w:tc>
          <w:tcPr>
            <w:tcW w:w="1347"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DPT</w:t>
            </w:r>
          </w:p>
        </w:tc>
        <w:tc>
          <w:tcPr>
            <w:tcW w:w="164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r>
      <w:tr w:rsidR="00B264FE" w:rsidRPr="00F309CC" w:rsidTr="00170BDC">
        <w:trPr>
          <w:trHeight w:val="365"/>
        </w:trPr>
        <w:tc>
          <w:tcPr>
            <w:cnfStyle w:val="001000000000" w:firstRow="0" w:lastRow="0" w:firstColumn="1" w:lastColumn="0" w:oddVBand="0" w:evenVBand="0" w:oddHBand="0" w:evenHBand="0" w:firstRowFirstColumn="0" w:firstRowLastColumn="0" w:lastRowFirstColumn="0" w:lastRowLastColumn="0"/>
            <w:tcW w:w="9129" w:type="dxa"/>
            <w:gridSpan w:val="7"/>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Objektivi Specifik (Komponenti) 2.2. Ulja e pagesave me para në dorë në ekonomi</w:t>
            </w:r>
          </w:p>
        </w:tc>
      </w:tr>
      <w:tr w:rsidR="00F309CC" w:rsidRPr="00F309CC" w:rsidTr="00170BDC">
        <w:tc>
          <w:tcPr>
            <w:cnfStyle w:val="001000000000" w:firstRow="0" w:lastRow="0" w:firstColumn="1" w:lastColumn="0" w:oddVBand="0" w:evenVBand="0" w:oddHBand="0" w:evenHBand="0" w:firstRowFirstColumn="0" w:firstRowLastColumn="0" w:lastRowFirstColumn="0" w:lastRowLastColumn="0"/>
            <w:tcW w:w="814" w:type="dxa"/>
            <w:vMerge w:val="restart"/>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Nr</w:t>
            </w:r>
          </w:p>
        </w:tc>
        <w:tc>
          <w:tcPr>
            <w:tcW w:w="1670"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Masa</w:t>
            </w:r>
          </w:p>
        </w:tc>
        <w:tc>
          <w:tcPr>
            <w:tcW w:w="1590"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Aktiviteti</w:t>
            </w:r>
          </w:p>
        </w:tc>
        <w:tc>
          <w:tcPr>
            <w:tcW w:w="941"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Fillimi</w:t>
            </w:r>
          </w:p>
        </w:tc>
        <w:tc>
          <w:tcPr>
            <w:tcW w:w="1125"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Mbarimi</w:t>
            </w:r>
          </w:p>
        </w:tc>
        <w:tc>
          <w:tcPr>
            <w:tcW w:w="2989" w:type="dxa"/>
            <w:gridSpan w:val="2"/>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Grupet e Interesit</w:t>
            </w:r>
          </w:p>
        </w:tc>
      </w:tr>
      <w:tr w:rsidR="00D5756D" w:rsidRPr="00F309CC" w:rsidTr="00170BDC">
        <w:tc>
          <w:tcPr>
            <w:cnfStyle w:val="001000000000" w:firstRow="0" w:lastRow="0" w:firstColumn="1" w:lastColumn="0" w:oddVBand="0" w:evenVBand="0" w:oddHBand="0" w:evenHBand="0" w:firstRowFirstColumn="0" w:firstRowLastColumn="0" w:lastRowFirstColumn="0" w:lastRowLastColumn="0"/>
            <w:tcW w:w="814" w:type="dxa"/>
            <w:vMerge/>
          </w:tcPr>
          <w:p w:rsidR="00B264FE" w:rsidRPr="00F309CC" w:rsidRDefault="00B264FE" w:rsidP="00F309CC">
            <w:pPr>
              <w:rPr>
                <w:rFonts w:ascii="Times New Roman" w:hAnsi="Times New Roman" w:cs="Times New Roman"/>
                <w:sz w:val="14"/>
                <w:szCs w:val="14"/>
              </w:rPr>
            </w:pPr>
          </w:p>
        </w:tc>
        <w:tc>
          <w:tcPr>
            <w:tcW w:w="1670"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590"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941"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125"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347"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Njësitë përgjegjëse</w:t>
            </w:r>
          </w:p>
        </w:tc>
        <w:tc>
          <w:tcPr>
            <w:tcW w:w="164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Partnerët</w:t>
            </w:r>
          </w:p>
        </w:tc>
      </w:tr>
      <w:tr w:rsidR="00D5756D" w:rsidRPr="00F309CC" w:rsidTr="00170BDC">
        <w:trPr>
          <w:trHeight w:val="937"/>
        </w:trPr>
        <w:tc>
          <w:tcPr>
            <w:cnfStyle w:val="001000000000" w:firstRow="0" w:lastRow="0" w:firstColumn="1" w:lastColumn="0" w:oddVBand="0" w:evenVBand="0" w:oddHBand="0" w:evenHBand="0" w:firstRowFirstColumn="0" w:firstRowLastColumn="0" w:lastRowFirstColumn="0" w:lastRowLastColumn="0"/>
            <w:tcW w:w="814" w:type="dxa"/>
          </w:tcPr>
          <w:p w:rsidR="00B264FE" w:rsidRPr="00F309CC" w:rsidRDefault="00B264FE" w:rsidP="00F309CC">
            <w:pPr>
              <w:rPr>
                <w:rFonts w:ascii="Times New Roman" w:hAnsi="Times New Roman" w:cs="Times New Roman"/>
                <w:color w:val="000000"/>
                <w:sz w:val="14"/>
                <w:szCs w:val="14"/>
              </w:rPr>
            </w:pPr>
            <w:r w:rsidRPr="00F309CC">
              <w:rPr>
                <w:rFonts w:ascii="Times New Roman" w:hAnsi="Times New Roman" w:cs="Times New Roman"/>
                <w:color w:val="000000"/>
                <w:sz w:val="14"/>
                <w:szCs w:val="14"/>
              </w:rPr>
              <w:t>2.2.1</w:t>
            </w:r>
          </w:p>
        </w:tc>
        <w:tc>
          <w:tcPr>
            <w:tcW w:w="1670"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rPr>
            </w:pPr>
            <w:r w:rsidRPr="00F309CC">
              <w:rPr>
                <w:rFonts w:ascii="Times New Roman" w:hAnsi="Times New Roman" w:cs="Times New Roman"/>
                <w:b/>
                <w:sz w:val="14"/>
                <w:szCs w:val="14"/>
              </w:rPr>
              <w:t>Zbatimi i një plani masash nga administrata tatimore për të ulur pagesat me para në dorë në ekonomi</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rPr>
            </w:pPr>
          </w:p>
        </w:tc>
        <w:tc>
          <w:tcPr>
            <w:tcW w:w="1590" w:type="dxa"/>
          </w:tcPr>
          <w:p w:rsidR="00EB225C" w:rsidRDefault="00EB225C"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225C">
              <w:rPr>
                <w:rFonts w:ascii="Times New Roman" w:hAnsi="Times New Roman" w:cs="Times New Roman"/>
                <w:sz w:val="14"/>
                <w:szCs w:val="14"/>
              </w:rPr>
              <w:t>Vendosja  një limiti për pagesat</w:t>
            </w:r>
            <w:r w:rsidR="00932E4B">
              <w:rPr>
                <w:rFonts w:ascii="Times New Roman" w:hAnsi="Times New Roman" w:cs="Times New Roman"/>
                <w:sz w:val="14"/>
                <w:szCs w:val="14"/>
              </w:rPr>
              <w:t xml:space="preserve"> </w:t>
            </w:r>
            <w:r w:rsidRPr="00EB225C">
              <w:rPr>
                <w:rFonts w:ascii="Times New Roman" w:hAnsi="Times New Roman" w:cs="Times New Roman"/>
                <w:sz w:val="14"/>
                <w:szCs w:val="14"/>
              </w:rPr>
              <w:t>cash</w:t>
            </w:r>
            <w:r w:rsidR="00932E4B">
              <w:rPr>
                <w:rFonts w:ascii="Times New Roman" w:hAnsi="Times New Roman" w:cs="Times New Roman"/>
                <w:sz w:val="14"/>
                <w:szCs w:val="14"/>
              </w:rPr>
              <w:t xml:space="preserve"> </w:t>
            </w:r>
            <w:r w:rsidRPr="00EB225C">
              <w:rPr>
                <w:rFonts w:ascii="Times New Roman" w:hAnsi="Times New Roman" w:cs="Times New Roman"/>
                <w:sz w:val="14"/>
                <w:szCs w:val="14"/>
              </w:rPr>
              <w:t>mes</w:t>
            </w:r>
            <w:r w:rsidR="00932E4B">
              <w:rPr>
                <w:rFonts w:ascii="Times New Roman" w:hAnsi="Times New Roman" w:cs="Times New Roman"/>
                <w:sz w:val="14"/>
                <w:szCs w:val="14"/>
              </w:rPr>
              <w:t xml:space="preserve"> </w:t>
            </w:r>
            <w:r w:rsidRPr="00EB225C">
              <w:rPr>
                <w:rFonts w:ascii="Times New Roman" w:hAnsi="Times New Roman" w:cs="Times New Roman"/>
                <w:sz w:val="14"/>
                <w:szCs w:val="14"/>
              </w:rPr>
              <w:t>individëve</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Reduktimi i metejshëm  për pagesat me para në dorë mes bizneseve nga 150.000 lekë që është aktualisht.  </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Krijimi i rregullave të riskut të cilat evidentojnë tatimpaguesit të cilët fragmentizojnë faturat pë të mos kaluar limitin që përcakton ligj, tatimpaguesit që kanë nivel anormal të faturimit me para në dorë krahasuar me të ngjashmit e tyre.</w:t>
            </w:r>
          </w:p>
        </w:tc>
        <w:tc>
          <w:tcPr>
            <w:tcW w:w="94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2025</w:t>
            </w:r>
          </w:p>
        </w:tc>
        <w:tc>
          <w:tcPr>
            <w:tcW w:w="1125"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2026</w:t>
            </w:r>
          </w:p>
        </w:tc>
        <w:tc>
          <w:tcPr>
            <w:tcW w:w="1347"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rPr>
            </w:pPr>
            <w:r w:rsidRPr="00F309CC">
              <w:rPr>
                <w:rFonts w:ascii="Times New Roman" w:hAnsi="Times New Roman" w:cs="Times New Roman"/>
                <w:sz w:val="14"/>
                <w:szCs w:val="14"/>
              </w:rPr>
              <w:t>MF/ DPT</w:t>
            </w:r>
          </w:p>
        </w:tc>
        <w:tc>
          <w:tcPr>
            <w:tcW w:w="164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rPr>
            </w:pPr>
          </w:p>
        </w:tc>
      </w:tr>
      <w:tr w:rsidR="00D5756D" w:rsidRPr="00F309CC" w:rsidTr="00170BDC">
        <w:trPr>
          <w:trHeight w:val="1108"/>
        </w:trPr>
        <w:tc>
          <w:tcPr>
            <w:cnfStyle w:val="001000000000" w:firstRow="0" w:lastRow="0" w:firstColumn="1" w:lastColumn="0" w:oddVBand="0" w:evenVBand="0" w:oddHBand="0" w:evenHBand="0" w:firstRowFirstColumn="0" w:firstRowLastColumn="0" w:lastRowFirstColumn="0" w:lastRowLastColumn="0"/>
            <w:tcW w:w="814" w:type="dxa"/>
          </w:tcPr>
          <w:p w:rsidR="00B264FE" w:rsidRPr="00F309CC" w:rsidRDefault="00B264FE" w:rsidP="00F309CC">
            <w:pPr>
              <w:rPr>
                <w:rFonts w:ascii="Times New Roman" w:hAnsi="Times New Roman" w:cs="Times New Roman"/>
                <w:color w:val="000000"/>
                <w:sz w:val="14"/>
                <w:szCs w:val="14"/>
              </w:rPr>
            </w:pPr>
            <w:r w:rsidRPr="00F309CC">
              <w:rPr>
                <w:rFonts w:ascii="Times New Roman" w:hAnsi="Times New Roman" w:cs="Times New Roman"/>
                <w:sz w:val="14"/>
                <w:szCs w:val="14"/>
              </w:rPr>
              <w:t>2.2.2</w:t>
            </w:r>
          </w:p>
        </w:tc>
        <w:tc>
          <w:tcPr>
            <w:tcW w:w="1670"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lang w:val="it-IT"/>
              </w:rPr>
            </w:pPr>
            <w:r w:rsidRPr="00F309CC">
              <w:rPr>
                <w:rFonts w:ascii="Times New Roman" w:hAnsi="Times New Roman" w:cs="Times New Roman"/>
                <w:b/>
                <w:sz w:val="14"/>
                <w:szCs w:val="14"/>
                <w:lang w:val="it-IT"/>
              </w:rPr>
              <w:t>Diskutimi me sektorin Bankar për reduktimin e komisioneve bankare për tatimpaguesit që përdorin POS</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rPr>
            </w:pPr>
          </w:p>
        </w:tc>
        <w:tc>
          <w:tcPr>
            <w:tcW w:w="1590"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rPr>
            </w:pPr>
            <w:r w:rsidRPr="00F309CC">
              <w:rPr>
                <w:rFonts w:ascii="Times New Roman" w:hAnsi="Times New Roman" w:cs="Times New Roman"/>
                <w:bCs/>
                <w:sz w:val="14"/>
                <w:szCs w:val="14"/>
              </w:rPr>
              <w:t xml:space="preserve">Krijimi i një grupi pune mes MF, Bankës së Shqipërisë dhe Shoqatës së Bankave për të ulur komisionet e përdorimit të terminaleve POS mes bankave të nivelit të dytë dhe tatimpaguesve </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94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2025</w:t>
            </w:r>
          </w:p>
        </w:tc>
        <w:tc>
          <w:tcPr>
            <w:tcW w:w="1125"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2025</w:t>
            </w:r>
          </w:p>
        </w:tc>
        <w:tc>
          <w:tcPr>
            <w:tcW w:w="1347"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rPr>
            </w:pPr>
            <w:r w:rsidRPr="00F309CC">
              <w:rPr>
                <w:rFonts w:ascii="Times New Roman" w:hAnsi="Times New Roman" w:cs="Times New Roman"/>
                <w:sz w:val="14"/>
                <w:szCs w:val="14"/>
                <w:lang w:val="it-IT"/>
              </w:rPr>
              <w:t>MF</w:t>
            </w:r>
            <w:r w:rsidR="00024E26">
              <w:rPr>
                <w:rFonts w:ascii="Times New Roman" w:hAnsi="Times New Roman" w:cs="Times New Roman"/>
                <w:sz w:val="14"/>
                <w:szCs w:val="14"/>
                <w:lang w:val="it-IT"/>
              </w:rPr>
              <w:t>/DPT</w:t>
            </w:r>
          </w:p>
        </w:tc>
        <w:tc>
          <w:tcPr>
            <w:tcW w:w="164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rPr>
            </w:pPr>
            <w:r w:rsidRPr="00024E26">
              <w:rPr>
                <w:rFonts w:ascii="Times New Roman" w:hAnsi="Times New Roman" w:cs="Times New Roman"/>
                <w:sz w:val="14"/>
                <w:szCs w:val="14"/>
              </w:rPr>
              <w:t>B</w:t>
            </w:r>
            <w:r w:rsidR="00024E26" w:rsidRPr="00024E26">
              <w:rPr>
                <w:rFonts w:ascii="Times New Roman" w:hAnsi="Times New Roman" w:cs="Times New Roman"/>
                <w:sz w:val="14"/>
                <w:szCs w:val="14"/>
              </w:rPr>
              <w:t>anka e Shqip</w:t>
            </w:r>
            <w:r w:rsidR="00024E26">
              <w:rPr>
                <w:rFonts w:ascii="Times New Roman" w:hAnsi="Times New Roman" w:cs="Times New Roman"/>
                <w:sz w:val="14"/>
                <w:szCs w:val="14"/>
              </w:rPr>
              <w:t>ë</w:t>
            </w:r>
            <w:r w:rsidR="00024E26" w:rsidRPr="00024E26">
              <w:rPr>
                <w:rFonts w:ascii="Times New Roman" w:hAnsi="Times New Roman" w:cs="Times New Roman"/>
                <w:sz w:val="14"/>
                <w:szCs w:val="14"/>
              </w:rPr>
              <w:t>ris</w:t>
            </w:r>
            <w:r w:rsidR="00024E26">
              <w:rPr>
                <w:rFonts w:ascii="Times New Roman" w:hAnsi="Times New Roman" w:cs="Times New Roman"/>
                <w:sz w:val="14"/>
                <w:szCs w:val="14"/>
              </w:rPr>
              <w:t>ë</w:t>
            </w:r>
            <w:r w:rsidR="00024E26" w:rsidRPr="00024E26">
              <w:rPr>
                <w:rFonts w:ascii="Times New Roman" w:hAnsi="Times New Roman" w:cs="Times New Roman"/>
                <w:sz w:val="14"/>
                <w:szCs w:val="14"/>
              </w:rPr>
              <w:t xml:space="preserve"> </w:t>
            </w:r>
            <w:r w:rsidRPr="00024E26">
              <w:rPr>
                <w:rFonts w:ascii="Times New Roman" w:hAnsi="Times New Roman" w:cs="Times New Roman"/>
                <w:sz w:val="14"/>
                <w:szCs w:val="14"/>
              </w:rPr>
              <w:t>Shoqata e Bankave</w:t>
            </w:r>
            <w:r w:rsidR="00024E26" w:rsidRPr="00024E26">
              <w:rPr>
                <w:rFonts w:ascii="Times New Roman" w:hAnsi="Times New Roman" w:cs="Times New Roman"/>
                <w:sz w:val="14"/>
                <w:szCs w:val="14"/>
              </w:rPr>
              <w:t xml:space="preserve"> Shqiptare</w:t>
            </w:r>
          </w:p>
        </w:tc>
      </w:tr>
      <w:tr w:rsidR="00B264FE" w:rsidRPr="00F309CC" w:rsidTr="00170BDC">
        <w:trPr>
          <w:trHeight w:val="377"/>
        </w:trPr>
        <w:tc>
          <w:tcPr>
            <w:cnfStyle w:val="001000000000" w:firstRow="0" w:lastRow="0" w:firstColumn="1" w:lastColumn="0" w:oddVBand="0" w:evenVBand="0" w:oddHBand="0" w:evenHBand="0" w:firstRowFirstColumn="0" w:firstRowLastColumn="0" w:lastRowFirstColumn="0" w:lastRowLastColumn="0"/>
            <w:tcW w:w="9129" w:type="dxa"/>
            <w:gridSpan w:val="7"/>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Objektivi Specifik (Komponenti) 2.3.</w:t>
            </w:r>
            <w:r w:rsidRPr="00F309CC">
              <w:rPr>
                <w:rFonts w:ascii="Times New Roman" w:hAnsi="Times New Roman" w:cs="Times New Roman"/>
                <w:color w:val="2F5496" w:themeColor="accent5" w:themeShade="BF"/>
                <w:sz w:val="14"/>
                <w:szCs w:val="14"/>
                <w:lang w:val="it-IT"/>
              </w:rPr>
              <w:t xml:space="preserve"> </w:t>
            </w:r>
            <w:r w:rsidRPr="00F309CC">
              <w:rPr>
                <w:rFonts w:ascii="Times New Roman" w:hAnsi="Times New Roman" w:cs="Times New Roman"/>
                <w:sz w:val="14"/>
                <w:szCs w:val="14"/>
              </w:rPr>
              <w:t>Verifikimi i të ardhurave dhe kontrolli i  pasurive të pajustifikuara</w:t>
            </w:r>
          </w:p>
        </w:tc>
      </w:tr>
      <w:tr w:rsidR="00F309CC" w:rsidRPr="00F309CC" w:rsidTr="00170BDC">
        <w:tc>
          <w:tcPr>
            <w:cnfStyle w:val="001000000000" w:firstRow="0" w:lastRow="0" w:firstColumn="1" w:lastColumn="0" w:oddVBand="0" w:evenVBand="0" w:oddHBand="0" w:evenHBand="0" w:firstRowFirstColumn="0" w:firstRowLastColumn="0" w:lastRowFirstColumn="0" w:lastRowLastColumn="0"/>
            <w:tcW w:w="814" w:type="dxa"/>
            <w:vMerge w:val="restart"/>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Nr</w:t>
            </w:r>
          </w:p>
        </w:tc>
        <w:tc>
          <w:tcPr>
            <w:tcW w:w="1670"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Masa</w:t>
            </w:r>
          </w:p>
        </w:tc>
        <w:tc>
          <w:tcPr>
            <w:tcW w:w="1590"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Aktiviteti</w:t>
            </w:r>
          </w:p>
        </w:tc>
        <w:tc>
          <w:tcPr>
            <w:tcW w:w="941"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Fillimi</w:t>
            </w:r>
          </w:p>
        </w:tc>
        <w:tc>
          <w:tcPr>
            <w:tcW w:w="1125"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Mbarimi</w:t>
            </w:r>
          </w:p>
        </w:tc>
        <w:tc>
          <w:tcPr>
            <w:tcW w:w="2989" w:type="dxa"/>
            <w:gridSpan w:val="2"/>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Grupet e Interesit</w:t>
            </w:r>
          </w:p>
        </w:tc>
      </w:tr>
      <w:tr w:rsidR="00D5756D" w:rsidRPr="00F309CC" w:rsidTr="00170BDC">
        <w:tc>
          <w:tcPr>
            <w:cnfStyle w:val="001000000000" w:firstRow="0" w:lastRow="0" w:firstColumn="1" w:lastColumn="0" w:oddVBand="0" w:evenVBand="0" w:oddHBand="0" w:evenHBand="0" w:firstRowFirstColumn="0" w:firstRowLastColumn="0" w:lastRowFirstColumn="0" w:lastRowLastColumn="0"/>
            <w:tcW w:w="814" w:type="dxa"/>
            <w:vMerge/>
          </w:tcPr>
          <w:p w:rsidR="00B264FE" w:rsidRPr="00F309CC" w:rsidRDefault="00B264FE" w:rsidP="00F309CC">
            <w:pPr>
              <w:rPr>
                <w:rFonts w:ascii="Times New Roman" w:hAnsi="Times New Roman" w:cs="Times New Roman"/>
                <w:sz w:val="14"/>
                <w:szCs w:val="14"/>
              </w:rPr>
            </w:pPr>
          </w:p>
        </w:tc>
        <w:tc>
          <w:tcPr>
            <w:tcW w:w="1670"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590"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941"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125"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347"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Njësitë përgjegjëse</w:t>
            </w:r>
          </w:p>
        </w:tc>
        <w:tc>
          <w:tcPr>
            <w:tcW w:w="164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Partnerët</w:t>
            </w:r>
          </w:p>
        </w:tc>
      </w:tr>
      <w:tr w:rsidR="00D5756D" w:rsidRPr="00F309CC" w:rsidTr="00170BDC">
        <w:tc>
          <w:tcPr>
            <w:cnfStyle w:val="001000000000" w:firstRow="0" w:lastRow="0" w:firstColumn="1" w:lastColumn="0" w:oddVBand="0" w:evenVBand="0" w:oddHBand="0" w:evenHBand="0" w:firstRowFirstColumn="0" w:firstRowLastColumn="0" w:lastRowFirstColumn="0" w:lastRowLastColumn="0"/>
            <w:tcW w:w="814" w:type="dxa"/>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2.3.1</w:t>
            </w:r>
          </w:p>
        </w:tc>
        <w:tc>
          <w:tcPr>
            <w:tcW w:w="1670"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rPr>
            </w:pPr>
            <w:r w:rsidRPr="00F309CC">
              <w:rPr>
                <w:rFonts w:ascii="Times New Roman" w:hAnsi="Times New Roman" w:cs="Times New Roman"/>
                <w:b/>
                <w:sz w:val="14"/>
                <w:szCs w:val="14"/>
              </w:rPr>
              <w:t>Përdorimi i metodave të tërthorta për vlerësimet tatimore</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rPr>
            </w:pPr>
          </w:p>
        </w:tc>
        <w:tc>
          <w:tcPr>
            <w:tcW w:w="1590"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rPr>
            </w:pPr>
            <w:r w:rsidRPr="00F309CC">
              <w:rPr>
                <w:rFonts w:ascii="Times New Roman" w:hAnsi="Times New Roman" w:cs="Times New Roman"/>
                <w:bCs/>
                <w:sz w:val="14"/>
                <w:szCs w:val="14"/>
              </w:rPr>
              <w:t>Përditësimi i Manualit të Kontrollit Tatimor.</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rPr>
            </w:pP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rPr>
            </w:pPr>
            <w:r w:rsidRPr="00F309CC">
              <w:rPr>
                <w:rFonts w:ascii="Times New Roman" w:hAnsi="Times New Roman" w:cs="Times New Roman"/>
                <w:bCs/>
                <w:sz w:val="14"/>
                <w:szCs w:val="14"/>
              </w:rPr>
              <w:t xml:space="preserve">Analizë e Hendekut Tatimore (Tax Gap). </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rPr>
            </w:pP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Cs/>
                <w:sz w:val="14"/>
                <w:szCs w:val="14"/>
              </w:rPr>
              <w:t>Monitorimi i zbatimit të Planit të Veprimit të strategjinë e pajtueshmërisë 3-vjeçare për individët më të pasur dhe përditësimi i saj deri në vitin 2027</w:t>
            </w:r>
          </w:p>
        </w:tc>
        <w:tc>
          <w:tcPr>
            <w:tcW w:w="94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2025</w:t>
            </w:r>
          </w:p>
        </w:tc>
        <w:tc>
          <w:tcPr>
            <w:tcW w:w="1125"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2026</w:t>
            </w:r>
          </w:p>
        </w:tc>
        <w:tc>
          <w:tcPr>
            <w:tcW w:w="1347"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DPT/MF</w:t>
            </w:r>
          </w:p>
        </w:tc>
        <w:tc>
          <w:tcPr>
            <w:tcW w:w="164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r>
      <w:tr w:rsidR="00D5756D" w:rsidRPr="00F309CC" w:rsidTr="00170BDC">
        <w:tc>
          <w:tcPr>
            <w:cnfStyle w:val="001000000000" w:firstRow="0" w:lastRow="0" w:firstColumn="1" w:lastColumn="0" w:oddVBand="0" w:evenVBand="0" w:oddHBand="0" w:evenHBand="0" w:firstRowFirstColumn="0" w:firstRowLastColumn="0" w:lastRowFirstColumn="0" w:lastRowLastColumn="0"/>
            <w:tcW w:w="814" w:type="dxa"/>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2.3.2</w:t>
            </w:r>
          </w:p>
        </w:tc>
        <w:tc>
          <w:tcPr>
            <w:tcW w:w="1670"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rPr>
            </w:pPr>
            <w:r w:rsidRPr="00F309CC">
              <w:rPr>
                <w:rFonts w:ascii="Times New Roman" w:hAnsi="Times New Roman" w:cs="Times New Roman"/>
                <w:b/>
                <w:sz w:val="14"/>
                <w:szCs w:val="14"/>
              </w:rPr>
              <w:t>Identifikimi i mosdeklarimit në lidhje me juridiksionet offshore bazuar në të dhënat e mbledhura AEOI sipas kuadrit të Standardit të Raportimit të Përbashkët (CRS)</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rPr>
            </w:pPr>
          </w:p>
        </w:tc>
        <w:tc>
          <w:tcPr>
            <w:tcW w:w="1590"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Bërja efektive në DPT të strukturës përgjegjëse për CRS dhe trajnimi i stafit</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Zbatimi i Projektit të Shkëmbimit Automatik të Informacionit</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Analiza periodike mbi rastet e evazionit tatimor në lidhje me juridiksionet offshore</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rPr>
            </w:pPr>
            <w:r w:rsidRPr="00F309CC">
              <w:rPr>
                <w:rFonts w:ascii="Times New Roman" w:hAnsi="Times New Roman" w:cs="Times New Roman"/>
                <w:sz w:val="14"/>
                <w:szCs w:val="14"/>
              </w:rPr>
              <w:t>Zbatimi i rregullores së brendshme që përcakton mënyrën e rrjedhjes së informacionit në DPT si dhe monitorimin e bankave mbi zbatimin e verifikimit të duhur.</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rPr>
            </w:pPr>
            <w:r w:rsidRPr="00F309CC">
              <w:rPr>
                <w:rFonts w:ascii="Times New Roman" w:hAnsi="Times New Roman" w:cs="Times New Roman"/>
                <w:bCs/>
                <w:sz w:val="14"/>
                <w:szCs w:val="14"/>
              </w:rPr>
              <w:t>Rishikimi i marrëveshjes dhe rritja e bashkëpunimit ndërinstitucional (FIU) lidhur me monitorimin e bankave si subjekte raportuese dhe rekomandimet e MONEYVAL.</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rPr>
            </w:pPr>
            <w:r w:rsidRPr="00F309CC">
              <w:rPr>
                <w:rFonts w:ascii="Times New Roman" w:hAnsi="Times New Roman" w:cs="Times New Roman"/>
                <w:sz w:val="14"/>
                <w:szCs w:val="14"/>
              </w:rPr>
              <w:t>Zbatimi i Rregullave Globale Anti-Erozionit (GloBE).</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94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1125"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2025</w:t>
            </w:r>
          </w:p>
        </w:tc>
        <w:tc>
          <w:tcPr>
            <w:tcW w:w="1347"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DPT</w:t>
            </w:r>
          </w:p>
        </w:tc>
        <w:tc>
          <w:tcPr>
            <w:tcW w:w="164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r>
      <w:tr w:rsidR="00D5756D" w:rsidRPr="00F309CC" w:rsidTr="00170BDC">
        <w:tc>
          <w:tcPr>
            <w:cnfStyle w:val="001000000000" w:firstRow="0" w:lastRow="0" w:firstColumn="1" w:lastColumn="0" w:oddVBand="0" w:evenVBand="0" w:oddHBand="0" w:evenHBand="0" w:firstRowFirstColumn="0" w:firstRowLastColumn="0" w:lastRowFirstColumn="0" w:lastRowLastColumn="0"/>
            <w:tcW w:w="814" w:type="dxa"/>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2.3.3</w:t>
            </w:r>
          </w:p>
        </w:tc>
        <w:tc>
          <w:tcPr>
            <w:tcW w:w="1670"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rPr>
            </w:pPr>
            <w:r w:rsidRPr="00F309CC">
              <w:rPr>
                <w:rFonts w:ascii="Times New Roman" w:hAnsi="Times New Roman" w:cs="Times New Roman"/>
                <w:b/>
                <w:sz w:val="14"/>
                <w:szCs w:val="14"/>
              </w:rPr>
              <w:t>Ngritja e Regjistrit të Aseteve të tatimpaguesve me synimin e vlerësimit real të pasurive të tatimpaguesve</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rPr>
            </w:pPr>
          </w:p>
        </w:tc>
        <w:tc>
          <w:tcPr>
            <w:tcW w:w="1590"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Krijimi i një Regjistri të Aseteve me atributet përkatëse, për 10% të tatimaguesve brenda vitit 2026 </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Analiza e të dhënave me Raportet </w:t>
            </w:r>
            <w:r w:rsidRPr="00F309CC">
              <w:rPr>
                <w:rFonts w:ascii="Times New Roman" w:hAnsi="Times New Roman" w:cs="Times New Roman"/>
                <w:i/>
                <w:sz w:val="14"/>
                <w:szCs w:val="14"/>
              </w:rPr>
              <w:t>Business Inteligence (BI)</w:t>
            </w:r>
            <w:r w:rsidRPr="00F309CC">
              <w:rPr>
                <w:rFonts w:ascii="Times New Roman" w:hAnsi="Times New Roman" w:cs="Times New Roman"/>
                <w:sz w:val="14"/>
                <w:szCs w:val="14"/>
              </w:rPr>
              <w:t>.</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94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1125"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2026</w:t>
            </w:r>
          </w:p>
        </w:tc>
        <w:tc>
          <w:tcPr>
            <w:tcW w:w="1347"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DPT</w:t>
            </w:r>
          </w:p>
        </w:tc>
        <w:tc>
          <w:tcPr>
            <w:tcW w:w="1642" w:type="dxa"/>
          </w:tcPr>
          <w:p w:rsidR="008C1000" w:rsidRPr="008C1000" w:rsidRDefault="008C1000" w:rsidP="008C1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8C1000">
              <w:rPr>
                <w:rFonts w:ascii="Times New Roman" w:hAnsi="Times New Roman" w:cs="Times New Roman"/>
                <w:sz w:val="14"/>
                <w:szCs w:val="14"/>
              </w:rPr>
              <w:t xml:space="preserve">Akshi do </w:t>
            </w:r>
            <w:r>
              <w:rPr>
                <w:rFonts w:ascii="Times New Roman" w:hAnsi="Times New Roman" w:cs="Times New Roman"/>
                <w:sz w:val="14"/>
                <w:szCs w:val="14"/>
              </w:rPr>
              <w:t xml:space="preserve">të </w:t>
            </w:r>
            <w:r w:rsidRPr="008C1000">
              <w:rPr>
                <w:rFonts w:ascii="Times New Roman" w:hAnsi="Times New Roman" w:cs="Times New Roman"/>
                <w:sz w:val="14"/>
                <w:szCs w:val="14"/>
              </w:rPr>
              <w:t>asistoj</w:t>
            </w:r>
            <w:r>
              <w:rPr>
                <w:rFonts w:ascii="Times New Roman" w:hAnsi="Times New Roman" w:cs="Times New Roman"/>
                <w:sz w:val="14"/>
                <w:szCs w:val="14"/>
              </w:rPr>
              <w:t>ë</w:t>
            </w:r>
            <w:r w:rsidRPr="008C1000">
              <w:rPr>
                <w:rFonts w:ascii="Times New Roman" w:hAnsi="Times New Roman" w:cs="Times New Roman"/>
                <w:sz w:val="14"/>
                <w:szCs w:val="14"/>
              </w:rPr>
              <w:t xml:space="preserve"> ne sigurimin e t</w:t>
            </w:r>
            <w:r>
              <w:rPr>
                <w:rFonts w:ascii="Times New Roman" w:hAnsi="Times New Roman" w:cs="Times New Roman"/>
                <w:sz w:val="14"/>
                <w:szCs w:val="14"/>
              </w:rPr>
              <w:t>ë</w:t>
            </w:r>
            <w:r w:rsidRPr="008C1000">
              <w:rPr>
                <w:rFonts w:ascii="Times New Roman" w:hAnsi="Times New Roman" w:cs="Times New Roman"/>
                <w:sz w:val="14"/>
                <w:szCs w:val="14"/>
              </w:rPr>
              <w:t xml:space="preserve"> dh</w:t>
            </w:r>
            <w:r>
              <w:rPr>
                <w:rFonts w:ascii="Times New Roman" w:hAnsi="Times New Roman" w:cs="Times New Roman"/>
                <w:sz w:val="14"/>
                <w:szCs w:val="14"/>
              </w:rPr>
              <w:t>ë</w:t>
            </w:r>
            <w:r w:rsidRPr="008C1000">
              <w:rPr>
                <w:rFonts w:ascii="Times New Roman" w:hAnsi="Times New Roman" w:cs="Times New Roman"/>
                <w:sz w:val="14"/>
                <w:szCs w:val="14"/>
              </w:rPr>
              <w:t>nave t</w:t>
            </w:r>
            <w:r>
              <w:rPr>
                <w:rFonts w:ascii="Times New Roman" w:hAnsi="Times New Roman" w:cs="Times New Roman"/>
                <w:sz w:val="14"/>
                <w:szCs w:val="14"/>
              </w:rPr>
              <w:t xml:space="preserve">ë </w:t>
            </w:r>
            <w:r w:rsidRPr="008C1000">
              <w:rPr>
                <w:rFonts w:ascii="Times New Roman" w:hAnsi="Times New Roman" w:cs="Times New Roman"/>
                <w:sz w:val="14"/>
                <w:szCs w:val="14"/>
              </w:rPr>
              <w:t>vetdeklaruara sipas formularit.</w:t>
            </w:r>
          </w:p>
          <w:p w:rsidR="00B264FE" w:rsidRPr="008C1000"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lang w:val="it-CH"/>
              </w:rPr>
            </w:pPr>
          </w:p>
        </w:tc>
      </w:tr>
      <w:tr w:rsidR="00D5756D" w:rsidRPr="00F309CC" w:rsidTr="00170BDC">
        <w:tc>
          <w:tcPr>
            <w:cnfStyle w:val="001000000000" w:firstRow="0" w:lastRow="0" w:firstColumn="1" w:lastColumn="0" w:oddVBand="0" w:evenVBand="0" w:oddHBand="0" w:evenHBand="0" w:firstRowFirstColumn="0" w:firstRowLastColumn="0" w:lastRowFirstColumn="0" w:lastRowLastColumn="0"/>
            <w:tcW w:w="814" w:type="dxa"/>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2.3.4</w:t>
            </w:r>
          </w:p>
        </w:tc>
        <w:tc>
          <w:tcPr>
            <w:tcW w:w="1670"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rPr>
            </w:pPr>
            <w:r w:rsidRPr="00F309CC">
              <w:rPr>
                <w:rFonts w:ascii="Times New Roman" w:hAnsi="Times New Roman" w:cs="Times New Roman"/>
                <w:b/>
                <w:sz w:val="14"/>
                <w:szCs w:val="14"/>
              </w:rPr>
              <w:t>Integrimi dhe përdorimi i të dhënave nga palët e treta</w:t>
            </w:r>
            <w:r w:rsidR="00F024B2">
              <w:rPr>
                <w:rFonts w:ascii="Times New Roman" w:hAnsi="Times New Roman" w:cs="Times New Roman"/>
                <w:b/>
                <w:sz w:val="14"/>
                <w:szCs w:val="14"/>
              </w:rPr>
              <w:t>,</w:t>
            </w:r>
            <w:r w:rsidR="00F024B2">
              <w:t xml:space="preserve"> </w:t>
            </w:r>
            <w:r w:rsidR="00F024B2" w:rsidRPr="00F024B2">
              <w:rPr>
                <w:rFonts w:ascii="Times New Roman" w:hAnsi="Times New Roman" w:cs="Times New Roman"/>
                <w:b/>
                <w:sz w:val="14"/>
                <w:szCs w:val="14"/>
              </w:rPr>
              <w:t>në mënyrë që të mundësojë programin e administratës hetime tatimore të pasurisë së pajustifikuar për taksapaguesit.</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rPr>
            </w:pPr>
          </w:p>
        </w:tc>
        <w:tc>
          <w:tcPr>
            <w:tcW w:w="1590"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Integrimi dhe përdorimi i të dhënave nga palët e treta </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-Shkëmbimi i të dhënave nëpërmjet </w:t>
            </w:r>
            <w:r w:rsidR="00C20955">
              <w:rPr>
                <w:rFonts w:ascii="Times New Roman" w:hAnsi="Times New Roman" w:cs="Times New Roman"/>
                <w:sz w:val="14"/>
                <w:szCs w:val="14"/>
              </w:rPr>
              <w:t>ë</w:t>
            </w:r>
            <w:r w:rsidRPr="00F309CC">
              <w:rPr>
                <w:rFonts w:ascii="Times New Roman" w:hAnsi="Times New Roman" w:cs="Times New Roman"/>
                <w:sz w:val="14"/>
                <w:szCs w:val="14"/>
              </w:rPr>
              <w:t>e</w:t>
            </w:r>
            <w:r w:rsidRPr="00F309CC">
              <w:rPr>
                <w:rFonts w:ascii="Times New Roman" w:hAnsi="Times New Roman" w:cs="Times New Roman"/>
                <w:i/>
                <w:sz w:val="14"/>
                <w:szCs w:val="14"/>
              </w:rPr>
              <w:t>b-service.</w:t>
            </w:r>
            <w:r w:rsidRPr="00F309CC">
              <w:rPr>
                <w:rFonts w:ascii="Times New Roman" w:hAnsi="Times New Roman" w:cs="Times New Roman"/>
                <w:sz w:val="14"/>
                <w:szCs w:val="14"/>
              </w:rPr>
              <w:t xml:space="preserve"> </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94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1125" w:type="dxa"/>
          </w:tcPr>
          <w:p w:rsidR="00B264FE" w:rsidRPr="00F309CC" w:rsidRDefault="00F024B2"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Pr>
                <w:rFonts w:ascii="Times New Roman" w:hAnsi="Times New Roman" w:cs="Times New Roman"/>
                <w:sz w:val="14"/>
                <w:szCs w:val="14"/>
              </w:rPr>
              <w:t>Qershor 2025</w:t>
            </w:r>
          </w:p>
        </w:tc>
        <w:tc>
          <w:tcPr>
            <w:tcW w:w="1347"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DPT</w:t>
            </w:r>
          </w:p>
        </w:tc>
        <w:tc>
          <w:tcPr>
            <w:tcW w:w="164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r>
      <w:tr w:rsidR="00B264FE" w:rsidRPr="00F309CC" w:rsidTr="00170BDC">
        <w:tc>
          <w:tcPr>
            <w:cnfStyle w:val="001000000000" w:firstRow="0" w:lastRow="0" w:firstColumn="1" w:lastColumn="0" w:oddVBand="0" w:evenVBand="0" w:oddHBand="0" w:evenHBand="0" w:firstRowFirstColumn="0" w:firstRowLastColumn="0" w:lastRowFirstColumn="0" w:lastRowLastColumn="0"/>
            <w:tcW w:w="9129" w:type="dxa"/>
            <w:gridSpan w:val="7"/>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Objektivi Specifik (Komponenti) 2.4. Zvogëlimi i shmangies tatimore</w:t>
            </w:r>
          </w:p>
        </w:tc>
      </w:tr>
      <w:tr w:rsidR="00F309CC" w:rsidRPr="00F309CC" w:rsidTr="00170BDC">
        <w:tc>
          <w:tcPr>
            <w:cnfStyle w:val="001000000000" w:firstRow="0" w:lastRow="0" w:firstColumn="1" w:lastColumn="0" w:oddVBand="0" w:evenVBand="0" w:oddHBand="0" w:evenHBand="0" w:firstRowFirstColumn="0" w:firstRowLastColumn="0" w:lastRowFirstColumn="0" w:lastRowLastColumn="0"/>
            <w:tcW w:w="814" w:type="dxa"/>
            <w:vMerge w:val="restart"/>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Nr</w:t>
            </w:r>
          </w:p>
        </w:tc>
        <w:tc>
          <w:tcPr>
            <w:tcW w:w="1670"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Masa</w:t>
            </w:r>
          </w:p>
        </w:tc>
        <w:tc>
          <w:tcPr>
            <w:tcW w:w="1590"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Aktiviteti</w:t>
            </w:r>
          </w:p>
        </w:tc>
        <w:tc>
          <w:tcPr>
            <w:tcW w:w="941"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Fillimi</w:t>
            </w:r>
          </w:p>
        </w:tc>
        <w:tc>
          <w:tcPr>
            <w:tcW w:w="1125"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Mbarimi</w:t>
            </w:r>
          </w:p>
        </w:tc>
        <w:tc>
          <w:tcPr>
            <w:tcW w:w="2989" w:type="dxa"/>
            <w:gridSpan w:val="2"/>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Grupet e Interesit</w:t>
            </w:r>
          </w:p>
        </w:tc>
      </w:tr>
      <w:tr w:rsidR="00D5756D" w:rsidRPr="00F309CC" w:rsidTr="00170BDC">
        <w:tc>
          <w:tcPr>
            <w:cnfStyle w:val="001000000000" w:firstRow="0" w:lastRow="0" w:firstColumn="1" w:lastColumn="0" w:oddVBand="0" w:evenVBand="0" w:oddHBand="0" w:evenHBand="0" w:firstRowFirstColumn="0" w:firstRowLastColumn="0" w:lastRowFirstColumn="0" w:lastRowLastColumn="0"/>
            <w:tcW w:w="814" w:type="dxa"/>
            <w:vMerge/>
          </w:tcPr>
          <w:p w:rsidR="00B264FE" w:rsidRPr="00F309CC" w:rsidRDefault="00B264FE" w:rsidP="00F309CC">
            <w:pPr>
              <w:rPr>
                <w:rFonts w:ascii="Times New Roman" w:hAnsi="Times New Roman" w:cs="Times New Roman"/>
                <w:sz w:val="14"/>
                <w:szCs w:val="14"/>
              </w:rPr>
            </w:pPr>
          </w:p>
        </w:tc>
        <w:tc>
          <w:tcPr>
            <w:tcW w:w="1670"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590"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941"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125"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347"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Njësitë përgjegjëse</w:t>
            </w:r>
          </w:p>
        </w:tc>
        <w:tc>
          <w:tcPr>
            <w:tcW w:w="164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Partnerët</w:t>
            </w:r>
          </w:p>
        </w:tc>
      </w:tr>
      <w:tr w:rsidR="00D5756D" w:rsidRPr="00F309CC" w:rsidTr="00170BDC">
        <w:tc>
          <w:tcPr>
            <w:cnfStyle w:val="001000000000" w:firstRow="0" w:lastRow="0" w:firstColumn="1" w:lastColumn="0" w:oddVBand="0" w:evenVBand="0" w:oddHBand="0" w:evenHBand="0" w:firstRowFirstColumn="0" w:firstRowLastColumn="0" w:lastRowFirstColumn="0" w:lastRowLastColumn="0"/>
            <w:tcW w:w="814" w:type="dxa"/>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2.4.2</w:t>
            </w:r>
          </w:p>
        </w:tc>
        <w:tc>
          <w:tcPr>
            <w:tcW w:w="1670"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color w:val="000000" w:themeColor="text1"/>
                <w:sz w:val="14"/>
                <w:szCs w:val="14"/>
              </w:rPr>
              <w:t>Rregulli i përgjithshëm anti-abuzim (GAAR) zbatohet në mënyrë efektive dhe të veprojë si frenues për organizimet artificiale tatimore.</w:t>
            </w:r>
          </w:p>
        </w:tc>
        <w:tc>
          <w:tcPr>
            <w:tcW w:w="1590"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color w:val="000000" w:themeColor="text1"/>
                <w:sz w:val="14"/>
                <w:szCs w:val="14"/>
                <w:lang w:val="it-IT"/>
              </w:rPr>
              <w:t>Trajnime për stafin e administatës tatimore mbi rregullat dhe kontrollet për anti-shmangien tatimore.</w:t>
            </w:r>
          </w:p>
        </w:tc>
        <w:tc>
          <w:tcPr>
            <w:tcW w:w="94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color w:val="000000" w:themeColor="text1"/>
                <w:sz w:val="14"/>
                <w:szCs w:val="14"/>
              </w:rPr>
              <w:t>2026</w:t>
            </w:r>
          </w:p>
        </w:tc>
        <w:tc>
          <w:tcPr>
            <w:tcW w:w="1125"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color w:val="000000" w:themeColor="text1"/>
                <w:sz w:val="14"/>
                <w:szCs w:val="14"/>
              </w:rPr>
              <w:t>2027</w:t>
            </w:r>
          </w:p>
        </w:tc>
        <w:tc>
          <w:tcPr>
            <w:tcW w:w="1347"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DPT/MF</w:t>
            </w:r>
          </w:p>
        </w:tc>
        <w:tc>
          <w:tcPr>
            <w:tcW w:w="164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r>
      <w:tr w:rsidR="00D5756D" w:rsidRPr="00F309CC" w:rsidTr="00170BDC">
        <w:tc>
          <w:tcPr>
            <w:cnfStyle w:val="001000000000" w:firstRow="0" w:lastRow="0" w:firstColumn="1" w:lastColumn="0" w:oddVBand="0" w:evenVBand="0" w:oddHBand="0" w:evenHBand="0" w:firstRowFirstColumn="0" w:firstRowLastColumn="0" w:lastRowFirstColumn="0" w:lastRowLastColumn="0"/>
            <w:tcW w:w="814" w:type="dxa"/>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2.4.2</w:t>
            </w:r>
          </w:p>
        </w:tc>
        <w:tc>
          <w:tcPr>
            <w:tcW w:w="1670"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Hartimi i masave anti-evazion për të luftuar organizimet artificiale më të përhapura si të vetpunesuarit fiktiv dhe ndarja artificiale e subjekteve.</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590"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Evidentimi dhe trajtimi i tatimpaguesve që përfitojnë nga vetpunësimi fiktiv dhe  ndarja artificial e subjekteve</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Hartimi i një plani sektorial per të evidentuar tatimpaguesit me marzhe të vogla në tatim fitim</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 xml:space="preserve">Digitalizimi i deklarimit të qirave në sistemin CATS dhe kontrollet për çmimet e aplikuara të qirave </w:t>
            </w:r>
          </w:p>
        </w:tc>
        <w:tc>
          <w:tcPr>
            <w:tcW w:w="94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1125"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2025</w:t>
            </w:r>
          </w:p>
        </w:tc>
        <w:tc>
          <w:tcPr>
            <w:tcW w:w="1347"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DPT</w:t>
            </w:r>
          </w:p>
        </w:tc>
        <w:tc>
          <w:tcPr>
            <w:tcW w:w="164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r>
      <w:tr w:rsidR="00170BDC" w:rsidRPr="00F309CC" w:rsidTr="00170BDC">
        <w:tc>
          <w:tcPr>
            <w:cnfStyle w:val="001000000000" w:firstRow="0" w:lastRow="0" w:firstColumn="1" w:lastColumn="0" w:oddVBand="0" w:evenVBand="0" w:oddHBand="0" w:evenHBand="0" w:firstRowFirstColumn="0" w:firstRowLastColumn="0" w:lastRowFirstColumn="0" w:lastRowLastColumn="0"/>
            <w:tcW w:w="814" w:type="dxa"/>
          </w:tcPr>
          <w:p w:rsidR="00170BDC" w:rsidRPr="00F309CC" w:rsidRDefault="00170BDC" w:rsidP="00170BDC">
            <w:pPr>
              <w:rPr>
                <w:rFonts w:ascii="Times New Roman" w:hAnsi="Times New Roman" w:cs="Times New Roman"/>
                <w:sz w:val="14"/>
                <w:szCs w:val="14"/>
              </w:rPr>
            </w:pPr>
            <w:r>
              <w:rPr>
                <w:rFonts w:ascii="Times New Roman" w:hAnsi="Times New Roman" w:cs="Times New Roman"/>
                <w:sz w:val="14"/>
                <w:szCs w:val="14"/>
              </w:rPr>
              <w:t>2.4.3</w:t>
            </w:r>
          </w:p>
        </w:tc>
        <w:tc>
          <w:tcPr>
            <w:tcW w:w="1670" w:type="dxa"/>
          </w:tcPr>
          <w:p w:rsidR="00170BDC" w:rsidRPr="00170BD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C73CDA">
              <w:rPr>
                <w:rFonts w:ascii="Times New Roman" w:hAnsi="Times New Roman" w:cs="Times New Roman"/>
                <w:sz w:val="14"/>
                <w:szCs w:val="14"/>
              </w:rPr>
              <w:t>Forcimi i hetimeve kundër mashtrimit tatimor</w:t>
            </w:r>
          </w:p>
        </w:tc>
        <w:tc>
          <w:tcPr>
            <w:tcW w:w="1590" w:type="dxa"/>
          </w:tcPr>
          <w:p w:rsidR="00170BDC" w:rsidRDefault="00170BDC" w:rsidP="00170BD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rPr>
            </w:pPr>
            <w:r w:rsidRPr="00170BDC">
              <w:rPr>
                <w:rFonts w:ascii="Times New Roman" w:eastAsia="Times New Roman" w:hAnsi="Times New Roman" w:cs="Times New Roman"/>
                <w:color w:val="000000"/>
                <w:sz w:val="14"/>
                <w:szCs w:val="14"/>
              </w:rPr>
              <w:t>Krijimi i nje seti te ri  kriteresh risku bazuar ne te dhenat qe sigurohen nga pasqyrat financiare vjetore te dorezuara nga tatimpaguesit, si dhe shkeljeve te tjera te mundshme te legjislacionit tatimor.</w:t>
            </w:r>
          </w:p>
          <w:p w:rsidR="00170BDC" w:rsidRDefault="00170BDC" w:rsidP="00170BD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val="it-CH"/>
              </w:rPr>
            </w:pPr>
            <w:r w:rsidRPr="00C73CDA">
              <w:rPr>
                <w:rFonts w:ascii="Times New Roman" w:eastAsia="Times New Roman" w:hAnsi="Times New Roman" w:cs="Times New Roman"/>
                <w:color w:val="000000"/>
                <w:sz w:val="14"/>
                <w:szCs w:val="14"/>
              </w:rPr>
              <w:t>Analiza dhe investigimi i shitjeve fiktive te aksioneve te kompanive aksionere</w:t>
            </w:r>
            <w:r w:rsidRPr="00170BDC">
              <w:rPr>
                <w:rFonts w:ascii="Times New Roman" w:eastAsia="Times New Roman" w:hAnsi="Times New Roman" w:cs="Times New Roman"/>
                <w:color w:val="000000"/>
                <w:sz w:val="14"/>
                <w:szCs w:val="14"/>
                <w:lang w:val="it-CH"/>
              </w:rPr>
              <w:t>Hetimi i skemave te mashtrimit me TVSh-ne (Skema karusel)</w:t>
            </w:r>
          </w:p>
          <w:p w:rsidR="00170BDC" w:rsidRPr="00C73CDA" w:rsidRDefault="00170BDC" w:rsidP="00170BD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rPr>
            </w:pPr>
            <w:r w:rsidRPr="00170BDC">
              <w:rPr>
                <w:rFonts w:ascii="Times New Roman" w:eastAsia="Times New Roman" w:hAnsi="Times New Roman" w:cs="Times New Roman"/>
                <w:color w:val="000000"/>
                <w:sz w:val="14"/>
                <w:szCs w:val="14"/>
                <w:lang w:val="it-CH"/>
              </w:rPr>
              <w:t>Analizimi i te dhenave nga palet e treta (Dogana) per evidentimin e skemave te mashtimit tatimor.</w:t>
            </w:r>
          </w:p>
          <w:p w:rsidR="00170BDC" w:rsidRPr="00170BDC" w:rsidRDefault="00170BDC" w:rsidP="00170BD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val="it-CH"/>
              </w:rPr>
            </w:pPr>
            <w:r w:rsidRPr="00170BDC">
              <w:rPr>
                <w:rFonts w:ascii="Times New Roman" w:eastAsia="Times New Roman" w:hAnsi="Times New Roman" w:cs="Times New Roman"/>
                <w:color w:val="000000"/>
                <w:sz w:val="14"/>
                <w:szCs w:val="14"/>
                <w:lang w:val="it-CH"/>
              </w:rPr>
              <w:t>Analiza dhe investigimi i sektorëve dhe fenomeneve me risk si informaliteti në paga në sektorët e ndërtimit, industrinë e turizmit,  shërbimeve të ndryshme,  etj.</w:t>
            </w:r>
          </w:p>
          <w:p w:rsidR="00170BDC" w:rsidRPr="00170BDC" w:rsidRDefault="00170BDC" w:rsidP="00170BD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val="it-CH"/>
              </w:rPr>
            </w:pPr>
            <w:r w:rsidRPr="00170BDC">
              <w:rPr>
                <w:rFonts w:ascii="Times New Roman" w:eastAsia="Times New Roman" w:hAnsi="Times New Roman" w:cs="Times New Roman"/>
                <w:color w:val="000000"/>
                <w:sz w:val="14"/>
                <w:szCs w:val="14"/>
                <w:lang w:val="it-CH"/>
              </w:rPr>
              <w:t>Analiza dhe investigimi i informalitetit ne sektorin e fushës së ndërtimit dhe nënkontraktorëve të cilët ofrojnë shërbime dhe aksesorë për këtë fushë.</w:t>
            </w:r>
          </w:p>
          <w:p w:rsidR="00170BDC" w:rsidRDefault="00170BDC" w:rsidP="00170BD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val="it-CH"/>
              </w:rPr>
            </w:pPr>
            <w:r w:rsidRPr="00170BDC">
              <w:rPr>
                <w:rFonts w:ascii="Times New Roman" w:eastAsia="Times New Roman" w:hAnsi="Times New Roman" w:cs="Times New Roman"/>
                <w:color w:val="000000"/>
                <w:sz w:val="14"/>
                <w:szCs w:val="14"/>
                <w:lang w:val="it-CH"/>
              </w:rPr>
              <w:t>Analiza dhe investigimi i informalitetit ne sektorin e fushes operatoreve te turizmit.</w:t>
            </w:r>
          </w:p>
          <w:p w:rsidR="00170BDC" w:rsidRPr="00170BDC" w:rsidRDefault="00170BDC" w:rsidP="00170BD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val="it-CH"/>
              </w:rPr>
            </w:pPr>
            <w:r w:rsidRPr="00170BDC">
              <w:rPr>
                <w:rFonts w:ascii="Times New Roman" w:eastAsia="Times New Roman" w:hAnsi="Times New Roman" w:cs="Times New Roman"/>
                <w:color w:val="000000"/>
                <w:sz w:val="14"/>
                <w:szCs w:val="14"/>
                <w:lang w:val="it-CH"/>
              </w:rPr>
              <w:t>Analiza dhe investigimi i informalitetit ne sektorin e fushës së shitjeve dhe blerjeve online.</w:t>
            </w:r>
          </w:p>
          <w:p w:rsidR="00170BDC" w:rsidRPr="00170BDC" w:rsidRDefault="00170BDC" w:rsidP="00170BD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val="it-CH"/>
              </w:rPr>
            </w:pPr>
            <w:r w:rsidRPr="00170BDC">
              <w:rPr>
                <w:rFonts w:ascii="Times New Roman" w:eastAsia="Times New Roman" w:hAnsi="Times New Roman" w:cs="Times New Roman"/>
                <w:color w:val="000000"/>
                <w:sz w:val="14"/>
                <w:szCs w:val="14"/>
                <w:lang w:val="it-CH"/>
              </w:rPr>
              <w:t>Analiza dhe investigimi i informalitetit në sektorin e fushës së subjekteve që ofrojnë shërbime konsulence, sherbime IT, shërbime inxhinierie, dhe të tjera në teknologjinë e informacionit.</w:t>
            </w:r>
          </w:p>
          <w:p w:rsidR="00170BDC" w:rsidRDefault="00170BDC" w:rsidP="00170BD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val="it-CH"/>
              </w:rPr>
            </w:pPr>
            <w:r w:rsidRPr="00170BDC">
              <w:rPr>
                <w:rFonts w:ascii="Times New Roman" w:eastAsia="Times New Roman" w:hAnsi="Times New Roman" w:cs="Times New Roman"/>
                <w:color w:val="000000"/>
                <w:sz w:val="14"/>
                <w:szCs w:val="14"/>
                <w:lang w:val="it-CH"/>
              </w:rPr>
              <w:t>Analiza dhe investigimi i informalitetit në sektorin e fushës farmaceutikës dhe kozmetikës</w:t>
            </w:r>
          </w:p>
          <w:p w:rsidR="00170BDC" w:rsidRPr="00170BDC" w:rsidRDefault="00170BDC" w:rsidP="00170BD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val="it-CH"/>
              </w:rPr>
            </w:pPr>
            <w:r w:rsidRPr="00170BDC">
              <w:rPr>
                <w:rFonts w:ascii="Times New Roman" w:eastAsia="Times New Roman" w:hAnsi="Times New Roman" w:cs="Times New Roman"/>
                <w:color w:val="000000"/>
                <w:sz w:val="14"/>
                <w:szCs w:val="14"/>
                <w:lang w:val="it-CH"/>
              </w:rPr>
              <w:t>Analiza dhe investigimi i informacioneve të siguruara nga palë të treta si, qytetarë, media, institucione të tjera shtetërore dhe private.</w:t>
            </w:r>
          </w:p>
          <w:p w:rsidR="00170BDC" w:rsidRPr="00170BDC" w:rsidRDefault="00170BDC" w:rsidP="00170BD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val="it-CH"/>
              </w:rPr>
            </w:pPr>
            <w:r w:rsidRPr="00170BDC">
              <w:rPr>
                <w:rFonts w:ascii="Times New Roman" w:eastAsia="Times New Roman" w:hAnsi="Times New Roman" w:cs="Times New Roman"/>
                <w:color w:val="000000"/>
                <w:sz w:val="14"/>
                <w:szCs w:val="14"/>
                <w:lang w:val="it-CH"/>
              </w:rPr>
              <w:t>Analiza dhe investigimi i informacioneve të siguruara nga institucione të tjera me trajtim të rasteve që kanë të bëjnë me pastrimin e  parave,transaksionet e dyshimta,  etj.</w:t>
            </w:r>
          </w:p>
          <w:p w:rsidR="00170BDC" w:rsidRPr="00170BD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941" w:type="dxa"/>
          </w:tcPr>
          <w:p w:rsidR="00170BDC" w:rsidRPr="00170BD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C73CDA">
              <w:rPr>
                <w:rFonts w:ascii="Times New Roman" w:hAnsi="Times New Roman" w:cs="Times New Roman"/>
                <w:sz w:val="14"/>
                <w:szCs w:val="14"/>
                <w:lang w:val="it-CH"/>
              </w:rPr>
              <w:t>2024</w:t>
            </w:r>
          </w:p>
        </w:tc>
        <w:tc>
          <w:tcPr>
            <w:tcW w:w="1125" w:type="dxa"/>
          </w:tcPr>
          <w:p w:rsidR="00170BDC" w:rsidRPr="00170BD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C73CDA">
              <w:rPr>
                <w:rFonts w:ascii="Times New Roman" w:hAnsi="Times New Roman" w:cs="Times New Roman"/>
                <w:sz w:val="14"/>
                <w:szCs w:val="14"/>
                <w:lang w:val="it-CH"/>
              </w:rPr>
              <w:t>Qershor   2027</w:t>
            </w:r>
          </w:p>
        </w:tc>
        <w:tc>
          <w:tcPr>
            <w:tcW w:w="1347" w:type="dxa"/>
          </w:tcPr>
          <w:p w:rsidR="00170BDC" w:rsidRPr="00170BD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C73CDA">
              <w:rPr>
                <w:rFonts w:ascii="Times New Roman" w:hAnsi="Times New Roman" w:cs="Times New Roman"/>
                <w:sz w:val="14"/>
                <w:szCs w:val="14"/>
                <w:lang w:val="it-CH"/>
              </w:rPr>
              <w:t>DPT</w:t>
            </w:r>
          </w:p>
        </w:tc>
        <w:tc>
          <w:tcPr>
            <w:tcW w:w="1642" w:type="dxa"/>
          </w:tcPr>
          <w:p w:rsidR="00170BDC" w:rsidRPr="00170BD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r>
      <w:tr w:rsidR="00170BDC" w:rsidRPr="00F309CC" w:rsidTr="00170BDC">
        <w:tc>
          <w:tcPr>
            <w:cnfStyle w:val="001000000000" w:firstRow="0" w:lastRow="0" w:firstColumn="1" w:lastColumn="0" w:oddVBand="0" w:evenVBand="0" w:oddHBand="0" w:evenHBand="0" w:firstRowFirstColumn="0" w:firstRowLastColumn="0" w:lastRowFirstColumn="0" w:lastRowLastColumn="0"/>
            <w:tcW w:w="9129" w:type="dxa"/>
            <w:gridSpan w:val="7"/>
          </w:tcPr>
          <w:p w:rsidR="00170BDC" w:rsidRPr="00F309CC" w:rsidRDefault="00170BDC" w:rsidP="00170BDC">
            <w:pPr>
              <w:rPr>
                <w:rFonts w:ascii="Times New Roman" w:hAnsi="Times New Roman" w:cs="Times New Roman"/>
                <w:sz w:val="14"/>
                <w:szCs w:val="14"/>
              </w:rPr>
            </w:pPr>
            <w:r w:rsidRPr="00F309CC">
              <w:rPr>
                <w:rFonts w:ascii="Times New Roman" w:hAnsi="Times New Roman" w:cs="Times New Roman"/>
                <w:sz w:val="14"/>
                <w:szCs w:val="14"/>
              </w:rPr>
              <w:t>Objektivi Specifik (Komponenti) 2.5. Reduktimi i punës së padeklaruar dhe nëndeklarimit të pagës reale</w:t>
            </w:r>
          </w:p>
        </w:tc>
      </w:tr>
      <w:tr w:rsidR="00170BDC" w:rsidRPr="00F309CC" w:rsidTr="00170BDC">
        <w:tc>
          <w:tcPr>
            <w:cnfStyle w:val="001000000000" w:firstRow="0" w:lastRow="0" w:firstColumn="1" w:lastColumn="0" w:oddVBand="0" w:evenVBand="0" w:oddHBand="0" w:evenHBand="0" w:firstRowFirstColumn="0" w:firstRowLastColumn="0" w:lastRowFirstColumn="0" w:lastRowLastColumn="0"/>
            <w:tcW w:w="814" w:type="dxa"/>
            <w:vMerge w:val="restart"/>
          </w:tcPr>
          <w:p w:rsidR="00170BDC" w:rsidRPr="00F309CC" w:rsidRDefault="00170BDC" w:rsidP="00170BDC">
            <w:pPr>
              <w:rPr>
                <w:rFonts w:ascii="Times New Roman" w:hAnsi="Times New Roman" w:cs="Times New Roman"/>
                <w:sz w:val="14"/>
                <w:szCs w:val="14"/>
              </w:rPr>
            </w:pPr>
            <w:r w:rsidRPr="00F309CC">
              <w:rPr>
                <w:rFonts w:ascii="Times New Roman" w:hAnsi="Times New Roman" w:cs="Times New Roman"/>
                <w:sz w:val="14"/>
                <w:szCs w:val="14"/>
              </w:rPr>
              <w:t>Nr</w:t>
            </w:r>
          </w:p>
        </w:tc>
        <w:tc>
          <w:tcPr>
            <w:tcW w:w="1670" w:type="dxa"/>
            <w:vMerge w:val="restart"/>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Masa</w:t>
            </w:r>
          </w:p>
        </w:tc>
        <w:tc>
          <w:tcPr>
            <w:tcW w:w="1590" w:type="dxa"/>
            <w:vMerge w:val="restart"/>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Aktiviteti</w:t>
            </w:r>
          </w:p>
        </w:tc>
        <w:tc>
          <w:tcPr>
            <w:tcW w:w="941"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Fillimi</w:t>
            </w:r>
          </w:p>
        </w:tc>
        <w:tc>
          <w:tcPr>
            <w:tcW w:w="1125"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Mbarimi</w:t>
            </w:r>
          </w:p>
        </w:tc>
        <w:tc>
          <w:tcPr>
            <w:tcW w:w="2989" w:type="dxa"/>
            <w:gridSpan w:val="2"/>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Grupet e Interesit</w:t>
            </w:r>
          </w:p>
        </w:tc>
      </w:tr>
      <w:tr w:rsidR="00170BDC" w:rsidRPr="00F309CC" w:rsidTr="00170BDC">
        <w:tc>
          <w:tcPr>
            <w:cnfStyle w:val="001000000000" w:firstRow="0" w:lastRow="0" w:firstColumn="1" w:lastColumn="0" w:oddVBand="0" w:evenVBand="0" w:oddHBand="0" w:evenHBand="0" w:firstRowFirstColumn="0" w:firstRowLastColumn="0" w:lastRowFirstColumn="0" w:lastRowLastColumn="0"/>
            <w:tcW w:w="814" w:type="dxa"/>
            <w:vMerge/>
          </w:tcPr>
          <w:p w:rsidR="00170BDC" w:rsidRPr="00F309CC" w:rsidRDefault="00170BDC" w:rsidP="00170BDC">
            <w:pPr>
              <w:rPr>
                <w:rFonts w:ascii="Times New Roman" w:hAnsi="Times New Roman" w:cs="Times New Roman"/>
                <w:sz w:val="14"/>
                <w:szCs w:val="14"/>
              </w:rPr>
            </w:pPr>
          </w:p>
        </w:tc>
        <w:tc>
          <w:tcPr>
            <w:tcW w:w="1670" w:type="dxa"/>
            <w:vMerge/>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590" w:type="dxa"/>
            <w:vMerge/>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941"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125"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347"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Njësitë përgjegjëse</w:t>
            </w:r>
          </w:p>
        </w:tc>
        <w:tc>
          <w:tcPr>
            <w:tcW w:w="1642"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Partnerët</w:t>
            </w:r>
          </w:p>
        </w:tc>
      </w:tr>
      <w:tr w:rsidR="00170BDC" w:rsidRPr="00F309CC" w:rsidTr="00170BDC">
        <w:tc>
          <w:tcPr>
            <w:cnfStyle w:val="001000000000" w:firstRow="0" w:lastRow="0" w:firstColumn="1" w:lastColumn="0" w:oddVBand="0" w:evenVBand="0" w:oddHBand="0" w:evenHBand="0" w:firstRowFirstColumn="0" w:firstRowLastColumn="0" w:lastRowFirstColumn="0" w:lastRowLastColumn="0"/>
            <w:tcW w:w="814" w:type="dxa"/>
          </w:tcPr>
          <w:p w:rsidR="00170BDC" w:rsidRPr="00F309CC" w:rsidRDefault="00170BDC" w:rsidP="00170BDC">
            <w:pPr>
              <w:rPr>
                <w:rFonts w:ascii="Times New Roman" w:hAnsi="Times New Roman" w:cs="Times New Roman"/>
                <w:sz w:val="14"/>
                <w:szCs w:val="14"/>
              </w:rPr>
            </w:pPr>
            <w:r w:rsidRPr="00F309CC">
              <w:rPr>
                <w:rFonts w:ascii="Times New Roman" w:hAnsi="Times New Roman" w:cs="Times New Roman"/>
                <w:sz w:val="14"/>
                <w:szCs w:val="14"/>
              </w:rPr>
              <w:t>2.5.1</w:t>
            </w:r>
          </w:p>
        </w:tc>
        <w:tc>
          <w:tcPr>
            <w:tcW w:w="1670"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sz w:val="14"/>
                <w:szCs w:val="14"/>
              </w:rPr>
            </w:pPr>
            <w:r w:rsidRPr="00F309CC">
              <w:rPr>
                <w:rFonts w:ascii="Times New Roman" w:eastAsiaTheme="minorHAnsi" w:hAnsi="Times New Roman" w:cs="Times New Roman"/>
                <w:b/>
                <w:sz w:val="14"/>
                <w:szCs w:val="14"/>
              </w:rPr>
              <w:t>Hartimi i një plani të integruar në drejtim të mosdeklarimit të punonjësve</w:t>
            </w:r>
            <w:r w:rsidRPr="00F309CC">
              <w:rPr>
                <w:rFonts w:ascii="Times New Roman" w:eastAsiaTheme="minorHAnsi" w:hAnsi="Times New Roman" w:cs="Times New Roman"/>
                <w:bCs/>
                <w:sz w:val="14"/>
                <w:szCs w:val="14"/>
              </w:rPr>
              <w:t>.</w:t>
            </w: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590"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Hartimi i një Plani Sektorial për identifikimin e punës së padeklaruar.</w:t>
            </w:r>
          </w:p>
        </w:tc>
        <w:tc>
          <w:tcPr>
            <w:tcW w:w="941"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2025</w:t>
            </w:r>
          </w:p>
        </w:tc>
        <w:tc>
          <w:tcPr>
            <w:tcW w:w="1125"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347"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lang w:val="it-IT"/>
              </w:rPr>
              <w:t xml:space="preserve">DPT </w:t>
            </w:r>
          </w:p>
        </w:tc>
        <w:tc>
          <w:tcPr>
            <w:tcW w:w="1642" w:type="dxa"/>
          </w:tcPr>
          <w:p w:rsidR="00170BDC" w:rsidRPr="00F309CC" w:rsidRDefault="00353E1D"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A94CFE">
              <w:rPr>
                <w:rFonts w:ascii="Times New Roman" w:hAnsi="Times New Roman" w:cs="Times New Roman"/>
                <w:sz w:val="14"/>
                <w:szCs w:val="14"/>
              </w:rPr>
              <w:t>I</w:t>
            </w:r>
            <w:r w:rsidRPr="00A94CFE">
              <w:rPr>
                <w:rFonts w:ascii="Times New Roman" w:hAnsi="Times New Roman" w:cs="Times New Roman"/>
                <w:sz w:val="14"/>
                <w:szCs w:val="14"/>
                <w:lang w:val="en-US"/>
              </w:rPr>
              <w:t>SHPSHSH</w:t>
            </w:r>
            <w:r w:rsidRPr="00F309CC">
              <w:rPr>
                <w:rFonts w:ascii="Times New Roman" w:hAnsi="Times New Roman" w:cs="Times New Roman"/>
                <w:sz w:val="14"/>
                <w:szCs w:val="14"/>
                <w:lang w:val="it-IT"/>
              </w:rPr>
              <w:t xml:space="preserve"> </w:t>
            </w:r>
            <w:r w:rsidR="00170BDC" w:rsidRPr="00F309CC">
              <w:rPr>
                <w:rFonts w:ascii="Times New Roman" w:hAnsi="Times New Roman" w:cs="Times New Roman"/>
                <w:sz w:val="14"/>
                <w:szCs w:val="14"/>
                <w:lang w:val="it-IT"/>
              </w:rPr>
              <w:t>/</w:t>
            </w:r>
            <w:r>
              <w:rPr>
                <w:rFonts w:ascii="Times New Roman" w:hAnsi="Times New Roman" w:cs="Times New Roman"/>
                <w:sz w:val="14"/>
                <w:szCs w:val="14"/>
                <w:lang w:val="it-IT"/>
              </w:rPr>
              <w:t xml:space="preserve"> ISSH/</w:t>
            </w:r>
            <w:r w:rsidR="00170BDC" w:rsidRPr="00F309CC">
              <w:rPr>
                <w:rFonts w:ascii="Times New Roman" w:hAnsi="Times New Roman" w:cs="Times New Roman"/>
                <w:sz w:val="14"/>
                <w:szCs w:val="14"/>
                <w:lang w:val="it-IT"/>
              </w:rPr>
              <w:t>Shoqatat e biznesit</w:t>
            </w:r>
          </w:p>
        </w:tc>
      </w:tr>
      <w:tr w:rsidR="00C44E4A" w:rsidRPr="00F309CC" w:rsidTr="00170BDC">
        <w:tc>
          <w:tcPr>
            <w:cnfStyle w:val="001000000000" w:firstRow="0" w:lastRow="0" w:firstColumn="1" w:lastColumn="0" w:oddVBand="0" w:evenVBand="0" w:oddHBand="0" w:evenHBand="0" w:firstRowFirstColumn="0" w:firstRowLastColumn="0" w:lastRowFirstColumn="0" w:lastRowLastColumn="0"/>
            <w:tcW w:w="814" w:type="dxa"/>
          </w:tcPr>
          <w:p w:rsidR="00C44E4A" w:rsidRPr="00F309CC" w:rsidRDefault="00C44E4A" w:rsidP="00C44E4A">
            <w:pPr>
              <w:rPr>
                <w:rFonts w:ascii="Times New Roman" w:hAnsi="Times New Roman" w:cs="Times New Roman"/>
                <w:sz w:val="14"/>
                <w:szCs w:val="14"/>
              </w:rPr>
            </w:pPr>
            <w:r w:rsidRPr="00F309CC">
              <w:rPr>
                <w:rFonts w:ascii="Times New Roman" w:hAnsi="Times New Roman" w:cs="Times New Roman"/>
                <w:sz w:val="14"/>
                <w:szCs w:val="14"/>
              </w:rPr>
              <w:t>2.5.2</w:t>
            </w:r>
          </w:p>
        </w:tc>
        <w:tc>
          <w:tcPr>
            <w:tcW w:w="1670" w:type="dxa"/>
          </w:tcPr>
          <w:p w:rsidR="00C44E4A" w:rsidRPr="00C44E4A" w:rsidRDefault="00C44E4A" w:rsidP="00C44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rPr>
            </w:pPr>
            <w:r w:rsidRPr="00C73CDA">
              <w:rPr>
                <w:rFonts w:ascii="Times New Roman" w:eastAsiaTheme="minorHAnsi" w:hAnsi="Times New Roman" w:cs="Times New Roman"/>
                <w:bCs/>
                <w:sz w:val="14"/>
                <w:szCs w:val="14"/>
              </w:rPr>
              <w:t>Përmirësimi i bashkëpunimit ndërinstitucional për koordinimin e veprimeve në kuadër të identifikimit të punës së padeklaruar ose nëndeklaruar, mbështetur në një strategji të qartë.</w:t>
            </w:r>
          </w:p>
        </w:tc>
        <w:tc>
          <w:tcPr>
            <w:tcW w:w="1590" w:type="dxa"/>
          </w:tcPr>
          <w:p w:rsidR="00C44E4A" w:rsidRDefault="00C44E4A" w:rsidP="00C44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C73CDA">
              <w:rPr>
                <w:rFonts w:ascii="Times New Roman" w:hAnsi="Times New Roman" w:cs="Times New Roman"/>
                <w:sz w:val="14"/>
                <w:szCs w:val="14"/>
              </w:rPr>
              <w:t xml:space="preserve">Përmirësimi i marrëveshjeve të bashkëpunimit me </w:t>
            </w:r>
            <w:r w:rsidR="00AB1F3D">
              <w:rPr>
                <w:rFonts w:ascii="Times New Roman" w:hAnsi="Times New Roman" w:cs="Times New Roman"/>
                <w:sz w:val="14"/>
                <w:szCs w:val="14"/>
              </w:rPr>
              <w:t xml:space="preserve">Institutin e Sigurimeve Shoqwrore dhe </w:t>
            </w:r>
            <w:r w:rsidRPr="00C73CDA">
              <w:rPr>
                <w:rFonts w:ascii="Times New Roman" w:hAnsi="Times New Roman" w:cs="Times New Roman"/>
                <w:sz w:val="14"/>
                <w:szCs w:val="14"/>
              </w:rPr>
              <w:t>Inspektoriatit Shtetëror t</w:t>
            </w:r>
            <w:r w:rsidR="00DD0BE8">
              <w:rPr>
                <w:rFonts w:ascii="Times New Roman" w:hAnsi="Times New Roman" w:cs="Times New Roman"/>
                <w:sz w:val="14"/>
                <w:szCs w:val="14"/>
              </w:rPr>
              <w:t>ë</w:t>
            </w:r>
            <w:r w:rsidRPr="00C73CDA">
              <w:rPr>
                <w:rFonts w:ascii="Times New Roman" w:hAnsi="Times New Roman" w:cs="Times New Roman"/>
                <w:sz w:val="14"/>
                <w:szCs w:val="14"/>
              </w:rPr>
              <w:t xml:space="preserve"> Punës dhe Shërbimeve Shoqërore</w:t>
            </w:r>
            <w:r w:rsidRPr="00C73CDA" w:rsidDel="00724C23">
              <w:rPr>
                <w:rFonts w:ascii="Times New Roman" w:hAnsi="Times New Roman" w:cs="Times New Roman"/>
                <w:sz w:val="14"/>
                <w:szCs w:val="14"/>
              </w:rPr>
              <w:t xml:space="preserve"> </w:t>
            </w:r>
            <w:r w:rsidRPr="00C73CDA">
              <w:rPr>
                <w:rFonts w:ascii="Times New Roman" w:hAnsi="Times New Roman" w:cs="Times New Roman"/>
                <w:sz w:val="14"/>
                <w:szCs w:val="14"/>
              </w:rPr>
              <w:t xml:space="preserve">lidhur me shkëmbimin e të dhënave Aktiviteti </w:t>
            </w:r>
          </w:p>
          <w:p w:rsidR="00E37ABC" w:rsidRDefault="00E37ABC" w:rsidP="00C44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rsidR="00C44E4A" w:rsidRPr="00C73CDA" w:rsidRDefault="00C44E4A" w:rsidP="00C44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C73CDA">
              <w:rPr>
                <w:rFonts w:ascii="Times New Roman" w:hAnsi="Times New Roman" w:cs="Times New Roman"/>
                <w:sz w:val="14"/>
                <w:szCs w:val="14"/>
              </w:rPr>
              <w:t>Hartimi i një Plani Operacional Ndërinstitucional me strukturat AT,</w:t>
            </w:r>
            <w:r w:rsidR="00AB1F3D">
              <w:rPr>
                <w:rFonts w:ascii="Times New Roman" w:hAnsi="Times New Roman" w:cs="Times New Roman"/>
                <w:sz w:val="14"/>
                <w:szCs w:val="14"/>
              </w:rPr>
              <w:t xml:space="preserve"> ISSH dhe </w:t>
            </w:r>
            <w:r w:rsidRPr="00C73CDA">
              <w:rPr>
                <w:rFonts w:ascii="Times New Roman" w:hAnsi="Times New Roman" w:cs="Times New Roman"/>
                <w:sz w:val="14"/>
                <w:szCs w:val="14"/>
              </w:rPr>
              <w:t xml:space="preserve"> ISHPSHSH </w:t>
            </w:r>
          </w:p>
          <w:p w:rsidR="00C44E4A" w:rsidRPr="00C73CDA" w:rsidRDefault="00C44E4A" w:rsidP="00C44E4A">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rPr>
            </w:pPr>
          </w:p>
          <w:p w:rsidR="00C44E4A" w:rsidRPr="00C44E4A" w:rsidRDefault="00C44E4A" w:rsidP="00C44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941" w:type="dxa"/>
          </w:tcPr>
          <w:p w:rsidR="00C44E4A" w:rsidRPr="00C44E4A" w:rsidRDefault="00C44E4A" w:rsidP="00C44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C73CDA">
              <w:rPr>
                <w:rFonts w:ascii="Times New Roman" w:hAnsi="Times New Roman" w:cs="Times New Roman"/>
                <w:sz w:val="14"/>
                <w:szCs w:val="14"/>
              </w:rPr>
              <w:t>2025</w:t>
            </w:r>
          </w:p>
        </w:tc>
        <w:tc>
          <w:tcPr>
            <w:tcW w:w="1125" w:type="dxa"/>
          </w:tcPr>
          <w:p w:rsidR="00C44E4A" w:rsidRPr="00C44E4A" w:rsidRDefault="00C44E4A" w:rsidP="00C44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C73CDA">
              <w:rPr>
                <w:rFonts w:ascii="Times New Roman" w:hAnsi="Times New Roman" w:cs="Times New Roman"/>
                <w:sz w:val="14"/>
                <w:szCs w:val="14"/>
              </w:rPr>
              <w:t>2027</w:t>
            </w:r>
          </w:p>
        </w:tc>
        <w:tc>
          <w:tcPr>
            <w:tcW w:w="1347" w:type="dxa"/>
          </w:tcPr>
          <w:p w:rsidR="00C44E4A" w:rsidRPr="00C44E4A" w:rsidRDefault="00C44E4A" w:rsidP="00C44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C73CDA">
              <w:rPr>
                <w:rFonts w:ascii="Times New Roman" w:hAnsi="Times New Roman" w:cs="Times New Roman"/>
                <w:sz w:val="14"/>
                <w:szCs w:val="14"/>
              </w:rPr>
              <w:t xml:space="preserve">DPT </w:t>
            </w:r>
          </w:p>
        </w:tc>
        <w:tc>
          <w:tcPr>
            <w:tcW w:w="1642" w:type="dxa"/>
          </w:tcPr>
          <w:p w:rsidR="00C44E4A" w:rsidRPr="00C44E4A" w:rsidRDefault="00C44E4A" w:rsidP="00C44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A94CFE">
              <w:rPr>
                <w:rFonts w:ascii="Times New Roman" w:hAnsi="Times New Roman" w:cs="Times New Roman"/>
                <w:sz w:val="14"/>
                <w:szCs w:val="14"/>
              </w:rPr>
              <w:t>në bashkëpunim me I</w:t>
            </w:r>
            <w:r w:rsidRPr="00A94CFE">
              <w:rPr>
                <w:rFonts w:ascii="Times New Roman" w:hAnsi="Times New Roman" w:cs="Times New Roman"/>
                <w:sz w:val="14"/>
                <w:szCs w:val="14"/>
                <w:lang w:val="en-US"/>
              </w:rPr>
              <w:t>SHPSHSH</w:t>
            </w:r>
            <w:r w:rsidRPr="00A94CFE">
              <w:rPr>
                <w:rFonts w:ascii="Times New Roman" w:hAnsi="Times New Roman" w:cs="Times New Roman"/>
                <w:sz w:val="14"/>
                <w:szCs w:val="14"/>
              </w:rPr>
              <w:t xml:space="preserve"> dhe </w:t>
            </w:r>
            <w:r w:rsidR="00AB1F3D">
              <w:rPr>
                <w:rFonts w:ascii="Times New Roman" w:hAnsi="Times New Roman" w:cs="Times New Roman"/>
                <w:sz w:val="14"/>
                <w:szCs w:val="14"/>
              </w:rPr>
              <w:t>ISSH</w:t>
            </w:r>
          </w:p>
        </w:tc>
      </w:tr>
      <w:tr w:rsidR="00170BDC" w:rsidRPr="00F309CC" w:rsidTr="00170BDC">
        <w:tc>
          <w:tcPr>
            <w:cnfStyle w:val="001000000000" w:firstRow="0" w:lastRow="0" w:firstColumn="1" w:lastColumn="0" w:oddVBand="0" w:evenVBand="0" w:oddHBand="0" w:evenHBand="0" w:firstRowFirstColumn="0" w:firstRowLastColumn="0" w:lastRowFirstColumn="0" w:lastRowLastColumn="0"/>
            <w:tcW w:w="814" w:type="dxa"/>
          </w:tcPr>
          <w:p w:rsidR="00170BDC" w:rsidRPr="00F309CC" w:rsidRDefault="00170BDC" w:rsidP="00170BDC">
            <w:pPr>
              <w:rPr>
                <w:rFonts w:ascii="Times New Roman" w:hAnsi="Times New Roman" w:cs="Times New Roman"/>
                <w:sz w:val="14"/>
                <w:szCs w:val="14"/>
              </w:rPr>
            </w:pPr>
            <w:r w:rsidRPr="00F309CC">
              <w:rPr>
                <w:rFonts w:ascii="Times New Roman" w:hAnsi="Times New Roman" w:cs="Times New Roman"/>
                <w:sz w:val="14"/>
                <w:szCs w:val="14"/>
              </w:rPr>
              <w:t>2.5.3</w:t>
            </w:r>
          </w:p>
        </w:tc>
        <w:tc>
          <w:tcPr>
            <w:tcW w:w="1670"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sz w:val="14"/>
                <w:szCs w:val="14"/>
              </w:rPr>
            </w:pPr>
            <w:r w:rsidRPr="00F309CC">
              <w:rPr>
                <w:rFonts w:ascii="Times New Roman" w:eastAsiaTheme="minorHAnsi" w:hAnsi="Times New Roman" w:cs="Times New Roman"/>
                <w:b/>
                <w:sz w:val="14"/>
                <w:szCs w:val="14"/>
              </w:rPr>
              <w:t>Analizimi i kategorive të personave të cilët kanë detyrimin të plotësojnë deklaratën individuale vjetore të të ardhurave.</w:t>
            </w:r>
          </w:p>
        </w:tc>
        <w:tc>
          <w:tcPr>
            <w:tcW w:w="1590"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Analizimi i deklaratave të DIVA-s</w:t>
            </w:r>
            <w:r w:rsidR="00C44E4A">
              <w:rPr>
                <w:rFonts w:ascii="Times New Roman" w:hAnsi="Times New Roman" w:cs="Times New Roman"/>
                <w:sz w:val="14"/>
                <w:szCs w:val="14"/>
              </w:rPr>
              <w:t>, brenda 2024</w:t>
            </w: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941"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1125"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1347"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DPT</w:t>
            </w:r>
          </w:p>
        </w:tc>
        <w:tc>
          <w:tcPr>
            <w:tcW w:w="1642"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r>
      <w:tr w:rsidR="00170BDC" w:rsidRPr="00F309CC" w:rsidTr="00170BDC">
        <w:tc>
          <w:tcPr>
            <w:cnfStyle w:val="001000000000" w:firstRow="0" w:lastRow="0" w:firstColumn="1" w:lastColumn="0" w:oddVBand="0" w:evenVBand="0" w:oddHBand="0" w:evenHBand="0" w:firstRowFirstColumn="0" w:firstRowLastColumn="0" w:lastRowFirstColumn="0" w:lastRowLastColumn="0"/>
            <w:tcW w:w="814" w:type="dxa"/>
          </w:tcPr>
          <w:p w:rsidR="00170BDC" w:rsidRPr="00F309CC" w:rsidRDefault="00170BDC" w:rsidP="00170BDC">
            <w:pPr>
              <w:rPr>
                <w:rFonts w:ascii="Times New Roman" w:hAnsi="Times New Roman" w:cs="Times New Roman"/>
                <w:sz w:val="14"/>
                <w:szCs w:val="14"/>
              </w:rPr>
            </w:pPr>
            <w:r w:rsidRPr="00F309CC">
              <w:rPr>
                <w:rFonts w:ascii="Times New Roman" w:hAnsi="Times New Roman" w:cs="Times New Roman"/>
                <w:sz w:val="14"/>
                <w:szCs w:val="14"/>
              </w:rPr>
              <w:t>2.5.4</w:t>
            </w:r>
          </w:p>
        </w:tc>
        <w:tc>
          <w:tcPr>
            <w:tcW w:w="1670"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rPr>
            </w:pPr>
            <w:r w:rsidRPr="00F309CC">
              <w:rPr>
                <w:rFonts w:ascii="Times New Roman" w:eastAsiaTheme="minorHAnsi" w:hAnsi="Times New Roman" w:cs="Times New Roman"/>
                <w:b/>
                <w:sz w:val="14"/>
                <w:szCs w:val="14"/>
              </w:rPr>
              <w:t>Përmirësimi i analizave dhe shkëmbimit të të dhënave me palë të treta për të punën e padeklaruar ose nëndeklaruar</w:t>
            </w:r>
          </w:p>
        </w:tc>
        <w:tc>
          <w:tcPr>
            <w:tcW w:w="1590"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Përmbushja nëpërmjet Dizenjimit (Compliance by Design). Përcaktimi dhe krijimi i kontrolleve në sistemin e deklarimit të listëpagesave që parandalojnë shmangien e kontributeve të sigurimeve shoqërore dhe shëndetesore.</w:t>
            </w: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Krijimi dhe përditësimi i kritereve të riskut në Modulin e Riskut që kanë të bëjnë me shmangien e pagesës së kontributeve te sigurimeve shoqërore.</w:t>
            </w: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Marrja e informacioneve nga planet sektoriale mbi të dhënat dhe analizat e kryera.</w:t>
            </w: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Organizimi i kontrolleve bazuar në perfundimet që rezultojnë nga kryqëzimi i të dhënave.</w:t>
            </w:r>
          </w:p>
        </w:tc>
        <w:tc>
          <w:tcPr>
            <w:tcW w:w="941"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1125"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2026</w:t>
            </w:r>
          </w:p>
        </w:tc>
        <w:tc>
          <w:tcPr>
            <w:tcW w:w="1347"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lang w:val="it-IT"/>
              </w:rPr>
              <w:t>DPT</w:t>
            </w:r>
          </w:p>
        </w:tc>
        <w:tc>
          <w:tcPr>
            <w:tcW w:w="1642" w:type="dxa"/>
          </w:tcPr>
          <w:p w:rsidR="00170BDC" w:rsidRPr="00F309CC" w:rsidRDefault="00B6654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B6654C">
              <w:rPr>
                <w:rFonts w:ascii="Times New Roman" w:hAnsi="Times New Roman" w:cs="Times New Roman"/>
                <w:sz w:val="14"/>
                <w:szCs w:val="14"/>
              </w:rPr>
              <w:t xml:space="preserve">AKSHI si institucioni mbështetës për Administratën Tatimore për të mundësuar implementimin e rregullave tw mundshme në formatet e deklaratave </w:t>
            </w:r>
            <w:r w:rsidR="00170BDC" w:rsidRPr="00B6654C">
              <w:rPr>
                <w:rFonts w:ascii="Times New Roman" w:hAnsi="Times New Roman" w:cs="Times New Roman"/>
                <w:sz w:val="14"/>
                <w:szCs w:val="14"/>
              </w:rPr>
              <w:t>/ Pala që mirëmban sistemin</w:t>
            </w:r>
          </w:p>
        </w:tc>
      </w:tr>
      <w:tr w:rsidR="00170BDC" w:rsidRPr="00F309CC" w:rsidTr="00170BDC">
        <w:tc>
          <w:tcPr>
            <w:cnfStyle w:val="001000000000" w:firstRow="0" w:lastRow="0" w:firstColumn="1" w:lastColumn="0" w:oddVBand="0" w:evenVBand="0" w:oddHBand="0" w:evenHBand="0" w:firstRowFirstColumn="0" w:firstRowLastColumn="0" w:lastRowFirstColumn="0" w:lastRowLastColumn="0"/>
            <w:tcW w:w="814" w:type="dxa"/>
          </w:tcPr>
          <w:p w:rsidR="00170BDC" w:rsidRPr="00F309CC" w:rsidRDefault="00170BDC" w:rsidP="00170BDC">
            <w:pPr>
              <w:rPr>
                <w:rFonts w:ascii="Times New Roman" w:hAnsi="Times New Roman" w:cs="Times New Roman"/>
                <w:sz w:val="14"/>
                <w:szCs w:val="14"/>
              </w:rPr>
            </w:pPr>
            <w:r w:rsidRPr="00F309CC">
              <w:rPr>
                <w:rFonts w:ascii="Times New Roman" w:hAnsi="Times New Roman" w:cs="Times New Roman"/>
                <w:sz w:val="14"/>
                <w:szCs w:val="14"/>
              </w:rPr>
              <w:t>2.5.5</w:t>
            </w:r>
          </w:p>
        </w:tc>
        <w:tc>
          <w:tcPr>
            <w:tcW w:w="1670"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bCs/>
                <w:sz w:val="14"/>
                <w:szCs w:val="14"/>
              </w:rPr>
              <w:t xml:space="preserve">Fushata të ndërgjegjësimit publik lidhur me përfitimet e pagesës së kontributeve. </w:t>
            </w:r>
          </w:p>
        </w:tc>
        <w:tc>
          <w:tcPr>
            <w:tcW w:w="1590"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Hartimi dhe implementimi i fushatës mbi përfitimet e punës së deklaruar.</w:t>
            </w:r>
          </w:p>
        </w:tc>
        <w:tc>
          <w:tcPr>
            <w:tcW w:w="941"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2025</w:t>
            </w:r>
          </w:p>
        </w:tc>
        <w:tc>
          <w:tcPr>
            <w:tcW w:w="1125"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347"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DPT</w:t>
            </w:r>
          </w:p>
        </w:tc>
        <w:tc>
          <w:tcPr>
            <w:tcW w:w="1642" w:type="dxa"/>
          </w:tcPr>
          <w:p w:rsidR="00170BDC" w:rsidRPr="00F309CC" w:rsidRDefault="00C44E4A"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A94CFE">
              <w:rPr>
                <w:rFonts w:ascii="Times New Roman" w:hAnsi="Times New Roman" w:cs="Times New Roman"/>
                <w:sz w:val="14"/>
                <w:szCs w:val="14"/>
              </w:rPr>
              <w:t xml:space="preserve">në bashkëpunim me </w:t>
            </w:r>
            <w:r w:rsidR="00AB1F3D">
              <w:rPr>
                <w:rFonts w:ascii="Times New Roman" w:hAnsi="Times New Roman" w:cs="Times New Roman"/>
                <w:sz w:val="14"/>
                <w:szCs w:val="14"/>
              </w:rPr>
              <w:t xml:space="preserve">ISHS dhe </w:t>
            </w:r>
            <w:r w:rsidRPr="00A94CFE">
              <w:rPr>
                <w:rFonts w:ascii="Times New Roman" w:hAnsi="Times New Roman" w:cs="Times New Roman"/>
                <w:sz w:val="14"/>
                <w:szCs w:val="14"/>
              </w:rPr>
              <w:t>I</w:t>
            </w:r>
            <w:r w:rsidRPr="00A94CFE">
              <w:rPr>
                <w:rFonts w:ascii="Times New Roman" w:hAnsi="Times New Roman" w:cs="Times New Roman"/>
                <w:sz w:val="14"/>
                <w:szCs w:val="14"/>
                <w:lang w:val="en-US"/>
              </w:rPr>
              <w:t>SHPSHSH</w:t>
            </w:r>
            <w:r w:rsidRPr="00A94CFE">
              <w:rPr>
                <w:rFonts w:ascii="Times New Roman" w:hAnsi="Times New Roman" w:cs="Times New Roman"/>
                <w:sz w:val="14"/>
                <w:szCs w:val="14"/>
              </w:rPr>
              <w:t xml:space="preserve"> </w:t>
            </w:r>
          </w:p>
        </w:tc>
      </w:tr>
      <w:tr w:rsidR="00170BDC" w:rsidRPr="00F309CC" w:rsidTr="00170BDC">
        <w:tc>
          <w:tcPr>
            <w:cnfStyle w:val="001000000000" w:firstRow="0" w:lastRow="0" w:firstColumn="1" w:lastColumn="0" w:oddVBand="0" w:evenVBand="0" w:oddHBand="0" w:evenHBand="0" w:firstRowFirstColumn="0" w:firstRowLastColumn="0" w:lastRowFirstColumn="0" w:lastRowLastColumn="0"/>
            <w:tcW w:w="814" w:type="dxa"/>
          </w:tcPr>
          <w:p w:rsidR="00170BDC" w:rsidRPr="00F309CC" w:rsidRDefault="00170BDC" w:rsidP="00170BDC">
            <w:pPr>
              <w:rPr>
                <w:rFonts w:ascii="Times New Roman" w:hAnsi="Times New Roman" w:cs="Times New Roman"/>
                <w:sz w:val="14"/>
                <w:szCs w:val="14"/>
              </w:rPr>
            </w:pPr>
            <w:r w:rsidRPr="00F309CC">
              <w:rPr>
                <w:rFonts w:ascii="Times New Roman" w:hAnsi="Times New Roman" w:cs="Times New Roman"/>
                <w:sz w:val="14"/>
                <w:szCs w:val="14"/>
              </w:rPr>
              <w:t>2.5.6</w:t>
            </w:r>
          </w:p>
        </w:tc>
        <w:tc>
          <w:tcPr>
            <w:tcW w:w="1670"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bCs/>
                <w:sz w:val="14"/>
                <w:szCs w:val="14"/>
              </w:rPr>
              <w:t>Zhvillimi i partneriteteve me përfaqësuesit e biznesit dhe të komunitetit për identifikimin e  informalitetin në punësim.</w:t>
            </w:r>
          </w:p>
        </w:tc>
        <w:tc>
          <w:tcPr>
            <w:tcW w:w="1590"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rPr>
            </w:pPr>
            <w:r w:rsidRPr="00F309CC">
              <w:rPr>
                <w:rFonts w:ascii="Times New Roman" w:hAnsi="Times New Roman" w:cs="Times New Roman"/>
                <w:sz w:val="14"/>
                <w:szCs w:val="14"/>
              </w:rPr>
              <w:t>Takime periodike me grupet e sipërmarrësve për të diskutuar mbi faktorët e informalitetit në punësim.</w:t>
            </w: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941"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2025</w:t>
            </w:r>
          </w:p>
        </w:tc>
        <w:tc>
          <w:tcPr>
            <w:tcW w:w="1125"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347"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 xml:space="preserve">DPT </w:t>
            </w:r>
          </w:p>
        </w:tc>
        <w:tc>
          <w:tcPr>
            <w:tcW w:w="1642"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Shoqatat e Biznesit</w:t>
            </w:r>
          </w:p>
        </w:tc>
      </w:tr>
      <w:tr w:rsidR="00170BDC" w:rsidRPr="00F309CC" w:rsidTr="00170BDC">
        <w:tc>
          <w:tcPr>
            <w:cnfStyle w:val="001000000000" w:firstRow="0" w:lastRow="0" w:firstColumn="1" w:lastColumn="0" w:oddVBand="0" w:evenVBand="0" w:oddHBand="0" w:evenHBand="0" w:firstRowFirstColumn="0" w:firstRowLastColumn="0" w:lastRowFirstColumn="0" w:lastRowLastColumn="0"/>
            <w:tcW w:w="9129" w:type="dxa"/>
            <w:gridSpan w:val="7"/>
          </w:tcPr>
          <w:p w:rsidR="00170BDC" w:rsidRPr="00F309CC" w:rsidRDefault="00170BDC" w:rsidP="00170BDC">
            <w:pPr>
              <w:rPr>
                <w:rFonts w:ascii="Times New Roman" w:hAnsi="Times New Roman" w:cs="Times New Roman"/>
                <w:sz w:val="14"/>
                <w:szCs w:val="14"/>
              </w:rPr>
            </w:pPr>
            <w:r w:rsidRPr="00F309CC">
              <w:rPr>
                <w:rFonts w:ascii="Times New Roman" w:hAnsi="Times New Roman" w:cs="Times New Roman"/>
                <w:sz w:val="14"/>
                <w:szCs w:val="14"/>
              </w:rPr>
              <w:t>Objektivi Specifik (Komponenti) 2.6. Reduktimi i kostove të pajtueshmërisë dhe rritja e  besimit tek administrata tatimore</w:t>
            </w:r>
          </w:p>
          <w:p w:rsidR="00170BDC" w:rsidRPr="00F309CC" w:rsidRDefault="00170BDC" w:rsidP="00170BDC">
            <w:pPr>
              <w:rPr>
                <w:rFonts w:ascii="Times New Roman" w:hAnsi="Times New Roman" w:cs="Times New Roman"/>
                <w:sz w:val="14"/>
                <w:szCs w:val="14"/>
              </w:rPr>
            </w:pPr>
          </w:p>
        </w:tc>
      </w:tr>
      <w:tr w:rsidR="00170BDC" w:rsidRPr="00F309CC" w:rsidTr="00170BDC">
        <w:tc>
          <w:tcPr>
            <w:cnfStyle w:val="001000000000" w:firstRow="0" w:lastRow="0" w:firstColumn="1" w:lastColumn="0" w:oddVBand="0" w:evenVBand="0" w:oddHBand="0" w:evenHBand="0" w:firstRowFirstColumn="0" w:firstRowLastColumn="0" w:lastRowFirstColumn="0" w:lastRowLastColumn="0"/>
            <w:tcW w:w="814" w:type="dxa"/>
            <w:vMerge w:val="restart"/>
          </w:tcPr>
          <w:p w:rsidR="00170BDC" w:rsidRPr="00F309CC" w:rsidRDefault="00170BDC" w:rsidP="00170BDC">
            <w:pPr>
              <w:rPr>
                <w:rFonts w:ascii="Times New Roman" w:hAnsi="Times New Roman" w:cs="Times New Roman"/>
                <w:sz w:val="14"/>
                <w:szCs w:val="14"/>
              </w:rPr>
            </w:pPr>
            <w:r w:rsidRPr="00F309CC">
              <w:rPr>
                <w:rFonts w:ascii="Times New Roman" w:hAnsi="Times New Roman" w:cs="Times New Roman"/>
                <w:sz w:val="14"/>
                <w:szCs w:val="14"/>
              </w:rPr>
              <w:t>Nr</w:t>
            </w:r>
          </w:p>
        </w:tc>
        <w:tc>
          <w:tcPr>
            <w:tcW w:w="1670" w:type="dxa"/>
            <w:vMerge w:val="restart"/>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Masa</w:t>
            </w:r>
          </w:p>
        </w:tc>
        <w:tc>
          <w:tcPr>
            <w:tcW w:w="1590" w:type="dxa"/>
            <w:vMerge w:val="restart"/>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Aktiviteti</w:t>
            </w:r>
          </w:p>
        </w:tc>
        <w:tc>
          <w:tcPr>
            <w:tcW w:w="941"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Fillimi</w:t>
            </w:r>
          </w:p>
        </w:tc>
        <w:tc>
          <w:tcPr>
            <w:tcW w:w="1125"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Mbarimi</w:t>
            </w:r>
          </w:p>
        </w:tc>
        <w:tc>
          <w:tcPr>
            <w:tcW w:w="2989" w:type="dxa"/>
            <w:gridSpan w:val="2"/>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Grupet e Interesit</w:t>
            </w:r>
          </w:p>
        </w:tc>
      </w:tr>
      <w:tr w:rsidR="00170BDC" w:rsidRPr="00F309CC" w:rsidTr="00170BDC">
        <w:tc>
          <w:tcPr>
            <w:cnfStyle w:val="001000000000" w:firstRow="0" w:lastRow="0" w:firstColumn="1" w:lastColumn="0" w:oddVBand="0" w:evenVBand="0" w:oddHBand="0" w:evenHBand="0" w:firstRowFirstColumn="0" w:firstRowLastColumn="0" w:lastRowFirstColumn="0" w:lastRowLastColumn="0"/>
            <w:tcW w:w="814" w:type="dxa"/>
            <w:vMerge/>
          </w:tcPr>
          <w:p w:rsidR="00170BDC" w:rsidRPr="00F309CC" w:rsidRDefault="00170BDC" w:rsidP="00170BDC">
            <w:pPr>
              <w:rPr>
                <w:rFonts w:ascii="Times New Roman" w:hAnsi="Times New Roman" w:cs="Times New Roman"/>
                <w:sz w:val="14"/>
                <w:szCs w:val="14"/>
              </w:rPr>
            </w:pPr>
          </w:p>
        </w:tc>
        <w:tc>
          <w:tcPr>
            <w:tcW w:w="1670" w:type="dxa"/>
            <w:vMerge/>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590" w:type="dxa"/>
            <w:vMerge/>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941"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125"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347"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Njësitë përgjegjëse</w:t>
            </w:r>
          </w:p>
        </w:tc>
        <w:tc>
          <w:tcPr>
            <w:tcW w:w="1642"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Partnerët</w:t>
            </w:r>
          </w:p>
        </w:tc>
      </w:tr>
      <w:tr w:rsidR="00170BDC" w:rsidRPr="00F309CC" w:rsidTr="00170BDC">
        <w:tc>
          <w:tcPr>
            <w:cnfStyle w:val="001000000000" w:firstRow="0" w:lastRow="0" w:firstColumn="1" w:lastColumn="0" w:oddVBand="0" w:evenVBand="0" w:oddHBand="0" w:evenHBand="0" w:firstRowFirstColumn="0" w:firstRowLastColumn="0" w:lastRowFirstColumn="0" w:lastRowLastColumn="0"/>
            <w:tcW w:w="814" w:type="dxa"/>
          </w:tcPr>
          <w:p w:rsidR="00170BDC" w:rsidRPr="00F309CC" w:rsidRDefault="00170BDC" w:rsidP="00170BDC">
            <w:pPr>
              <w:rPr>
                <w:rFonts w:ascii="Times New Roman" w:hAnsi="Times New Roman" w:cs="Times New Roman"/>
                <w:sz w:val="14"/>
                <w:szCs w:val="14"/>
              </w:rPr>
            </w:pPr>
            <w:r w:rsidRPr="00F309CC">
              <w:rPr>
                <w:rFonts w:ascii="Times New Roman" w:hAnsi="Times New Roman" w:cs="Times New Roman"/>
                <w:sz w:val="14"/>
                <w:szCs w:val="14"/>
              </w:rPr>
              <w:t>2.6.1</w:t>
            </w:r>
          </w:p>
        </w:tc>
        <w:tc>
          <w:tcPr>
            <w:tcW w:w="1670"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lang w:val="it-IT"/>
              </w:rPr>
              <w:t>Hartimi dhe miratimi i strategjisë për shërbimin e tatimpaguesve</w:t>
            </w:r>
          </w:p>
        </w:tc>
        <w:tc>
          <w:tcPr>
            <w:tcW w:w="1590" w:type="dxa"/>
          </w:tcPr>
          <w:p w:rsidR="00170BDC" w:rsidRPr="00503DD2"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503DD2">
              <w:rPr>
                <w:rFonts w:ascii="Times New Roman" w:hAnsi="Times New Roman" w:cs="Times New Roman"/>
                <w:sz w:val="14"/>
                <w:szCs w:val="14"/>
              </w:rPr>
              <w:t>Përmirësimi i udhëzuesve shpjegues për subjektet tatimpaguese dhe konsulentet e tyre.</w:t>
            </w:r>
          </w:p>
          <w:p w:rsidR="00170BDC" w:rsidRPr="00503DD2"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503DD2">
              <w:rPr>
                <w:rFonts w:ascii="Times New Roman" w:hAnsi="Times New Roman" w:cs="Times New Roman"/>
                <w:sz w:val="14"/>
                <w:szCs w:val="14"/>
              </w:rPr>
              <w:t>Përmirësimi i proceseve tatimore nëpërmjet ndërveprimit dhe komunikimit të rregullt dhe në kohe  me tatimpaguesit dhe konsulentët e tyre .</w:t>
            </w: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941"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1125"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2025</w:t>
            </w:r>
          </w:p>
        </w:tc>
        <w:tc>
          <w:tcPr>
            <w:tcW w:w="1347"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DPT</w:t>
            </w:r>
          </w:p>
        </w:tc>
        <w:tc>
          <w:tcPr>
            <w:tcW w:w="1642"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sz w:val="14"/>
                <w:szCs w:val="14"/>
              </w:rPr>
              <w:t>Administrata tatimore suedeze (projekti SIDA)</w:t>
            </w:r>
          </w:p>
        </w:tc>
      </w:tr>
      <w:tr w:rsidR="00170BDC" w:rsidRPr="00F309CC" w:rsidTr="00170BDC">
        <w:tc>
          <w:tcPr>
            <w:cnfStyle w:val="001000000000" w:firstRow="0" w:lastRow="0" w:firstColumn="1" w:lastColumn="0" w:oddVBand="0" w:evenVBand="0" w:oddHBand="0" w:evenHBand="0" w:firstRowFirstColumn="0" w:firstRowLastColumn="0" w:lastRowFirstColumn="0" w:lastRowLastColumn="0"/>
            <w:tcW w:w="814" w:type="dxa"/>
          </w:tcPr>
          <w:p w:rsidR="00170BDC" w:rsidRPr="00F309CC" w:rsidRDefault="00170BDC" w:rsidP="00170BDC">
            <w:pPr>
              <w:rPr>
                <w:rFonts w:ascii="Times New Roman" w:hAnsi="Times New Roman" w:cs="Times New Roman"/>
                <w:sz w:val="14"/>
                <w:szCs w:val="14"/>
              </w:rPr>
            </w:pPr>
            <w:r w:rsidRPr="00F309CC">
              <w:rPr>
                <w:rFonts w:ascii="Times New Roman" w:hAnsi="Times New Roman" w:cs="Times New Roman"/>
                <w:sz w:val="14"/>
                <w:szCs w:val="14"/>
              </w:rPr>
              <w:t>2.6.2</w:t>
            </w:r>
          </w:p>
        </w:tc>
        <w:tc>
          <w:tcPr>
            <w:tcW w:w="1670"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503DD2">
              <w:rPr>
                <w:rFonts w:ascii="Times New Roman" w:hAnsi="Times New Roman" w:cs="Times New Roman"/>
                <w:b/>
                <w:bCs/>
                <w:sz w:val="14"/>
                <w:szCs w:val="14"/>
              </w:rPr>
              <w:t>Ulja e kohës mesatare të rimbursimit të TVSH-së</w:t>
            </w:r>
          </w:p>
        </w:tc>
        <w:tc>
          <w:tcPr>
            <w:tcW w:w="1590"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503DD2">
              <w:rPr>
                <w:rFonts w:ascii="Times New Roman" w:hAnsi="Times New Roman" w:cs="Times New Roman"/>
                <w:sz w:val="14"/>
                <w:szCs w:val="14"/>
              </w:rPr>
              <w:t xml:space="preserve">Finalizimi i modulit të automatizimit të pagesës së shumës së miratuar për rimbursim nëpërmjet realizimit të  lidhjes automatike ndërmjet sistemit C@ts të Tatimeve dhe sistemit AFMIS të Thesarit </w:t>
            </w: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941"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2025</w:t>
            </w:r>
          </w:p>
        </w:tc>
        <w:tc>
          <w:tcPr>
            <w:tcW w:w="1125"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2026</w:t>
            </w:r>
          </w:p>
        </w:tc>
        <w:tc>
          <w:tcPr>
            <w:tcW w:w="1347"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DPT</w:t>
            </w: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642"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rPr>
            </w:pPr>
            <w:r w:rsidRPr="00F309CC">
              <w:rPr>
                <w:rFonts w:ascii="Times New Roman" w:hAnsi="Times New Roman" w:cs="Times New Roman"/>
                <w:color w:val="000000"/>
                <w:sz w:val="14"/>
                <w:szCs w:val="14"/>
              </w:rPr>
              <w:t>MF/Drejtoria e Përgjithshme e Thesarit</w:t>
            </w: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r>
      <w:tr w:rsidR="00170BDC" w:rsidRPr="00F309CC" w:rsidTr="00170BDC">
        <w:tc>
          <w:tcPr>
            <w:cnfStyle w:val="001000000000" w:firstRow="0" w:lastRow="0" w:firstColumn="1" w:lastColumn="0" w:oddVBand="0" w:evenVBand="0" w:oddHBand="0" w:evenHBand="0" w:firstRowFirstColumn="0" w:firstRowLastColumn="0" w:lastRowFirstColumn="0" w:lastRowLastColumn="0"/>
            <w:tcW w:w="814" w:type="dxa"/>
          </w:tcPr>
          <w:p w:rsidR="00170BDC" w:rsidRPr="00F309CC" w:rsidRDefault="00170BDC" w:rsidP="00170BDC">
            <w:pPr>
              <w:rPr>
                <w:rFonts w:ascii="Times New Roman" w:hAnsi="Times New Roman" w:cs="Times New Roman"/>
                <w:sz w:val="14"/>
                <w:szCs w:val="14"/>
              </w:rPr>
            </w:pPr>
            <w:r w:rsidRPr="00F309CC">
              <w:rPr>
                <w:rFonts w:ascii="Times New Roman" w:hAnsi="Times New Roman" w:cs="Times New Roman"/>
                <w:sz w:val="14"/>
                <w:szCs w:val="14"/>
              </w:rPr>
              <w:t>2.6.3</w:t>
            </w:r>
          </w:p>
        </w:tc>
        <w:tc>
          <w:tcPr>
            <w:tcW w:w="1670"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lang w:val="it-IT"/>
              </w:rPr>
            </w:pPr>
            <w:r w:rsidRPr="00F309CC">
              <w:rPr>
                <w:rFonts w:ascii="Times New Roman" w:hAnsi="Times New Roman" w:cs="Times New Roman"/>
                <w:b/>
                <w:bCs/>
                <w:sz w:val="14"/>
                <w:szCs w:val="14"/>
                <w:lang w:val="it-IT"/>
              </w:rPr>
              <w:t>Digitalizimi i proceseve të punës</w:t>
            </w: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590" w:type="dxa"/>
          </w:tcPr>
          <w:p w:rsidR="00170BDC" w:rsidRPr="00503DD2"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503DD2">
              <w:rPr>
                <w:rFonts w:ascii="Times New Roman" w:hAnsi="Times New Roman" w:cs="Times New Roman"/>
                <w:bCs/>
                <w:sz w:val="14"/>
                <w:szCs w:val="14"/>
              </w:rPr>
              <w:t xml:space="preserve">Publikimi i shërbimit UserTest në </w:t>
            </w:r>
            <w:r w:rsidR="00E37ABC">
              <w:rPr>
                <w:rFonts w:ascii="Times New Roman" w:hAnsi="Times New Roman" w:cs="Times New Roman"/>
                <w:bCs/>
                <w:sz w:val="14"/>
                <w:szCs w:val="14"/>
              </w:rPr>
              <w:t>w</w:t>
            </w:r>
            <w:r w:rsidRPr="00503DD2">
              <w:rPr>
                <w:rFonts w:ascii="Times New Roman" w:hAnsi="Times New Roman" w:cs="Times New Roman"/>
                <w:bCs/>
                <w:sz w:val="14"/>
                <w:szCs w:val="14"/>
              </w:rPr>
              <w:t>eb: tatime.gov.al, për informimin e individëve në lidhje me detyrimin për deklarim te DIVA </w:t>
            </w: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lang w:val="it-IT"/>
              </w:rPr>
            </w:pPr>
            <w:r w:rsidRPr="00F309CC">
              <w:rPr>
                <w:rFonts w:ascii="Times New Roman" w:hAnsi="Times New Roman" w:cs="Times New Roman"/>
                <w:bCs/>
                <w:sz w:val="14"/>
                <w:szCs w:val="14"/>
                <w:lang w:val="it-IT"/>
              </w:rPr>
              <w:t>Implementimi i deklaratave të reja të Tatimit në Burim dhe DIVA dhe paraplotësimi i deklaratave</w:t>
            </w: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bCs/>
                <w:sz w:val="14"/>
                <w:szCs w:val="14"/>
              </w:rPr>
              <w:t>Implementimi i deklaratave të reja, në zbatim te Ligjit te ri "Për tatimin mbi te ardhurat“</w:t>
            </w: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lang w:val="it-IT"/>
              </w:rPr>
            </w:pP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lang w:val="it-IT"/>
              </w:rPr>
            </w:pP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lang w:val="it-IT"/>
              </w:rPr>
            </w:pPr>
            <w:r w:rsidRPr="00F309CC">
              <w:rPr>
                <w:rFonts w:ascii="Times New Roman" w:hAnsi="Times New Roman" w:cs="Times New Roman"/>
                <w:bCs/>
                <w:sz w:val="14"/>
                <w:szCs w:val="14"/>
                <w:lang w:val="it-IT"/>
              </w:rPr>
              <w:t>Digitalizimi i deklarimit të të dhënave pronësi /qira të ambjenteve të ushtrimit të aktivitetit nga ana e tatimpaguesve.</w:t>
            </w: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lang w:val="it-IT"/>
              </w:rPr>
            </w:pPr>
            <w:r w:rsidRPr="00F309CC">
              <w:rPr>
                <w:rFonts w:ascii="Times New Roman" w:hAnsi="Times New Roman" w:cs="Times New Roman"/>
                <w:bCs/>
                <w:sz w:val="14"/>
                <w:szCs w:val="14"/>
                <w:lang w:val="it-IT"/>
              </w:rPr>
              <w:t>Vendosja e rregullave të reja në plotësimin e deklaratave (Compliance by Design)</w:t>
            </w: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lang w:val="it-IT"/>
              </w:rPr>
            </w:pP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lang w:val="it-IT"/>
              </w:rPr>
            </w:pPr>
            <w:r w:rsidRPr="00F309CC">
              <w:rPr>
                <w:rFonts w:ascii="Times New Roman" w:hAnsi="Times New Roman" w:cs="Times New Roman"/>
                <w:bCs/>
                <w:sz w:val="14"/>
                <w:szCs w:val="14"/>
                <w:lang w:val="it-IT"/>
              </w:rPr>
              <w:t>Përmirësim i procedurave të mbledhjes së Borxhit, finalizimi i projektit “Dixhitalizimi i komunikimit me Bankat për bllokimin/zhbllokimin e llogarive bankare”</w:t>
            </w: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941"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1125"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2026</w:t>
            </w:r>
          </w:p>
        </w:tc>
        <w:tc>
          <w:tcPr>
            <w:tcW w:w="1347"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DPT</w:t>
            </w:r>
            <w:r w:rsidR="006D5493">
              <w:rPr>
                <w:rFonts w:ascii="Times New Roman" w:hAnsi="Times New Roman" w:cs="Times New Roman"/>
                <w:sz w:val="14"/>
                <w:szCs w:val="14"/>
              </w:rPr>
              <w:t>/AKSHI</w:t>
            </w:r>
          </w:p>
        </w:tc>
        <w:tc>
          <w:tcPr>
            <w:tcW w:w="1642" w:type="dxa"/>
          </w:tcPr>
          <w:p w:rsidR="00170BDC" w:rsidRPr="00F309CC" w:rsidRDefault="000222E0"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Pr>
                <w:rFonts w:ascii="Times New Roman" w:hAnsi="Times New Roman" w:cs="Times New Roman"/>
                <w:b/>
                <w:bCs/>
                <w:sz w:val="14"/>
                <w:szCs w:val="14"/>
              </w:rPr>
              <w:t>AKSHI</w:t>
            </w:r>
          </w:p>
        </w:tc>
      </w:tr>
      <w:tr w:rsidR="00170BDC" w:rsidRPr="00F309CC" w:rsidTr="00170BDC">
        <w:tc>
          <w:tcPr>
            <w:cnfStyle w:val="001000000000" w:firstRow="0" w:lastRow="0" w:firstColumn="1" w:lastColumn="0" w:oddVBand="0" w:evenVBand="0" w:oddHBand="0" w:evenHBand="0" w:firstRowFirstColumn="0" w:firstRowLastColumn="0" w:lastRowFirstColumn="0" w:lastRowLastColumn="0"/>
            <w:tcW w:w="814" w:type="dxa"/>
          </w:tcPr>
          <w:p w:rsidR="00170BDC" w:rsidRPr="00F309CC" w:rsidRDefault="00170BDC" w:rsidP="00170BDC">
            <w:pPr>
              <w:rPr>
                <w:rFonts w:ascii="Times New Roman" w:hAnsi="Times New Roman" w:cs="Times New Roman"/>
                <w:sz w:val="14"/>
                <w:szCs w:val="14"/>
              </w:rPr>
            </w:pPr>
            <w:r w:rsidRPr="00F309CC">
              <w:rPr>
                <w:rFonts w:ascii="Times New Roman" w:hAnsi="Times New Roman" w:cs="Times New Roman"/>
                <w:sz w:val="14"/>
                <w:szCs w:val="14"/>
              </w:rPr>
              <w:t>2.6.4</w:t>
            </w:r>
          </w:p>
        </w:tc>
        <w:tc>
          <w:tcPr>
            <w:tcW w:w="1670"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Ngritja e një kuadri më të strukturuar për sigurimin e pacënueshmërisë së vlerave dhe integritetit të AT.</w:t>
            </w: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590"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Hartimi dhe zbatimi i Planit të Integritetit për Administratën Tatimore </w:t>
            </w:r>
          </w:p>
          <w:p w:rsidR="00C44E4A" w:rsidRDefault="00C44E4A"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rsidR="00170BDC" w:rsidRPr="00503DD2"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503DD2">
              <w:rPr>
                <w:rFonts w:ascii="Times New Roman" w:hAnsi="Times New Roman" w:cs="Times New Roman"/>
                <w:sz w:val="14"/>
                <w:szCs w:val="14"/>
              </w:rPr>
              <w:t xml:space="preserve">Zbatimi i një programi të dedikuar për antikorrupsionin. </w:t>
            </w:r>
          </w:p>
          <w:p w:rsidR="00170BDC" w:rsidRPr="00503DD2"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941"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2024</w:t>
            </w: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2024</w:t>
            </w: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125" w:type="dxa"/>
          </w:tcPr>
          <w:p w:rsidR="00170BDC" w:rsidRPr="00F309CC" w:rsidRDefault="00C44E4A"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Pr>
                <w:rFonts w:ascii="Times New Roman" w:hAnsi="Times New Roman" w:cs="Times New Roman"/>
                <w:sz w:val="14"/>
                <w:szCs w:val="14"/>
              </w:rPr>
              <w:t xml:space="preserve">Qershor </w:t>
            </w:r>
            <w:r w:rsidR="00170BDC" w:rsidRPr="00F309CC">
              <w:rPr>
                <w:rFonts w:ascii="Times New Roman" w:hAnsi="Times New Roman" w:cs="Times New Roman"/>
                <w:sz w:val="14"/>
                <w:szCs w:val="14"/>
              </w:rPr>
              <w:t>2025</w:t>
            </w: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2026</w:t>
            </w:r>
          </w:p>
        </w:tc>
        <w:tc>
          <w:tcPr>
            <w:tcW w:w="1347"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DPT</w:t>
            </w:r>
          </w:p>
        </w:tc>
        <w:tc>
          <w:tcPr>
            <w:tcW w:w="1642"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r>
      <w:tr w:rsidR="00170BDC" w:rsidRPr="00F309CC" w:rsidTr="00170BDC">
        <w:tc>
          <w:tcPr>
            <w:cnfStyle w:val="001000000000" w:firstRow="0" w:lastRow="0" w:firstColumn="1" w:lastColumn="0" w:oddVBand="0" w:evenVBand="0" w:oddHBand="0" w:evenHBand="0" w:firstRowFirstColumn="0" w:firstRowLastColumn="0" w:lastRowFirstColumn="0" w:lastRowLastColumn="0"/>
            <w:tcW w:w="814" w:type="dxa"/>
          </w:tcPr>
          <w:p w:rsidR="00170BDC" w:rsidRPr="00F309CC" w:rsidRDefault="00170BDC" w:rsidP="00170BDC">
            <w:pPr>
              <w:rPr>
                <w:rFonts w:ascii="Times New Roman" w:hAnsi="Times New Roman" w:cs="Times New Roman"/>
                <w:sz w:val="14"/>
                <w:szCs w:val="14"/>
              </w:rPr>
            </w:pPr>
            <w:r w:rsidRPr="00F309CC">
              <w:rPr>
                <w:rFonts w:ascii="Times New Roman" w:hAnsi="Times New Roman" w:cs="Times New Roman"/>
                <w:sz w:val="14"/>
                <w:szCs w:val="14"/>
              </w:rPr>
              <w:t>2.6.5</w:t>
            </w:r>
          </w:p>
        </w:tc>
        <w:tc>
          <w:tcPr>
            <w:tcW w:w="1670"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Dizenjimi i proceseve të punës dhe shërbimeve në ndërveprim me tatimpaguesit dhe konsulentët e tyre.</w:t>
            </w:r>
          </w:p>
        </w:tc>
        <w:tc>
          <w:tcPr>
            <w:tcW w:w="1590"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Krijimi i një Forum Këshillimor pranë DPT me ekspertë fiskalë, kontabilistë dhe përfaqësues të shoqatave profesionale për dizenjimin e proceseve dhe shërbimeve tatimore.</w:t>
            </w:r>
          </w:p>
        </w:tc>
        <w:tc>
          <w:tcPr>
            <w:tcW w:w="941"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2025</w:t>
            </w:r>
          </w:p>
        </w:tc>
        <w:tc>
          <w:tcPr>
            <w:tcW w:w="1125"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2026</w:t>
            </w:r>
          </w:p>
        </w:tc>
        <w:tc>
          <w:tcPr>
            <w:tcW w:w="1347"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DPT/MF</w:t>
            </w:r>
          </w:p>
        </w:tc>
        <w:tc>
          <w:tcPr>
            <w:tcW w:w="1642"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r>
      <w:tr w:rsidR="00170BDC" w:rsidRPr="00F309CC" w:rsidTr="00170BDC">
        <w:tc>
          <w:tcPr>
            <w:cnfStyle w:val="001000000000" w:firstRow="0" w:lastRow="0" w:firstColumn="1" w:lastColumn="0" w:oddVBand="0" w:evenVBand="0" w:oddHBand="0" w:evenHBand="0" w:firstRowFirstColumn="0" w:firstRowLastColumn="0" w:lastRowFirstColumn="0" w:lastRowLastColumn="0"/>
            <w:tcW w:w="9129" w:type="dxa"/>
            <w:gridSpan w:val="7"/>
          </w:tcPr>
          <w:p w:rsidR="00170BDC" w:rsidRPr="00F309CC" w:rsidRDefault="00170BDC" w:rsidP="00170BDC">
            <w:pPr>
              <w:rPr>
                <w:rFonts w:ascii="Times New Roman" w:hAnsi="Times New Roman" w:cs="Times New Roman"/>
                <w:sz w:val="14"/>
                <w:szCs w:val="14"/>
              </w:rPr>
            </w:pPr>
            <w:r w:rsidRPr="00F309CC">
              <w:rPr>
                <w:rFonts w:ascii="Times New Roman" w:hAnsi="Times New Roman" w:cs="Times New Roman"/>
                <w:sz w:val="14"/>
                <w:szCs w:val="14"/>
              </w:rPr>
              <w:t>Objektivi Specifik (Komponenti) 2.7. Reduktimi i kostove të pajtueshmërisë dhe rritja e  besimit tek administrata tatimore</w:t>
            </w:r>
          </w:p>
          <w:p w:rsidR="00170BDC" w:rsidRPr="00F309CC" w:rsidRDefault="00170BDC" w:rsidP="00170BDC">
            <w:pPr>
              <w:rPr>
                <w:rFonts w:ascii="Times New Roman" w:hAnsi="Times New Roman" w:cs="Times New Roman"/>
                <w:sz w:val="14"/>
                <w:szCs w:val="14"/>
              </w:rPr>
            </w:pPr>
          </w:p>
        </w:tc>
      </w:tr>
      <w:tr w:rsidR="00170BDC" w:rsidRPr="00F309CC" w:rsidTr="00170BDC">
        <w:tc>
          <w:tcPr>
            <w:cnfStyle w:val="001000000000" w:firstRow="0" w:lastRow="0" w:firstColumn="1" w:lastColumn="0" w:oddVBand="0" w:evenVBand="0" w:oddHBand="0" w:evenHBand="0" w:firstRowFirstColumn="0" w:firstRowLastColumn="0" w:lastRowFirstColumn="0" w:lastRowLastColumn="0"/>
            <w:tcW w:w="814" w:type="dxa"/>
            <w:vMerge w:val="restart"/>
          </w:tcPr>
          <w:p w:rsidR="00170BDC" w:rsidRPr="00F309CC" w:rsidRDefault="00170BDC" w:rsidP="00170BDC">
            <w:pPr>
              <w:rPr>
                <w:rFonts w:ascii="Times New Roman" w:hAnsi="Times New Roman" w:cs="Times New Roman"/>
                <w:sz w:val="14"/>
                <w:szCs w:val="14"/>
              </w:rPr>
            </w:pPr>
            <w:r w:rsidRPr="00F309CC">
              <w:rPr>
                <w:rFonts w:ascii="Times New Roman" w:hAnsi="Times New Roman" w:cs="Times New Roman"/>
                <w:sz w:val="14"/>
                <w:szCs w:val="14"/>
              </w:rPr>
              <w:t>Nr</w:t>
            </w:r>
          </w:p>
        </w:tc>
        <w:tc>
          <w:tcPr>
            <w:tcW w:w="1670" w:type="dxa"/>
            <w:vMerge w:val="restart"/>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Masa</w:t>
            </w:r>
          </w:p>
        </w:tc>
        <w:tc>
          <w:tcPr>
            <w:tcW w:w="1590" w:type="dxa"/>
            <w:vMerge w:val="restart"/>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Aktiviteti</w:t>
            </w:r>
          </w:p>
        </w:tc>
        <w:tc>
          <w:tcPr>
            <w:tcW w:w="941"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Fillimi</w:t>
            </w:r>
          </w:p>
        </w:tc>
        <w:tc>
          <w:tcPr>
            <w:tcW w:w="1125"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Mbarimi</w:t>
            </w:r>
          </w:p>
        </w:tc>
        <w:tc>
          <w:tcPr>
            <w:tcW w:w="2989" w:type="dxa"/>
            <w:gridSpan w:val="2"/>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Grupet e Interesit</w:t>
            </w:r>
          </w:p>
        </w:tc>
      </w:tr>
      <w:tr w:rsidR="00170BDC" w:rsidRPr="00F309CC" w:rsidTr="00170BDC">
        <w:tc>
          <w:tcPr>
            <w:cnfStyle w:val="001000000000" w:firstRow="0" w:lastRow="0" w:firstColumn="1" w:lastColumn="0" w:oddVBand="0" w:evenVBand="0" w:oddHBand="0" w:evenHBand="0" w:firstRowFirstColumn="0" w:firstRowLastColumn="0" w:lastRowFirstColumn="0" w:lastRowLastColumn="0"/>
            <w:tcW w:w="814" w:type="dxa"/>
            <w:vMerge/>
          </w:tcPr>
          <w:p w:rsidR="00170BDC" w:rsidRPr="00F309CC" w:rsidRDefault="00170BDC" w:rsidP="00170BDC">
            <w:pPr>
              <w:rPr>
                <w:rFonts w:ascii="Times New Roman" w:hAnsi="Times New Roman" w:cs="Times New Roman"/>
                <w:sz w:val="14"/>
                <w:szCs w:val="14"/>
              </w:rPr>
            </w:pPr>
          </w:p>
        </w:tc>
        <w:tc>
          <w:tcPr>
            <w:tcW w:w="1670" w:type="dxa"/>
            <w:vMerge/>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590" w:type="dxa"/>
            <w:vMerge/>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941"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125"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347"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Njësitë përgjegjëse</w:t>
            </w:r>
          </w:p>
        </w:tc>
        <w:tc>
          <w:tcPr>
            <w:tcW w:w="1642"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Partnerët</w:t>
            </w:r>
          </w:p>
        </w:tc>
      </w:tr>
      <w:tr w:rsidR="00170BDC" w:rsidRPr="00F309CC" w:rsidTr="00170BDC">
        <w:tc>
          <w:tcPr>
            <w:cnfStyle w:val="001000000000" w:firstRow="0" w:lastRow="0" w:firstColumn="1" w:lastColumn="0" w:oddVBand="0" w:evenVBand="0" w:oddHBand="0" w:evenHBand="0" w:firstRowFirstColumn="0" w:firstRowLastColumn="0" w:lastRowFirstColumn="0" w:lastRowLastColumn="0"/>
            <w:tcW w:w="814" w:type="dxa"/>
          </w:tcPr>
          <w:p w:rsidR="00170BDC" w:rsidRPr="00F309CC" w:rsidRDefault="00170BDC" w:rsidP="00170BDC">
            <w:pPr>
              <w:rPr>
                <w:rFonts w:ascii="Times New Roman" w:hAnsi="Times New Roman" w:cs="Times New Roman"/>
                <w:sz w:val="14"/>
                <w:szCs w:val="14"/>
              </w:rPr>
            </w:pPr>
            <w:r w:rsidRPr="00F309CC">
              <w:rPr>
                <w:rFonts w:ascii="Times New Roman" w:hAnsi="Times New Roman" w:cs="Times New Roman"/>
                <w:sz w:val="14"/>
                <w:szCs w:val="14"/>
              </w:rPr>
              <w:t>2.7.1</w:t>
            </w:r>
          </w:p>
        </w:tc>
        <w:tc>
          <w:tcPr>
            <w:tcW w:w="1670"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b/>
                <w:bCs/>
                <w:sz w:val="14"/>
                <w:szCs w:val="14"/>
              </w:rPr>
              <w:t>Fuqizimi i Qendrës së Thirrjeve, si pjesë përbërëse e Strategjise së Shërbimit për Tatimpaguesit</w:t>
            </w:r>
          </w:p>
        </w:tc>
        <w:tc>
          <w:tcPr>
            <w:tcW w:w="1590"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941"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1125"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2026</w:t>
            </w:r>
          </w:p>
        </w:tc>
        <w:tc>
          <w:tcPr>
            <w:tcW w:w="1347"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sz w:val="14"/>
                <w:szCs w:val="14"/>
              </w:rPr>
              <w:t xml:space="preserve">DPT/Shërbimi i Tatimpaguesve </w:t>
            </w:r>
          </w:p>
        </w:tc>
        <w:tc>
          <w:tcPr>
            <w:tcW w:w="1642"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sz w:val="14"/>
                <w:szCs w:val="14"/>
              </w:rPr>
              <w:t>Administrata tatimore suedeze (projekti SIDA)</w:t>
            </w:r>
          </w:p>
        </w:tc>
      </w:tr>
      <w:tr w:rsidR="00170BDC" w:rsidRPr="00F309CC" w:rsidTr="00170BDC">
        <w:tc>
          <w:tcPr>
            <w:cnfStyle w:val="001000000000" w:firstRow="0" w:lastRow="0" w:firstColumn="1" w:lastColumn="0" w:oddVBand="0" w:evenVBand="0" w:oddHBand="0" w:evenHBand="0" w:firstRowFirstColumn="0" w:firstRowLastColumn="0" w:lastRowFirstColumn="0" w:lastRowLastColumn="0"/>
            <w:tcW w:w="814" w:type="dxa"/>
          </w:tcPr>
          <w:p w:rsidR="00170BDC" w:rsidRPr="00F309CC" w:rsidRDefault="00170BDC" w:rsidP="00170BDC">
            <w:pPr>
              <w:rPr>
                <w:rFonts w:ascii="Times New Roman" w:hAnsi="Times New Roman" w:cs="Times New Roman"/>
                <w:sz w:val="14"/>
                <w:szCs w:val="14"/>
              </w:rPr>
            </w:pPr>
            <w:r w:rsidRPr="00F309CC">
              <w:rPr>
                <w:rFonts w:ascii="Times New Roman" w:hAnsi="Times New Roman" w:cs="Times New Roman"/>
                <w:sz w:val="14"/>
                <w:szCs w:val="14"/>
              </w:rPr>
              <w:t>2.7.2</w:t>
            </w:r>
          </w:p>
        </w:tc>
        <w:tc>
          <w:tcPr>
            <w:tcW w:w="1670"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b/>
                <w:bCs/>
                <w:sz w:val="14"/>
                <w:szCs w:val="14"/>
              </w:rPr>
              <w:t>Trajnimi për përdorimin, përpunimin dhe analizimin e të dhënave sasiore që sigurohen nga fiskalizimi dhe për të kryer projekte të veçanta të analizës duke përfshirë detyrimin për transferimin e aftësive te personeli i DPT-së</w:t>
            </w:r>
          </w:p>
        </w:tc>
        <w:tc>
          <w:tcPr>
            <w:tcW w:w="1590"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941"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1125"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2026</w:t>
            </w:r>
          </w:p>
        </w:tc>
        <w:tc>
          <w:tcPr>
            <w:tcW w:w="1347"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DPT</w:t>
            </w:r>
          </w:p>
        </w:tc>
        <w:tc>
          <w:tcPr>
            <w:tcW w:w="1642"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FMN</w:t>
            </w:r>
          </w:p>
        </w:tc>
      </w:tr>
      <w:tr w:rsidR="00170BDC" w:rsidRPr="00F309CC" w:rsidTr="00170BDC">
        <w:tc>
          <w:tcPr>
            <w:cnfStyle w:val="001000000000" w:firstRow="0" w:lastRow="0" w:firstColumn="1" w:lastColumn="0" w:oddVBand="0" w:evenVBand="0" w:oddHBand="0" w:evenHBand="0" w:firstRowFirstColumn="0" w:firstRowLastColumn="0" w:lastRowFirstColumn="0" w:lastRowLastColumn="0"/>
            <w:tcW w:w="814" w:type="dxa"/>
          </w:tcPr>
          <w:p w:rsidR="00170BDC" w:rsidRPr="00F309CC" w:rsidRDefault="00170BDC" w:rsidP="00170BDC">
            <w:pPr>
              <w:rPr>
                <w:rFonts w:ascii="Times New Roman" w:hAnsi="Times New Roman" w:cs="Times New Roman"/>
                <w:sz w:val="14"/>
                <w:szCs w:val="14"/>
              </w:rPr>
            </w:pPr>
            <w:r w:rsidRPr="00F309CC">
              <w:rPr>
                <w:rFonts w:ascii="Times New Roman" w:hAnsi="Times New Roman" w:cs="Times New Roman"/>
                <w:sz w:val="14"/>
                <w:szCs w:val="14"/>
              </w:rPr>
              <w:t>2.7.3</w:t>
            </w:r>
          </w:p>
        </w:tc>
        <w:tc>
          <w:tcPr>
            <w:tcW w:w="1670"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503DD2">
              <w:rPr>
                <w:rFonts w:ascii="Times New Roman" w:hAnsi="Times New Roman" w:cs="Times New Roman"/>
                <w:b/>
                <w:bCs/>
                <w:sz w:val="14"/>
                <w:szCs w:val="14"/>
              </w:rPr>
              <w:t xml:space="preserve">Shtrirja e analizave të riskut në </w:t>
            </w:r>
            <w:r w:rsidRPr="00F309CC">
              <w:rPr>
                <w:rFonts w:ascii="Times New Roman" w:hAnsi="Times New Roman" w:cs="Times New Roman"/>
                <w:b/>
                <w:bCs/>
                <w:sz w:val="14"/>
                <w:szCs w:val="14"/>
              </w:rPr>
              <w:t>ç</w:t>
            </w:r>
            <w:r w:rsidRPr="00503DD2">
              <w:rPr>
                <w:rFonts w:ascii="Times New Roman" w:hAnsi="Times New Roman" w:cs="Times New Roman"/>
                <w:b/>
                <w:bCs/>
                <w:sz w:val="14"/>
                <w:szCs w:val="14"/>
              </w:rPr>
              <w:t>do funksion të administratës tatimore</w:t>
            </w:r>
          </w:p>
        </w:tc>
        <w:tc>
          <w:tcPr>
            <w:tcW w:w="1590"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941"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1125"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347"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DPT/Shërbimi i Tatimpaguesve</w:t>
            </w:r>
          </w:p>
        </w:tc>
        <w:tc>
          <w:tcPr>
            <w:tcW w:w="1642"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r>
      <w:tr w:rsidR="00170BDC" w:rsidRPr="00F309CC" w:rsidTr="00170BDC">
        <w:tc>
          <w:tcPr>
            <w:cnfStyle w:val="001000000000" w:firstRow="0" w:lastRow="0" w:firstColumn="1" w:lastColumn="0" w:oddVBand="0" w:evenVBand="0" w:oddHBand="0" w:evenHBand="0" w:firstRowFirstColumn="0" w:firstRowLastColumn="0" w:lastRowFirstColumn="0" w:lastRowLastColumn="0"/>
            <w:tcW w:w="814" w:type="dxa"/>
          </w:tcPr>
          <w:p w:rsidR="00170BDC" w:rsidRPr="00F309CC" w:rsidRDefault="00170BDC" w:rsidP="00170BDC">
            <w:pPr>
              <w:rPr>
                <w:rFonts w:ascii="Times New Roman" w:hAnsi="Times New Roman" w:cs="Times New Roman"/>
                <w:sz w:val="14"/>
                <w:szCs w:val="14"/>
              </w:rPr>
            </w:pPr>
            <w:r w:rsidRPr="00F309CC">
              <w:rPr>
                <w:rFonts w:ascii="Times New Roman" w:hAnsi="Times New Roman" w:cs="Times New Roman"/>
                <w:sz w:val="14"/>
                <w:szCs w:val="14"/>
              </w:rPr>
              <w:t>2.7.4</w:t>
            </w:r>
          </w:p>
        </w:tc>
        <w:tc>
          <w:tcPr>
            <w:tcW w:w="1670"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503DD2">
              <w:rPr>
                <w:rFonts w:ascii="Times New Roman" w:hAnsi="Times New Roman" w:cs="Times New Roman"/>
                <w:b/>
                <w:bCs/>
                <w:sz w:val="14"/>
                <w:szCs w:val="14"/>
              </w:rPr>
              <w:t>Trajnim i stafit të Njësisë së Tatimpaguesve të Mëdhenj me qëllim rritjen e kapaciteteve për analizën dhe kontrollin e sektorëve specifikë të ekonomisë.</w:t>
            </w:r>
          </w:p>
        </w:tc>
        <w:tc>
          <w:tcPr>
            <w:tcW w:w="1590"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941"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2026</w:t>
            </w:r>
          </w:p>
        </w:tc>
        <w:tc>
          <w:tcPr>
            <w:tcW w:w="1125"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347"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lang w:val="it-IT"/>
              </w:rPr>
              <w:t xml:space="preserve">DPT </w:t>
            </w:r>
          </w:p>
        </w:tc>
        <w:tc>
          <w:tcPr>
            <w:tcW w:w="1642"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lang w:val="it-IT"/>
              </w:rPr>
              <w:t>Shoqatat e Biznesit</w:t>
            </w:r>
          </w:p>
        </w:tc>
      </w:tr>
      <w:tr w:rsidR="00170BDC" w:rsidRPr="00F309CC" w:rsidTr="00170BDC">
        <w:tc>
          <w:tcPr>
            <w:cnfStyle w:val="001000000000" w:firstRow="0" w:lastRow="0" w:firstColumn="1" w:lastColumn="0" w:oddVBand="0" w:evenVBand="0" w:oddHBand="0" w:evenHBand="0" w:firstRowFirstColumn="0" w:firstRowLastColumn="0" w:lastRowFirstColumn="0" w:lastRowLastColumn="0"/>
            <w:tcW w:w="814" w:type="dxa"/>
          </w:tcPr>
          <w:p w:rsidR="00170BDC" w:rsidRPr="00F309CC" w:rsidRDefault="00170BDC" w:rsidP="00170BDC">
            <w:pPr>
              <w:rPr>
                <w:rFonts w:ascii="Times New Roman" w:hAnsi="Times New Roman" w:cs="Times New Roman"/>
                <w:sz w:val="14"/>
                <w:szCs w:val="14"/>
              </w:rPr>
            </w:pPr>
            <w:r w:rsidRPr="00F309CC">
              <w:rPr>
                <w:rFonts w:ascii="Times New Roman" w:hAnsi="Times New Roman" w:cs="Times New Roman"/>
                <w:sz w:val="14"/>
                <w:szCs w:val="14"/>
              </w:rPr>
              <w:t>2.7.5</w:t>
            </w:r>
          </w:p>
        </w:tc>
        <w:tc>
          <w:tcPr>
            <w:tcW w:w="1670"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b/>
                <w:bCs/>
                <w:sz w:val="14"/>
                <w:szCs w:val="14"/>
              </w:rPr>
              <w:t>Memorandume bashkëpunimi me universitetet për të zhvilluar kurse të analizës së të dhënave dhe shkencës së psikologjisë së sjelljes.</w:t>
            </w:r>
          </w:p>
        </w:tc>
        <w:tc>
          <w:tcPr>
            <w:tcW w:w="1590"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941"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2026</w:t>
            </w:r>
          </w:p>
        </w:tc>
        <w:tc>
          <w:tcPr>
            <w:tcW w:w="1125"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347"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 xml:space="preserve">DPT </w:t>
            </w:r>
          </w:p>
        </w:tc>
        <w:tc>
          <w:tcPr>
            <w:tcW w:w="1642"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Universitetet</w:t>
            </w:r>
          </w:p>
        </w:tc>
      </w:tr>
      <w:tr w:rsidR="00170BDC" w:rsidRPr="00F309CC" w:rsidTr="00170BDC">
        <w:tc>
          <w:tcPr>
            <w:cnfStyle w:val="001000000000" w:firstRow="0" w:lastRow="0" w:firstColumn="1" w:lastColumn="0" w:oddVBand="0" w:evenVBand="0" w:oddHBand="0" w:evenHBand="0" w:firstRowFirstColumn="0" w:firstRowLastColumn="0" w:lastRowFirstColumn="0" w:lastRowLastColumn="0"/>
            <w:tcW w:w="814" w:type="dxa"/>
          </w:tcPr>
          <w:p w:rsidR="00170BDC" w:rsidRPr="00F309CC" w:rsidRDefault="00170BDC" w:rsidP="00170BDC">
            <w:pPr>
              <w:rPr>
                <w:rFonts w:ascii="Times New Roman" w:hAnsi="Times New Roman" w:cs="Times New Roman"/>
                <w:sz w:val="14"/>
                <w:szCs w:val="14"/>
              </w:rPr>
            </w:pPr>
            <w:r w:rsidRPr="00F309CC">
              <w:rPr>
                <w:rFonts w:ascii="Times New Roman" w:hAnsi="Times New Roman" w:cs="Times New Roman"/>
                <w:sz w:val="14"/>
                <w:szCs w:val="14"/>
              </w:rPr>
              <w:t>2.7.6</w:t>
            </w:r>
          </w:p>
        </w:tc>
        <w:tc>
          <w:tcPr>
            <w:tcW w:w="1670"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b/>
                <w:bCs/>
                <w:sz w:val="14"/>
                <w:szCs w:val="14"/>
              </w:rPr>
              <w:t>Bashkëpunim me universitetet, administratat e tjera tatimore dhe shoqatave profesionale për hartimin e programeve që synojnë zgjidhjen e boshllëqeve në aftësi.</w:t>
            </w:r>
          </w:p>
        </w:tc>
        <w:tc>
          <w:tcPr>
            <w:tcW w:w="1590"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941"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1125"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347"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sz w:val="14"/>
                <w:szCs w:val="14"/>
                <w:lang w:val="it-IT"/>
              </w:rPr>
              <w:t xml:space="preserve">DPT </w:t>
            </w:r>
          </w:p>
        </w:tc>
        <w:tc>
          <w:tcPr>
            <w:tcW w:w="1642" w:type="dxa"/>
          </w:tcPr>
          <w:p w:rsidR="00170BDC" w:rsidRPr="00F309CC" w:rsidRDefault="00170BDC" w:rsidP="00170B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sz w:val="14"/>
                <w:szCs w:val="14"/>
                <w:lang w:val="it-IT"/>
              </w:rPr>
              <w:t>QTA</w:t>
            </w:r>
            <w:r w:rsidR="00353E1D">
              <w:rPr>
                <w:rFonts w:ascii="Times New Roman" w:eastAsiaTheme="minorHAnsi" w:hAnsi="Times New Roman" w:cs="Times New Roman"/>
                <w:sz w:val="14"/>
                <w:szCs w:val="14"/>
                <w:lang w:val="it-IT"/>
              </w:rPr>
              <w:t>T</w:t>
            </w:r>
            <w:r w:rsidRPr="00F309CC">
              <w:rPr>
                <w:rFonts w:ascii="Times New Roman" w:eastAsiaTheme="minorHAnsi" w:hAnsi="Times New Roman" w:cs="Times New Roman"/>
                <w:sz w:val="14"/>
                <w:szCs w:val="14"/>
                <w:lang w:val="it-IT"/>
              </w:rPr>
              <w:t>D/CEF/ FMN</w:t>
            </w:r>
          </w:p>
        </w:tc>
      </w:tr>
    </w:tbl>
    <w:p w:rsidR="00B264FE" w:rsidRPr="00F309CC" w:rsidRDefault="00B264FE" w:rsidP="00F309CC">
      <w:pPr>
        <w:rPr>
          <w:rFonts w:ascii="Times New Roman" w:hAnsi="Times New Roman" w:cs="Times New Roman"/>
          <w:sz w:val="14"/>
          <w:szCs w:val="14"/>
        </w:rPr>
      </w:pPr>
    </w:p>
    <w:tbl>
      <w:tblPr>
        <w:tblStyle w:val="GridTable1Light"/>
        <w:tblW w:w="0" w:type="auto"/>
        <w:tblInd w:w="-113" w:type="dxa"/>
        <w:tblLook w:val="04A0" w:firstRow="1" w:lastRow="0" w:firstColumn="1" w:lastColumn="0" w:noHBand="0" w:noVBand="1"/>
      </w:tblPr>
      <w:tblGrid>
        <w:gridCol w:w="486"/>
        <w:gridCol w:w="2411"/>
        <w:gridCol w:w="1928"/>
        <w:gridCol w:w="628"/>
        <w:gridCol w:w="733"/>
        <w:gridCol w:w="1011"/>
        <w:gridCol w:w="1932"/>
      </w:tblGrid>
      <w:tr w:rsidR="00B264FE" w:rsidRPr="00F309CC" w:rsidTr="00B26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9" w:type="dxa"/>
            <w:gridSpan w:val="7"/>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Qëllimi i Politikës (Shtylla) 3: Mirëadministrimi doganor</w:t>
            </w:r>
          </w:p>
        </w:tc>
      </w:tr>
      <w:tr w:rsidR="00B264FE" w:rsidRPr="00F309CC" w:rsidTr="00B264FE">
        <w:trPr>
          <w:trHeight w:val="375"/>
        </w:trPr>
        <w:tc>
          <w:tcPr>
            <w:cnfStyle w:val="001000000000" w:firstRow="0" w:lastRow="0" w:firstColumn="1" w:lastColumn="0" w:oddVBand="0" w:evenVBand="0" w:oddHBand="0" w:evenHBand="0" w:firstRowFirstColumn="0" w:firstRowLastColumn="0" w:lastRowFirstColumn="0" w:lastRowLastColumn="0"/>
            <w:tcW w:w="9129" w:type="dxa"/>
            <w:gridSpan w:val="7"/>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Objektivi Specifik (Komponenti) 3.1: Modernizimi i proceseve të biznesit, duke përfshirë centralizimin e funksionit të profilizimit të riskut</w:t>
            </w:r>
          </w:p>
          <w:p w:rsidR="00B264FE" w:rsidRPr="00F309CC" w:rsidRDefault="00B264FE" w:rsidP="00F309CC">
            <w:pPr>
              <w:rPr>
                <w:rFonts w:ascii="Times New Roman" w:hAnsi="Times New Roman" w:cs="Times New Roman"/>
                <w:sz w:val="14"/>
                <w:szCs w:val="14"/>
              </w:rPr>
            </w:pPr>
          </w:p>
        </w:tc>
      </w:tr>
      <w:tr w:rsidR="00B264FE" w:rsidRPr="00F309CC" w:rsidTr="003D0DC8">
        <w:tc>
          <w:tcPr>
            <w:cnfStyle w:val="001000000000" w:firstRow="0" w:lastRow="0" w:firstColumn="1" w:lastColumn="0" w:oddVBand="0" w:evenVBand="0" w:oddHBand="0" w:evenHBand="0" w:firstRowFirstColumn="0" w:firstRowLastColumn="0" w:lastRowFirstColumn="0" w:lastRowLastColumn="0"/>
            <w:tcW w:w="486" w:type="dxa"/>
            <w:vMerge w:val="restart"/>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Nr</w:t>
            </w:r>
          </w:p>
        </w:tc>
        <w:tc>
          <w:tcPr>
            <w:tcW w:w="2411"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Masa</w:t>
            </w:r>
          </w:p>
        </w:tc>
        <w:tc>
          <w:tcPr>
            <w:tcW w:w="1928"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Aktiviteti</w:t>
            </w:r>
          </w:p>
        </w:tc>
        <w:tc>
          <w:tcPr>
            <w:tcW w:w="628"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Fillimi</w:t>
            </w:r>
          </w:p>
        </w:tc>
        <w:tc>
          <w:tcPr>
            <w:tcW w:w="733"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Mbarimi</w:t>
            </w:r>
          </w:p>
        </w:tc>
        <w:tc>
          <w:tcPr>
            <w:tcW w:w="2943" w:type="dxa"/>
            <w:gridSpan w:val="2"/>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Grupet e Interesit</w:t>
            </w:r>
          </w:p>
        </w:tc>
      </w:tr>
      <w:tr w:rsidR="00D5756D" w:rsidRPr="00F309CC" w:rsidTr="003D0DC8">
        <w:tc>
          <w:tcPr>
            <w:cnfStyle w:val="001000000000" w:firstRow="0" w:lastRow="0" w:firstColumn="1" w:lastColumn="0" w:oddVBand="0" w:evenVBand="0" w:oddHBand="0" w:evenHBand="0" w:firstRowFirstColumn="0" w:firstRowLastColumn="0" w:lastRowFirstColumn="0" w:lastRowLastColumn="0"/>
            <w:tcW w:w="486" w:type="dxa"/>
            <w:vMerge/>
          </w:tcPr>
          <w:p w:rsidR="00B264FE" w:rsidRPr="00F309CC" w:rsidRDefault="00B264FE" w:rsidP="00F309CC">
            <w:pPr>
              <w:rPr>
                <w:rFonts w:ascii="Times New Roman" w:hAnsi="Times New Roman" w:cs="Times New Roman"/>
                <w:sz w:val="14"/>
                <w:szCs w:val="14"/>
              </w:rPr>
            </w:pPr>
          </w:p>
        </w:tc>
        <w:tc>
          <w:tcPr>
            <w:tcW w:w="2411"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928"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628"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733"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01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Njësitë përgjegjëse</w:t>
            </w:r>
          </w:p>
        </w:tc>
        <w:tc>
          <w:tcPr>
            <w:tcW w:w="193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Partnerët</w:t>
            </w:r>
          </w:p>
        </w:tc>
      </w:tr>
      <w:tr w:rsidR="00B264FE" w:rsidRPr="00F309CC" w:rsidTr="003D0DC8">
        <w:tc>
          <w:tcPr>
            <w:cnfStyle w:val="001000000000" w:firstRow="0" w:lastRow="0" w:firstColumn="1" w:lastColumn="0" w:oddVBand="0" w:evenVBand="0" w:oddHBand="0" w:evenHBand="0" w:firstRowFirstColumn="0" w:firstRowLastColumn="0" w:lastRowFirstColumn="0" w:lastRowLastColumn="0"/>
            <w:tcW w:w="486" w:type="dxa"/>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3.1.1</w:t>
            </w:r>
          </w:p>
        </w:tc>
        <w:tc>
          <w:tcPr>
            <w:tcW w:w="241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rPr>
            </w:pPr>
            <w:r w:rsidRPr="00F309CC">
              <w:rPr>
                <w:rFonts w:ascii="Times New Roman" w:hAnsi="Times New Roman" w:cs="Times New Roman"/>
                <w:b/>
                <w:sz w:val="14"/>
                <w:szCs w:val="14"/>
              </w:rPr>
              <w:t xml:space="preserve">Përmirësimi i përzgjedhjes së kanaleve të riskut. </w:t>
            </w:r>
          </w:p>
        </w:tc>
        <w:tc>
          <w:tcPr>
            <w:tcW w:w="1928" w:type="dxa"/>
          </w:tcPr>
          <w:p w:rsidR="00B264FE" w:rsidRPr="00F309CC" w:rsidRDefault="00B264FE" w:rsidP="00C73C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eastAsiaTheme="minorHAnsi" w:hAnsi="Times New Roman" w:cs="Times New Roman"/>
                <w:sz w:val="14"/>
                <w:szCs w:val="14"/>
              </w:rPr>
              <w:t>Përfshirja e më shumë kompanive në kanalin jeshil</w:t>
            </w:r>
            <w:r w:rsidRPr="00F309CC">
              <w:rPr>
                <w:rFonts w:ascii="Times New Roman" w:hAnsi="Times New Roman" w:cs="Times New Roman"/>
                <w:sz w:val="14"/>
                <w:szCs w:val="14"/>
              </w:rPr>
              <w:t xml:space="preserve"> </w:t>
            </w:r>
          </w:p>
          <w:p w:rsidR="00B264FE" w:rsidRPr="00F309CC" w:rsidRDefault="00B264FE" w:rsidP="00C73C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lang w:val="it-IT"/>
              </w:rPr>
            </w:pPr>
            <w:r w:rsidRPr="00F309CC">
              <w:rPr>
                <w:rFonts w:ascii="Times New Roman" w:eastAsiaTheme="minorHAnsi" w:hAnsi="Times New Roman" w:cs="Times New Roman"/>
                <w:sz w:val="14"/>
                <w:szCs w:val="14"/>
                <w:lang w:val="it-IT"/>
              </w:rPr>
              <w:t>Dhënia prioritet e kompanive të besueshme</w:t>
            </w:r>
          </w:p>
          <w:p w:rsidR="00B264FE" w:rsidRPr="00F309CC" w:rsidRDefault="00B264FE" w:rsidP="00C73C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lang w:val="it-IT"/>
              </w:rPr>
              <w:t xml:space="preserve">Rishqyrtimi i kritereve te riskut </w:t>
            </w:r>
          </w:p>
        </w:tc>
        <w:tc>
          <w:tcPr>
            <w:tcW w:w="628"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2024</w:t>
            </w:r>
          </w:p>
        </w:tc>
        <w:tc>
          <w:tcPr>
            <w:tcW w:w="733"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2024</w:t>
            </w:r>
          </w:p>
        </w:tc>
        <w:tc>
          <w:tcPr>
            <w:tcW w:w="101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DPD/Drejtoria e Riskut</w:t>
            </w:r>
          </w:p>
        </w:tc>
        <w:tc>
          <w:tcPr>
            <w:tcW w:w="193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r>
      <w:tr w:rsidR="00B264FE" w:rsidRPr="00F309CC" w:rsidTr="003D0DC8">
        <w:tc>
          <w:tcPr>
            <w:cnfStyle w:val="001000000000" w:firstRow="0" w:lastRow="0" w:firstColumn="1" w:lastColumn="0" w:oddVBand="0" w:evenVBand="0" w:oddHBand="0" w:evenHBand="0" w:firstRowFirstColumn="0" w:firstRowLastColumn="0" w:lastRowFirstColumn="0" w:lastRowLastColumn="0"/>
            <w:tcW w:w="486" w:type="dxa"/>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3.1.2</w:t>
            </w:r>
          </w:p>
        </w:tc>
        <w:tc>
          <w:tcPr>
            <w:tcW w:w="241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rPr>
            </w:pPr>
            <w:r w:rsidRPr="00503DD2">
              <w:rPr>
                <w:rFonts w:ascii="Times New Roman" w:eastAsiaTheme="minorHAnsi" w:hAnsi="Times New Roman" w:cs="Times New Roman"/>
                <w:b/>
                <w:sz w:val="14"/>
                <w:szCs w:val="14"/>
              </w:rPr>
              <w:t>C</w:t>
            </w:r>
            <w:r w:rsidRPr="00503DD2">
              <w:rPr>
                <w:rFonts w:ascii="Times New Roman" w:hAnsi="Times New Roman" w:cs="Times New Roman"/>
                <w:b/>
                <w:sz w:val="14"/>
                <w:szCs w:val="14"/>
              </w:rPr>
              <w:t>entralizimi i profileve të riskut për të përfshirë edhe akcizën</w:t>
            </w:r>
          </w:p>
        </w:tc>
        <w:tc>
          <w:tcPr>
            <w:tcW w:w="1928" w:type="dxa"/>
          </w:tcPr>
          <w:p w:rsidR="00B264FE" w:rsidRPr="00F309CC" w:rsidRDefault="00B264FE" w:rsidP="00C73CDA">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14"/>
                <w:szCs w:val="14"/>
              </w:rPr>
            </w:pPr>
            <w:r w:rsidRPr="00F309CC">
              <w:rPr>
                <w:rFonts w:ascii="Times New Roman" w:eastAsiaTheme="minorHAnsi" w:hAnsi="Times New Roman" w:cs="Times New Roman"/>
                <w:sz w:val="14"/>
                <w:szCs w:val="14"/>
              </w:rPr>
              <w:t>Krijimi Teknik i Modelit</w:t>
            </w:r>
          </w:p>
          <w:p w:rsidR="00B264FE" w:rsidRPr="00F309CC" w:rsidRDefault="00B264FE" w:rsidP="00C73C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lang w:val="it-IT"/>
              </w:rPr>
            </w:pPr>
            <w:r w:rsidRPr="00F309CC">
              <w:rPr>
                <w:rFonts w:ascii="Times New Roman" w:eastAsiaTheme="minorHAnsi" w:hAnsi="Times New Roman" w:cs="Times New Roman"/>
                <w:sz w:val="14"/>
                <w:szCs w:val="14"/>
                <w:lang w:val="it-IT"/>
              </w:rPr>
              <w:t>Testimi praktik i Modulit</w:t>
            </w:r>
          </w:p>
          <w:p w:rsidR="00B264FE" w:rsidRPr="00F309CC" w:rsidRDefault="00B264FE" w:rsidP="00C73C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lang w:val="it-IT"/>
              </w:rPr>
              <w:t xml:space="preserve">Mundësimi i përdorimit të modulit, </w:t>
            </w:r>
            <w:r w:rsidRPr="00F309CC">
              <w:rPr>
                <w:rFonts w:ascii="Times New Roman" w:eastAsia="Times New Roman" w:hAnsi="Times New Roman" w:cs="Times New Roman"/>
                <w:sz w:val="14"/>
                <w:szCs w:val="14"/>
                <w:lang w:val="it-IT"/>
              </w:rPr>
              <w:t>rindërtimi i profileve të riskut në fushën e akcizës (të ndryshme nga importi)</w:t>
            </w:r>
          </w:p>
        </w:tc>
        <w:tc>
          <w:tcPr>
            <w:tcW w:w="628"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2024</w:t>
            </w:r>
          </w:p>
        </w:tc>
        <w:tc>
          <w:tcPr>
            <w:tcW w:w="733"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2027</w:t>
            </w:r>
          </w:p>
        </w:tc>
        <w:tc>
          <w:tcPr>
            <w:tcW w:w="101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lang w:val="it-IT"/>
              </w:rPr>
              <w:t xml:space="preserve">DPD/Drejtoria e Riskut dhe Departamenti i Akcizës </w:t>
            </w:r>
          </w:p>
        </w:tc>
        <w:tc>
          <w:tcPr>
            <w:tcW w:w="193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lang w:val="it-IT"/>
              </w:rPr>
              <w:t>AKSHI</w:t>
            </w:r>
          </w:p>
        </w:tc>
      </w:tr>
      <w:tr w:rsidR="00B264FE" w:rsidRPr="00F309CC" w:rsidTr="003D0DC8">
        <w:tc>
          <w:tcPr>
            <w:cnfStyle w:val="001000000000" w:firstRow="0" w:lastRow="0" w:firstColumn="1" w:lastColumn="0" w:oddVBand="0" w:evenVBand="0" w:oddHBand="0" w:evenHBand="0" w:firstRowFirstColumn="0" w:firstRowLastColumn="0" w:lastRowFirstColumn="0" w:lastRowLastColumn="0"/>
            <w:tcW w:w="486" w:type="dxa"/>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3.1.3</w:t>
            </w:r>
          </w:p>
        </w:tc>
        <w:tc>
          <w:tcPr>
            <w:tcW w:w="241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Style w:val="contentpasted0"/>
                <w:rFonts w:ascii="Times New Roman" w:hAnsi="Times New Roman" w:cs="Times New Roman"/>
                <w:b/>
                <w:bCs/>
                <w:color w:val="000000"/>
                <w:sz w:val="14"/>
                <w:szCs w:val="14"/>
              </w:rPr>
              <w:t xml:space="preserve">Implementimi i lidhjes në kohë reale midis </w:t>
            </w:r>
            <w:r w:rsidR="003C0B45">
              <w:rPr>
                <w:rStyle w:val="contentpasted0"/>
                <w:rFonts w:ascii="Times New Roman" w:hAnsi="Times New Roman" w:cs="Times New Roman"/>
                <w:b/>
                <w:bCs/>
                <w:color w:val="000000"/>
                <w:sz w:val="14"/>
                <w:szCs w:val="14"/>
              </w:rPr>
              <w:t>ASYCUDA World</w:t>
            </w:r>
            <w:r w:rsidRPr="00F309CC">
              <w:rPr>
                <w:rStyle w:val="contentpasted0"/>
                <w:rFonts w:ascii="Times New Roman" w:hAnsi="Times New Roman" w:cs="Times New Roman"/>
                <w:b/>
                <w:bCs/>
                <w:color w:val="000000"/>
                <w:sz w:val="14"/>
                <w:szCs w:val="14"/>
              </w:rPr>
              <w:t xml:space="preserve"> dhe ASYHUB</w:t>
            </w:r>
          </w:p>
        </w:tc>
        <w:tc>
          <w:tcPr>
            <w:tcW w:w="1928" w:type="dxa"/>
          </w:tcPr>
          <w:p w:rsidR="00B264FE" w:rsidRPr="00F309CC" w:rsidRDefault="0064349D" w:rsidP="00C73C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C73CDA">
              <w:rPr>
                <w:rFonts w:ascii="Times New Roman" w:eastAsiaTheme="minorHAnsi" w:hAnsi="Times New Roman" w:cs="Times New Roman"/>
                <w:sz w:val="14"/>
                <w:szCs w:val="14"/>
              </w:rPr>
              <w:t xml:space="preserve">Kryerja e aktiviteteve të lidhura me zhvillimin dhe të shërbimeve të sistemit. </w:t>
            </w:r>
            <w:r w:rsidRPr="00C73CDA">
              <w:rPr>
                <w:rFonts w:ascii="Times New Roman" w:eastAsiaTheme="minorHAnsi" w:hAnsi="Times New Roman" w:cs="Times New Roman"/>
                <w:sz w:val="14"/>
                <w:szCs w:val="14"/>
                <w:lang w:val="it-IT"/>
              </w:rPr>
              <w:t>Testimi i profileve të rrezikut në sistem. Mbajtja e një MoU me Mariner Company që lejon shkëmbimin e të dhënave</w:t>
            </w:r>
          </w:p>
        </w:tc>
        <w:tc>
          <w:tcPr>
            <w:tcW w:w="628"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2024</w:t>
            </w:r>
          </w:p>
        </w:tc>
        <w:tc>
          <w:tcPr>
            <w:tcW w:w="733"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2024</w:t>
            </w:r>
          </w:p>
        </w:tc>
        <w:tc>
          <w:tcPr>
            <w:tcW w:w="101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DPD</w:t>
            </w:r>
          </w:p>
        </w:tc>
        <w:tc>
          <w:tcPr>
            <w:tcW w:w="193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AKSHI</w:t>
            </w:r>
          </w:p>
        </w:tc>
      </w:tr>
      <w:tr w:rsidR="00B264FE" w:rsidRPr="00F309CC" w:rsidTr="003D0DC8">
        <w:tc>
          <w:tcPr>
            <w:cnfStyle w:val="001000000000" w:firstRow="0" w:lastRow="0" w:firstColumn="1" w:lastColumn="0" w:oddVBand="0" w:evenVBand="0" w:oddHBand="0" w:evenHBand="0" w:firstRowFirstColumn="0" w:firstRowLastColumn="0" w:lastRowFirstColumn="0" w:lastRowLastColumn="0"/>
            <w:tcW w:w="486" w:type="dxa"/>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3.1.4</w:t>
            </w:r>
          </w:p>
        </w:tc>
        <w:tc>
          <w:tcPr>
            <w:tcW w:w="241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Style w:val="contentpasted0"/>
                <w:rFonts w:ascii="Times New Roman" w:hAnsi="Times New Roman" w:cs="Times New Roman"/>
                <w:b/>
                <w:bCs/>
                <w:color w:val="000000"/>
                <w:sz w:val="14"/>
                <w:szCs w:val="14"/>
              </w:rPr>
              <w:t>Fuqizimi i kapaciteteve të punonjësve të AD përmes përmirësimit të praktikave të burimeve njerëzore dhe ofrimit të zhvillimit të kapaciteteve</w:t>
            </w:r>
            <w:r w:rsidRPr="00F309CC">
              <w:rPr>
                <w:rFonts w:ascii="Times New Roman" w:hAnsi="Times New Roman" w:cs="Times New Roman"/>
                <w:b/>
                <w:bCs/>
                <w:sz w:val="14"/>
                <w:szCs w:val="14"/>
              </w:rPr>
              <w:t>.</w:t>
            </w:r>
          </w:p>
        </w:tc>
        <w:tc>
          <w:tcPr>
            <w:tcW w:w="1928"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eastAsiaTheme="minorHAnsi" w:hAnsi="Times New Roman" w:cs="Times New Roman"/>
                <w:sz w:val="14"/>
                <w:szCs w:val="14"/>
              </w:rPr>
              <w:t>Trajnime të vazhdueshme për punonjësit e administratës doganore</w:t>
            </w:r>
          </w:p>
        </w:tc>
        <w:tc>
          <w:tcPr>
            <w:tcW w:w="628"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2024</w:t>
            </w:r>
          </w:p>
        </w:tc>
        <w:tc>
          <w:tcPr>
            <w:tcW w:w="733"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2026</w:t>
            </w:r>
          </w:p>
        </w:tc>
        <w:tc>
          <w:tcPr>
            <w:tcW w:w="101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DPD  </w:t>
            </w:r>
          </w:p>
        </w:tc>
        <w:tc>
          <w:tcPr>
            <w:tcW w:w="193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QTATD/</w:t>
            </w:r>
            <w:r w:rsidR="00C44E4A">
              <w:rPr>
                <w:rFonts w:ascii="Times New Roman" w:hAnsi="Times New Roman" w:cs="Times New Roman"/>
                <w:sz w:val="14"/>
                <w:szCs w:val="14"/>
              </w:rPr>
              <w:t xml:space="preserve">Komisioni i </w:t>
            </w:r>
            <w:r w:rsidR="00C44E4A" w:rsidRPr="00F309CC">
              <w:rPr>
                <w:rFonts w:ascii="Times New Roman" w:hAnsi="Times New Roman" w:cs="Times New Roman"/>
                <w:sz w:val="14"/>
                <w:szCs w:val="14"/>
              </w:rPr>
              <w:t xml:space="preserve"> </w:t>
            </w:r>
            <w:r w:rsidRPr="00F309CC">
              <w:rPr>
                <w:rFonts w:ascii="Times New Roman" w:hAnsi="Times New Roman" w:cs="Times New Roman"/>
                <w:sz w:val="14"/>
                <w:szCs w:val="14"/>
              </w:rPr>
              <w:t xml:space="preserve"> </w:t>
            </w:r>
            <w:r w:rsidR="00C44E4A">
              <w:rPr>
                <w:rFonts w:ascii="Times New Roman" w:hAnsi="Times New Roman" w:cs="Times New Roman"/>
                <w:sz w:val="14"/>
                <w:szCs w:val="14"/>
              </w:rPr>
              <w:t>K</w:t>
            </w:r>
            <w:r w:rsidRPr="00F309CC">
              <w:rPr>
                <w:rFonts w:ascii="Times New Roman" w:hAnsi="Times New Roman" w:cs="Times New Roman"/>
                <w:sz w:val="14"/>
                <w:szCs w:val="14"/>
              </w:rPr>
              <w:t>E-së</w:t>
            </w:r>
          </w:p>
        </w:tc>
      </w:tr>
      <w:tr w:rsidR="00B264FE" w:rsidRPr="00F309CC" w:rsidTr="00B264FE">
        <w:trPr>
          <w:trHeight w:val="365"/>
        </w:trPr>
        <w:tc>
          <w:tcPr>
            <w:cnfStyle w:val="001000000000" w:firstRow="0" w:lastRow="0" w:firstColumn="1" w:lastColumn="0" w:oddVBand="0" w:evenVBand="0" w:oddHBand="0" w:evenHBand="0" w:firstRowFirstColumn="0" w:firstRowLastColumn="0" w:lastRowFirstColumn="0" w:lastRowLastColumn="0"/>
            <w:tcW w:w="9129" w:type="dxa"/>
            <w:gridSpan w:val="7"/>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Objektivi Specifik (Komponenti) 3.2. Zhvillimi i aftësive të zgjeruara analitike të të dhënave</w:t>
            </w:r>
          </w:p>
          <w:p w:rsidR="00B264FE" w:rsidRPr="00F309CC" w:rsidRDefault="00B264FE" w:rsidP="00F309CC">
            <w:pPr>
              <w:rPr>
                <w:rFonts w:ascii="Times New Roman" w:hAnsi="Times New Roman" w:cs="Times New Roman"/>
                <w:sz w:val="14"/>
                <w:szCs w:val="14"/>
              </w:rPr>
            </w:pPr>
          </w:p>
        </w:tc>
      </w:tr>
      <w:tr w:rsidR="00B264FE" w:rsidRPr="00F309CC" w:rsidTr="003D0DC8">
        <w:tc>
          <w:tcPr>
            <w:cnfStyle w:val="001000000000" w:firstRow="0" w:lastRow="0" w:firstColumn="1" w:lastColumn="0" w:oddVBand="0" w:evenVBand="0" w:oddHBand="0" w:evenHBand="0" w:firstRowFirstColumn="0" w:firstRowLastColumn="0" w:lastRowFirstColumn="0" w:lastRowLastColumn="0"/>
            <w:tcW w:w="486" w:type="dxa"/>
            <w:vMerge w:val="restart"/>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Nr</w:t>
            </w:r>
          </w:p>
        </w:tc>
        <w:tc>
          <w:tcPr>
            <w:tcW w:w="2411"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Masa</w:t>
            </w:r>
          </w:p>
        </w:tc>
        <w:tc>
          <w:tcPr>
            <w:tcW w:w="1928"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Aktiviteti</w:t>
            </w:r>
          </w:p>
        </w:tc>
        <w:tc>
          <w:tcPr>
            <w:tcW w:w="628"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Fillimi</w:t>
            </w:r>
          </w:p>
        </w:tc>
        <w:tc>
          <w:tcPr>
            <w:tcW w:w="733"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Mbarimi</w:t>
            </w:r>
          </w:p>
        </w:tc>
        <w:tc>
          <w:tcPr>
            <w:tcW w:w="2943" w:type="dxa"/>
            <w:gridSpan w:val="2"/>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Grupet e Interesit</w:t>
            </w:r>
          </w:p>
        </w:tc>
      </w:tr>
      <w:tr w:rsidR="00D5756D" w:rsidRPr="00F309CC" w:rsidTr="003D0DC8">
        <w:tc>
          <w:tcPr>
            <w:cnfStyle w:val="001000000000" w:firstRow="0" w:lastRow="0" w:firstColumn="1" w:lastColumn="0" w:oddVBand="0" w:evenVBand="0" w:oddHBand="0" w:evenHBand="0" w:firstRowFirstColumn="0" w:firstRowLastColumn="0" w:lastRowFirstColumn="0" w:lastRowLastColumn="0"/>
            <w:tcW w:w="486" w:type="dxa"/>
            <w:vMerge/>
          </w:tcPr>
          <w:p w:rsidR="00B264FE" w:rsidRPr="00F309CC" w:rsidRDefault="00B264FE" w:rsidP="00F309CC">
            <w:pPr>
              <w:rPr>
                <w:rFonts w:ascii="Times New Roman" w:hAnsi="Times New Roman" w:cs="Times New Roman"/>
                <w:sz w:val="14"/>
                <w:szCs w:val="14"/>
              </w:rPr>
            </w:pPr>
          </w:p>
        </w:tc>
        <w:tc>
          <w:tcPr>
            <w:tcW w:w="2411"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928"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628"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733"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01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Njësitë përgjegjëse</w:t>
            </w:r>
          </w:p>
        </w:tc>
        <w:tc>
          <w:tcPr>
            <w:tcW w:w="193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Partnerët</w:t>
            </w:r>
          </w:p>
        </w:tc>
      </w:tr>
      <w:tr w:rsidR="00D5756D" w:rsidRPr="00F309CC" w:rsidTr="003D0DC8">
        <w:trPr>
          <w:trHeight w:val="937"/>
        </w:trPr>
        <w:tc>
          <w:tcPr>
            <w:cnfStyle w:val="001000000000" w:firstRow="0" w:lastRow="0" w:firstColumn="1" w:lastColumn="0" w:oddVBand="0" w:evenVBand="0" w:oddHBand="0" w:evenHBand="0" w:firstRowFirstColumn="0" w:firstRowLastColumn="0" w:lastRowFirstColumn="0" w:lastRowLastColumn="0"/>
            <w:tcW w:w="486" w:type="dxa"/>
          </w:tcPr>
          <w:p w:rsidR="00B264FE" w:rsidRPr="00F309CC" w:rsidRDefault="00B264FE" w:rsidP="00F309CC">
            <w:pPr>
              <w:rPr>
                <w:rFonts w:ascii="Times New Roman" w:hAnsi="Times New Roman" w:cs="Times New Roman"/>
                <w:color w:val="000000"/>
                <w:sz w:val="14"/>
                <w:szCs w:val="14"/>
              </w:rPr>
            </w:pPr>
            <w:r w:rsidRPr="00F309CC">
              <w:rPr>
                <w:rFonts w:ascii="Times New Roman" w:hAnsi="Times New Roman" w:cs="Times New Roman"/>
                <w:color w:val="000000"/>
                <w:sz w:val="14"/>
                <w:szCs w:val="14"/>
              </w:rPr>
              <w:t>3.2.1</w:t>
            </w:r>
          </w:p>
        </w:tc>
        <w:tc>
          <w:tcPr>
            <w:tcW w:w="241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b/>
                <w:bCs/>
                <w:sz w:val="14"/>
                <w:szCs w:val="14"/>
                <w:lang w:val="it-IT"/>
              </w:rPr>
              <w:t>Përditësimi dhe krijimi i modeleve të reja ekonometrike për analizimin e të dhënave</w:t>
            </w:r>
          </w:p>
        </w:tc>
        <w:tc>
          <w:tcPr>
            <w:tcW w:w="1928"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Bashkëpunimi me sektorin IT si dhe me institucione homologe për krijimin e analizave të reja </w:t>
            </w:r>
          </w:p>
        </w:tc>
        <w:tc>
          <w:tcPr>
            <w:tcW w:w="628"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2024</w:t>
            </w:r>
          </w:p>
        </w:tc>
        <w:tc>
          <w:tcPr>
            <w:tcW w:w="733"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2027</w:t>
            </w:r>
          </w:p>
        </w:tc>
        <w:tc>
          <w:tcPr>
            <w:tcW w:w="101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rPr>
            </w:pPr>
            <w:r w:rsidRPr="00F309CC">
              <w:rPr>
                <w:rFonts w:ascii="Times New Roman" w:hAnsi="Times New Roman" w:cs="Times New Roman"/>
                <w:sz w:val="14"/>
                <w:szCs w:val="14"/>
                <w:lang w:val="it-IT"/>
              </w:rPr>
              <w:t xml:space="preserve">DPD/Drejtoria e Statistikës </w:t>
            </w:r>
          </w:p>
        </w:tc>
        <w:tc>
          <w:tcPr>
            <w:tcW w:w="193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rPr>
            </w:pPr>
            <w:r w:rsidRPr="00F309CC">
              <w:rPr>
                <w:rFonts w:ascii="Times New Roman" w:hAnsi="Times New Roman" w:cs="Times New Roman"/>
                <w:sz w:val="14"/>
                <w:szCs w:val="14"/>
                <w:lang w:val="it-IT"/>
              </w:rPr>
              <w:t>AKSHI</w:t>
            </w:r>
          </w:p>
        </w:tc>
      </w:tr>
      <w:tr w:rsidR="00D5756D" w:rsidRPr="00F309CC" w:rsidTr="003D0DC8">
        <w:trPr>
          <w:trHeight w:val="782"/>
        </w:trPr>
        <w:tc>
          <w:tcPr>
            <w:cnfStyle w:val="001000000000" w:firstRow="0" w:lastRow="0" w:firstColumn="1" w:lastColumn="0" w:oddVBand="0" w:evenVBand="0" w:oddHBand="0" w:evenHBand="0" w:firstRowFirstColumn="0" w:firstRowLastColumn="0" w:lastRowFirstColumn="0" w:lastRowLastColumn="0"/>
            <w:tcW w:w="486" w:type="dxa"/>
          </w:tcPr>
          <w:p w:rsidR="00B264FE" w:rsidRPr="00F309CC" w:rsidRDefault="00B264FE" w:rsidP="00F309CC">
            <w:pPr>
              <w:rPr>
                <w:rFonts w:ascii="Times New Roman" w:hAnsi="Times New Roman" w:cs="Times New Roman"/>
                <w:color w:val="000000"/>
                <w:sz w:val="14"/>
                <w:szCs w:val="14"/>
              </w:rPr>
            </w:pPr>
            <w:r w:rsidRPr="00F309CC">
              <w:rPr>
                <w:rFonts w:ascii="Times New Roman" w:hAnsi="Times New Roman" w:cs="Times New Roman"/>
                <w:color w:val="000000"/>
                <w:sz w:val="14"/>
                <w:szCs w:val="14"/>
              </w:rPr>
              <w:t>3.2.2</w:t>
            </w:r>
          </w:p>
        </w:tc>
        <w:tc>
          <w:tcPr>
            <w:tcW w:w="241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3C0B45">
              <w:rPr>
                <w:rFonts w:ascii="Times New Roman" w:eastAsiaTheme="minorHAnsi" w:hAnsi="Times New Roman" w:cs="Times New Roman"/>
                <w:b/>
                <w:bCs/>
                <w:sz w:val="14"/>
                <w:szCs w:val="14"/>
                <w:lang w:val="en-US"/>
              </w:rPr>
              <w:t xml:space="preserve">Analizim i detajuar i të dhënave të gatshme në sistemin </w:t>
            </w:r>
            <w:r w:rsidR="003C0B45" w:rsidRPr="003C0B45">
              <w:rPr>
                <w:rFonts w:ascii="Times New Roman" w:eastAsiaTheme="minorHAnsi" w:hAnsi="Times New Roman" w:cs="Times New Roman"/>
                <w:b/>
                <w:bCs/>
                <w:sz w:val="14"/>
                <w:szCs w:val="14"/>
                <w:lang w:val="en-US"/>
              </w:rPr>
              <w:t>ASYCUDA World</w:t>
            </w:r>
          </w:p>
        </w:tc>
        <w:tc>
          <w:tcPr>
            <w:tcW w:w="1928"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503DD2">
              <w:rPr>
                <w:rFonts w:ascii="Times New Roman" w:hAnsi="Times New Roman" w:cs="Times New Roman"/>
                <w:sz w:val="14"/>
                <w:szCs w:val="14"/>
              </w:rPr>
              <w:t>Formimi i analizave të reja për të konstatuat detaje të cilat mund të sjellin rezultate të reja analitike</w:t>
            </w:r>
          </w:p>
        </w:tc>
        <w:tc>
          <w:tcPr>
            <w:tcW w:w="628"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2024</w:t>
            </w:r>
          </w:p>
        </w:tc>
        <w:tc>
          <w:tcPr>
            <w:tcW w:w="733"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2027</w:t>
            </w:r>
          </w:p>
        </w:tc>
        <w:tc>
          <w:tcPr>
            <w:tcW w:w="101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rPr>
            </w:pPr>
            <w:r w:rsidRPr="00F309CC">
              <w:rPr>
                <w:rFonts w:ascii="Times New Roman" w:hAnsi="Times New Roman" w:cs="Times New Roman"/>
                <w:sz w:val="14"/>
                <w:szCs w:val="14"/>
              </w:rPr>
              <w:t>DPD/Drejtoria e Statistikës</w:t>
            </w:r>
          </w:p>
        </w:tc>
        <w:tc>
          <w:tcPr>
            <w:tcW w:w="193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rPr>
            </w:pPr>
          </w:p>
        </w:tc>
      </w:tr>
      <w:tr w:rsidR="00B264FE" w:rsidRPr="00F309CC" w:rsidTr="00B264FE">
        <w:trPr>
          <w:trHeight w:val="377"/>
        </w:trPr>
        <w:tc>
          <w:tcPr>
            <w:cnfStyle w:val="001000000000" w:firstRow="0" w:lastRow="0" w:firstColumn="1" w:lastColumn="0" w:oddVBand="0" w:evenVBand="0" w:oddHBand="0" w:evenHBand="0" w:firstRowFirstColumn="0" w:firstRowLastColumn="0" w:lastRowFirstColumn="0" w:lastRowLastColumn="0"/>
            <w:tcW w:w="9129" w:type="dxa"/>
            <w:gridSpan w:val="7"/>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Objektivi Specifik (Komponenti) 3.3. Rritja e investimeve në zhvillimin e sistemeve  të Teknologjisë së Informacionit</w:t>
            </w:r>
          </w:p>
          <w:p w:rsidR="00B264FE" w:rsidRPr="00F309CC" w:rsidRDefault="00B264FE" w:rsidP="00F309CC">
            <w:pPr>
              <w:rPr>
                <w:rFonts w:ascii="Times New Roman" w:hAnsi="Times New Roman" w:cs="Times New Roman"/>
                <w:sz w:val="14"/>
                <w:szCs w:val="14"/>
              </w:rPr>
            </w:pPr>
          </w:p>
        </w:tc>
      </w:tr>
      <w:tr w:rsidR="00B264FE" w:rsidRPr="00F309CC" w:rsidTr="003D0DC8">
        <w:tc>
          <w:tcPr>
            <w:cnfStyle w:val="001000000000" w:firstRow="0" w:lastRow="0" w:firstColumn="1" w:lastColumn="0" w:oddVBand="0" w:evenVBand="0" w:oddHBand="0" w:evenHBand="0" w:firstRowFirstColumn="0" w:firstRowLastColumn="0" w:lastRowFirstColumn="0" w:lastRowLastColumn="0"/>
            <w:tcW w:w="486" w:type="dxa"/>
            <w:vMerge w:val="restart"/>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Nr</w:t>
            </w:r>
          </w:p>
        </w:tc>
        <w:tc>
          <w:tcPr>
            <w:tcW w:w="2411"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Masa</w:t>
            </w:r>
          </w:p>
        </w:tc>
        <w:tc>
          <w:tcPr>
            <w:tcW w:w="1928"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Aktiviteti</w:t>
            </w:r>
          </w:p>
        </w:tc>
        <w:tc>
          <w:tcPr>
            <w:tcW w:w="628"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Fillimi</w:t>
            </w:r>
          </w:p>
        </w:tc>
        <w:tc>
          <w:tcPr>
            <w:tcW w:w="733"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Mbarimi</w:t>
            </w:r>
          </w:p>
        </w:tc>
        <w:tc>
          <w:tcPr>
            <w:tcW w:w="2943" w:type="dxa"/>
            <w:gridSpan w:val="2"/>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Grupet e Interesit</w:t>
            </w:r>
          </w:p>
        </w:tc>
      </w:tr>
      <w:tr w:rsidR="00D5756D" w:rsidRPr="00F309CC" w:rsidTr="003D0DC8">
        <w:tc>
          <w:tcPr>
            <w:cnfStyle w:val="001000000000" w:firstRow="0" w:lastRow="0" w:firstColumn="1" w:lastColumn="0" w:oddVBand="0" w:evenVBand="0" w:oddHBand="0" w:evenHBand="0" w:firstRowFirstColumn="0" w:firstRowLastColumn="0" w:lastRowFirstColumn="0" w:lastRowLastColumn="0"/>
            <w:tcW w:w="486" w:type="dxa"/>
            <w:vMerge/>
          </w:tcPr>
          <w:p w:rsidR="00B264FE" w:rsidRPr="00F309CC" w:rsidRDefault="00B264FE" w:rsidP="00F309CC">
            <w:pPr>
              <w:rPr>
                <w:rFonts w:ascii="Times New Roman" w:hAnsi="Times New Roman" w:cs="Times New Roman"/>
                <w:sz w:val="14"/>
                <w:szCs w:val="14"/>
              </w:rPr>
            </w:pPr>
          </w:p>
        </w:tc>
        <w:tc>
          <w:tcPr>
            <w:tcW w:w="2411"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928"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628"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733"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01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Njësitë përgjegjëse</w:t>
            </w:r>
          </w:p>
        </w:tc>
        <w:tc>
          <w:tcPr>
            <w:tcW w:w="193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Partnerët</w:t>
            </w:r>
          </w:p>
        </w:tc>
      </w:tr>
      <w:tr w:rsidR="00D5756D" w:rsidRPr="00F309CC" w:rsidTr="003D0DC8">
        <w:tc>
          <w:tcPr>
            <w:cnfStyle w:val="001000000000" w:firstRow="0" w:lastRow="0" w:firstColumn="1" w:lastColumn="0" w:oddVBand="0" w:evenVBand="0" w:oddHBand="0" w:evenHBand="0" w:firstRowFirstColumn="0" w:firstRowLastColumn="0" w:lastRowFirstColumn="0" w:lastRowLastColumn="0"/>
            <w:tcW w:w="486" w:type="dxa"/>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3.3.2</w:t>
            </w:r>
          </w:p>
        </w:tc>
        <w:tc>
          <w:tcPr>
            <w:tcW w:w="241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b/>
                <w:bCs/>
                <w:sz w:val="14"/>
                <w:szCs w:val="14"/>
              </w:rPr>
              <w:t>Zhvillime IT për uljen e kohës së procesimit të cdo kërkese nga subjektet</w:t>
            </w:r>
          </w:p>
        </w:tc>
        <w:tc>
          <w:tcPr>
            <w:tcW w:w="1928"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Përmirësimi i moduleve dhe zhvillimi i moduleve të reja në rast nevoje</w:t>
            </w:r>
          </w:p>
        </w:tc>
        <w:tc>
          <w:tcPr>
            <w:tcW w:w="628"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733"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01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 xml:space="preserve">DPD/Drejtoria IT </w:t>
            </w:r>
          </w:p>
        </w:tc>
        <w:tc>
          <w:tcPr>
            <w:tcW w:w="193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AKSHI</w:t>
            </w:r>
          </w:p>
        </w:tc>
      </w:tr>
      <w:tr w:rsidR="00B264FE" w:rsidRPr="00F309CC" w:rsidTr="00B264FE">
        <w:tc>
          <w:tcPr>
            <w:cnfStyle w:val="001000000000" w:firstRow="0" w:lastRow="0" w:firstColumn="1" w:lastColumn="0" w:oddVBand="0" w:evenVBand="0" w:oddHBand="0" w:evenHBand="0" w:firstRowFirstColumn="0" w:firstRowLastColumn="0" w:lastRowFirstColumn="0" w:lastRowLastColumn="0"/>
            <w:tcW w:w="9129" w:type="dxa"/>
            <w:gridSpan w:val="7"/>
          </w:tcPr>
          <w:p w:rsidR="00B264FE" w:rsidRPr="00F309CC" w:rsidRDefault="00B264FE" w:rsidP="00F309CC">
            <w:pPr>
              <w:rPr>
                <w:rFonts w:ascii="Times New Roman" w:hAnsi="Times New Roman" w:cs="Times New Roman"/>
                <w:sz w:val="14"/>
                <w:szCs w:val="14"/>
              </w:rPr>
            </w:pPr>
          </w:p>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Objektivi Specifik (Komponenti) 3.4. Zhvillimi dhe zbatimi plotësisht i një kornizë integriteti për të ndihmuar në ndërtimin e besimit të komunitetit</w:t>
            </w:r>
          </w:p>
          <w:p w:rsidR="00B264FE" w:rsidRPr="00F309CC" w:rsidRDefault="00B264FE" w:rsidP="00F309CC">
            <w:pPr>
              <w:rPr>
                <w:rFonts w:ascii="Times New Roman" w:hAnsi="Times New Roman" w:cs="Times New Roman"/>
                <w:sz w:val="14"/>
                <w:szCs w:val="14"/>
              </w:rPr>
            </w:pPr>
          </w:p>
        </w:tc>
      </w:tr>
      <w:tr w:rsidR="00B264FE" w:rsidRPr="00F309CC" w:rsidTr="003D0DC8">
        <w:tc>
          <w:tcPr>
            <w:cnfStyle w:val="001000000000" w:firstRow="0" w:lastRow="0" w:firstColumn="1" w:lastColumn="0" w:oddVBand="0" w:evenVBand="0" w:oddHBand="0" w:evenHBand="0" w:firstRowFirstColumn="0" w:firstRowLastColumn="0" w:lastRowFirstColumn="0" w:lastRowLastColumn="0"/>
            <w:tcW w:w="486" w:type="dxa"/>
            <w:vMerge w:val="restart"/>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Nr</w:t>
            </w:r>
          </w:p>
        </w:tc>
        <w:tc>
          <w:tcPr>
            <w:tcW w:w="2411"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Masa</w:t>
            </w:r>
          </w:p>
        </w:tc>
        <w:tc>
          <w:tcPr>
            <w:tcW w:w="1928"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Aktiviteti</w:t>
            </w:r>
          </w:p>
        </w:tc>
        <w:tc>
          <w:tcPr>
            <w:tcW w:w="628"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Fillimi</w:t>
            </w:r>
          </w:p>
        </w:tc>
        <w:tc>
          <w:tcPr>
            <w:tcW w:w="733"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Mbarimi</w:t>
            </w:r>
          </w:p>
        </w:tc>
        <w:tc>
          <w:tcPr>
            <w:tcW w:w="2943" w:type="dxa"/>
            <w:gridSpan w:val="2"/>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Grupet e Interesit</w:t>
            </w:r>
          </w:p>
        </w:tc>
      </w:tr>
      <w:tr w:rsidR="00D5756D" w:rsidRPr="00F309CC" w:rsidTr="003D0DC8">
        <w:tc>
          <w:tcPr>
            <w:cnfStyle w:val="001000000000" w:firstRow="0" w:lastRow="0" w:firstColumn="1" w:lastColumn="0" w:oddVBand="0" w:evenVBand="0" w:oddHBand="0" w:evenHBand="0" w:firstRowFirstColumn="0" w:firstRowLastColumn="0" w:lastRowFirstColumn="0" w:lastRowLastColumn="0"/>
            <w:tcW w:w="486" w:type="dxa"/>
            <w:vMerge/>
          </w:tcPr>
          <w:p w:rsidR="00B264FE" w:rsidRPr="00F309CC" w:rsidRDefault="00B264FE" w:rsidP="00F309CC">
            <w:pPr>
              <w:rPr>
                <w:rFonts w:ascii="Times New Roman" w:hAnsi="Times New Roman" w:cs="Times New Roman"/>
                <w:sz w:val="14"/>
                <w:szCs w:val="14"/>
              </w:rPr>
            </w:pPr>
          </w:p>
        </w:tc>
        <w:tc>
          <w:tcPr>
            <w:tcW w:w="2411"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928"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628"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733"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01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Njësitë përgjegjëse</w:t>
            </w:r>
          </w:p>
        </w:tc>
        <w:tc>
          <w:tcPr>
            <w:tcW w:w="193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Partnerët</w:t>
            </w:r>
          </w:p>
        </w:tc>
      </w:tr>
      <w:tr w:rsidR="00D5756D" w:rsidRPr="00F309CC" w:rsidTr="003D0DC8">
        <w:tc>
          <w:tcPr>
            <w:cnfStyle w:val="001000000000" w:firstRow="0" w:lastRow="0" w:firstColumn="1" w:lastColumn="0" w:oddVBand="0" w:evenVBand="0" w:oddHBand="0" w:evenHBand="0" w:firstRowFirstColumn="0" w:firstRowLastColumn="0" w:lastRowFirstColumn="0" w:lastRowLastColumn="0"/>
            <w:tcW w:w="486" w:type="dxa"/>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3.4.1</w:t>
            </w:r>
          </w:p>
        </w:tc>
        <w:tc>
          <w:tcPr>
            <w:tcW w:w="241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sz w:val="14"/>
                <w:szCs w:val="14"/>
              </w:rPr>
            </w:pPr>
            <w:r w:rsidRPr="00F309CC">
              <w:rPr>
                <w:rFonts w:ascii="Times New Roman" w:eastAsiaTheme="minorHAnsi" w:hAnsi="Times New Roman" w:cs="Times New Roman"/>
                <w:b/>
                <w:bCs/>
                <w:sz w:val="14"/>
                <w:szCs w:val="14"/>
              </w:rPr>
              <w:t>Hartimi dhe miratimi i Planit të Integritetit dhe planit të veprimit</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928"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14"/>
                <w:szCs w:val="14"/>
              </w:rPr>
            </w:pPr>
            <w:r w:rsidRPr="00F309CC">
              <w:rPr>
                <w:rFonts w:ascii="Times New Roman" w:eastAsiaTheme="minorHAnsi" w:hAnsi="Times New Roman" w:cs="Times New Roman"/>
                <w:sz w:val="14"/>
                <w:szCs w:val="14"/>
              </w:rPr>
              <w:t>Hartimi dhe miratimi i Planit të Integritetit dhe planit të veprimit</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lang w:val="it-IT"/>
              </w:rPr>
              <w:t>me Urdhërt të DPD</w:t>
            </w:r>
          </w:p>
        </w:tc>
        <w:tc>
          <w:tcPr>
            <w:tcW w:w="628"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733"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2026</w:t>
            </w:r>
          </w:p>
        </w:tc>
        <w:tc>
          <w:tcPr>
            <w:tcW w:w="101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DPD</w:t>
            </w:r>
          </w:p>
        </w:tc>
        <w:tc>
          <w:tcPr>
            <w:tcW w:w="193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r>
      <w:tr w:rsidR="00D5756D" w:rsidRPr="00F309CC" w:rsidTr="003D0DC8">
        <w:tc>
          <w:tcPr>
            <w:cnfStyle w:val="001000000000" w:firstRow="0" w:lastRow="0" w:firstColumn="1" w:lastColumn="0" w:oddVBand="0" w:evenVBand="0" w:oddHBand="0" w:evenHBand="0" w:firstRowFirstColumn="0" w:firstRowLastColumn="0" w:lastRowFirstColumn="0" w:lastRowLastColumn="0"/>
            <w:tcW w:w="486" w:type="dxa"/>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3.4.2</w:t>
            </w:r>
          </w:p>
        </w:tc>
        <w:tc>
          <w:tcPr>
            <w:tcW w:w="241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503DD2">
              <w:rPr>
                <w:rFonts w:ascii="Times New Roman" w:eastAsiaTheme="minorHAnsi" w:hAnsi="Times New Roman" w:cs="Times New Roman"/>
                <w:b/>
                <w:bCs/>
                <w:sz w:val="14"/>
                <w:szCs w:val="14"/>
              </w:rPr>
              <w:t>Trainime të vazhdueshme për punonjësit e administratës doganore- përfshirja në trajnime të specialistëve nga institucione të ndryshme si Prokurori/Gjykata/Universitete etj</w:t>
            </w:r>
          </w:p>
        </w:tc>
        <w:tc>
          <w:tcPr>
            <w:tcW w:w="1928"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lang w:val="it-IT"/>
              </w:rPr>
              <w:t>Trajnime të dhëna nga specialistë nga institucione të ndryshme si Prokurori/Gjykata/Universitete, etj</w:t>
            </w:r>
          </w:p>
        </w:tc>
        <w:tc>
          <w:tcPr>
            <w:tcW w:w="628"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733"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01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lang w:val="it-IT"/>
              </w:rPr>
            </w:pPr>
            <w:r w:rsidRPr="00F309CC">
              <w:rPr>
                <w:rFonts w:ascii="Times New Roman" w:hAnsi="Times New Roman" w:cs="Times New Roman"/>
                <w:sz w:val="14"/>
                <w:szCs w:val="14"/>
                <w:lang w:val="it-IT"/>
              </w:rPr>
              <w:t xml:space="preserve">DPD </w:t>
            </w:r>
          </w:p>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93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lang w:val="it-IT"/>
              </w:rPr>
              <w:t>Prokurori/Gjykata/Universitete/ /</w:t>
            </w:r>
            <w:r w:rsidR="00C44E4A">
              <w:rPr>
                <w:rFonts w:ascii="Times New Roman" w:hAnsi="Times New Roman" w:cs="Times New Roman"/>
                <w:sz w:val="14"/>
                <w:szCs w:val="14"/>
              </w:rPr>
              <w:t xml:space="preserve"> Komisioni i </w:t>
            </w:r>
            <w:r w:rsidR="00C44E4A" w:rsidRPr="00F309CC">
              <w:rPr>
                <w:rFonts w:ascii="Times New Roman" w:hAnsi="Times New Roman" w:cs="Times New Roman"/>
                <w:sz w:val="14"/>
                <w:szCs w:val="14"/>
              </w:rPr>
              <w:t xml:space="preserve">  </w:t>
            </w:r>
            <w:r w:rsidR="00C44E4A">
              <w:rPr>
                <w:rFonts w:ascii="Times New Roman" w:hAnsi="Times New Roman" w:cs="Times New Roman"/>
                <w:sz w:val="14"/>
                <w:szCs w:val="14"/>
              </w:rPr>
              <w:t>K</w:t>
            </w:r>
            <w:r w:rsidR="00C44E4A" w:rsidRPr="00F309CC">
              <w:rPr>
                <w:rFonts w:ascii="Times New Roman" w:hAnsi="Times New Roman" w:cs="Times New Roman"/>
                <w:sz w:val="14"/>
                <w:szCs w:val="14"/>
              </w:rPr>
              <w:t>E-së</w:t>
            </w:r>
          </w:p>
        </w:tc>
      </w:tr>
      <w:tr w:rsidR="00B264FE" w:rsidRPr="00F309CC" w:rsidTr="003D0DC8">
        <w:tc>
          <w:tcPr>
            <w:cnfStyle w:val="001000000000" w:firstRow="0" w:lastRow="0" w:firstColumn="1" w:lastColumn="0" w:oddVBand="0" w:evenVBand="0" w:oddHBand="0" w:evenHBand="0" w:firstRowFirstColumn="0" w:firstRowLastColumn="0" w:lastRowFirstColumn="0" w:lastRowLastColumn="0"/>
            <w:tcW w:w="486" w:type="dxa"/>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3.4.3</w:t>
            </w:r>
          </w:p>
        </w:tc>
        <w:tc>
          <w:tcPr>
            <w:tcW w:w="241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b/>
                <w:bCs/>
                <w:sz w:val="14"/>
                <w:szCs w:val="14"/>
                <w:lang w:val="it-IT"/>
              </w:rPr>
              <w:t>Shmangia e konfliktit të interesit</w:t>
            </w:r>
          </w:p>
        </w:tc>
        <w:tc>
          <w:tcPr>
            <w:tcW w:w="1928"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503DD2">
              <w:rPr>
                <w:rFonts w:ascii="Times New Roman" w:hAnsi="Times New Roman" w:cs="Times New Roman"/>
                <w:sz w:val="14"/>
                <w:szCs w:val="14"/>
              </w:rPr>
              <w:t>Organizimi i trajnimeve të dedikuara mbi shmangien e konfliktit të interesit me pedagogë universiteti/specialist të ILDKPI/punonjës me eksperiencë të  DPD</w:t>
            </w:r>
          </w:p>
        </w:tc>
        <w:tc>
          <w:tcPr>
            <w:tcW w:w="628"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733"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01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 xml:space="preserve">DPD </w:t>
            </w:r>
          </w:p>
        </w:tc>
        <w:tc>
          <w:tcPr>
            <w:tcW w:w="193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Universitetet dhe ILDKP</w:t>
            </w:r>
          </w:p>
        </w:tc>
      </w:tr>
      <w:tr w:rsidR="00B264FE" w:rsidRPr="00F309CC" w:rsidTr="00B264FE">
        <w:tc>
          <w:tcPr>
            <w:cnfStyle w:val="001000000000" w:firstRow="0" w:lastRow="0" w:firstColumn="1" w:lastColumn="0" w:oddVBand="0" w:evenVBand="0" w:oddHBand="0" w:evenHBand="0" w:firstRowFirstColumn="0" w:firstRowLastColumn="0" w:lastRowFirstColumn="0" w:lastRowLastColumn="0"/>
            <w:tcW w:w="9129" w:type="dxa"/>
            <w:gridSpan w:val="7"/>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Objektivi Specifik (Komponenti) 3.5. Rritja e numrit të Operatorëve Ekonomikë të Autorizuar</w:t>
            </w:r>
          </w:p>
        </w:tc>
      </w:tr>
      <w:tr w:rsidR="00B264FE" w:rsidRPr="00F309CC" w:rsidTr="003D0DC8">
        <w:tc>
          <w:tcPr>
            <w:cnfStyle w:val="001000000000" w:firstRow="0" w:lastRow="0" w:firstColumn="1" w:lastColumn="0" w:oddVBand="0" w:evenVBand="0" w:oddHBand="0" w:evenHBand="0" w:firstRowFirstColumn="0" w:firstRowLastColumn="0" w:lastRowFirstColumn="0" w:lastRowLastColumn="0"/>
            <w:tcW w:w="486" w:type="dxa"/>
            <w:vMerge w:val="restart"/>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Nr</w:t>
            </w:r>
          </w:p>
        </w:tc>
        <w:tc>
          <w:tcPr>
            <w:tcW w:w="2411"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Masa</w:t>
            </w:r>
          </w:p>
        </w:tc>
        <w:tc>
          <w:tcPr>
            <w:tcW w:w="1928"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Aktiviteti</w:t>
            </w:r>
          </w:p>
        </w:tc>
        <w:tc>
          <w:tcPr>
            <w:tcW w:w="628"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Fillimi</w:t>
            </w:r>
          </w:p>
        </w:tc>
        <w:tc>
          <w:tcPr>
            <w:tcW w:w="733"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Mbarimi</w:t>
            </w:r>
          </w:p>
        </w:tc>
        <w:tc>
          <w:tcPr>
            <w:tcW w:w="2943" w:type="dxa"/>
            <w:gridSpan w:val="2"/>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Grupet e Interesit</w:t>
            </w:r>
          </w:p>
        </w:tc>
      </w:tr>
      <w:tr w:rsidR="00B264FE" w:rsidRPr="00F309CC" w:rsidTr="003D0DC8">
        <w:tc>
          <w:tcPr>
            <w:cnfStyle w:val="001000000000" w:firstRow="0" w:lastRow="0" w:firstColumn="1" w:lastColumn="0" w:oddVBand="0" w:evenVBand="0" w:oddHBand="0" w:evenHBand="0" w:firstRowFirstColumn="0" w:firstRowLastColumn="0" w:lastRowFirstColumn="0" w:lastRowLastColumn="0"/>
            <w:tcW w:w="486" w:type="dxa"/>
            <w:vMerge/>
          </w:tcPr>
          <w:p w:rsidR="00B264FE" w:rsidRPr="00F309CC" w:rsidRDefault="00B264FE" w:rsidP="00F309CC">
            <w:pPr>
              <w:rPr>
                <w:rFonts w:ascii="Times New Roman" w:hAnsi="Times New Roman" w:cs="Times New Roman"/>
                <w:sz w:val="14"/>
                <w:szCs w:val="14"/>
              </w:rPr>
            </w:pPr>
          </w:p>
        </w:tc>
        <w:tc>
          <w:tcPr>
            <w:tcW w:w="2411"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928"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628"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733"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01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Njësitë përgjegjëse</w:t>
            </w:r>
          </w:p>
        </w:tc>
        <w:tc>
          <w:tcPr>
            <w:tcW w:w="193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Partnerët</w:t>
            </w:r>
          </w:p>
        </w:tc>
      </w:tr>
      <w:tr w:rsidR="00D5756D" w:rsidRPr="00F309CC" w:rsidTr="003D0DC8">
        <w:tc>
          <w:tcPr>
            <w:cnfStyle w:val="001000000000" w:firstRow="0" w:lastRow="0" w:firstColumn="1" w:lastColumn="0" w:oddVBand="0" w:evenVBand="0" w:oddHBand="0" w:evenHBand="0" w:firstRowFirstColumn="0" w:firstRowLastColumn="0" w:lastRowFirstColumn="0" w:lastRowLastColumn="0"/>
            <w:tcW w:w="486" w:type="dxa"/>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3.5.1</w:t>
            </w:r>
          </w:p>
        </w:tc>
        <w:tc>
          <w:tcPr>
            <w:tcW w:w="241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Sensibilizimi i subjekteve mbi rëndësinë e pasjes së statusit AEO- për kompanitë shqiptare</w:t>
            </w:r>
          </w:p>
        </w:tc>
        <w:tc>
          <w:tcPr>
            <w:tcW w:w="1928"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lang w:val="it-IT"/>
              </w:rPr>
              <w:t>Organizimi i fushatave informuese dhe aktiviteteve të ndryshme promovuese të AEO</w:t>
            </w:r>
          </w:p>
        </w:tc>
        <w:tc>
          <w:tcPr>
            <w:tcW w:w="628"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733"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01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DPD</w:t>
            </w:r>
          </w:p>
        </w:tc>
        <w:tc>
          <w:tcPr>
            <w:tcW w:w="193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r>
      <w:tr w:rsidR="00D5756D" w:rsidRPr="00F309CC" w:rsidTr="003D0DC8">
        <w:tc>
          <w:tcPr>
            <w:cnfStyle w:val="001000000000" w:firstRow="0" w:lastRow="0" w:firstColumn="1" w:lastColumn="0" w:oddVBand="0" w:evenVBand="0" w:oddHBand="0" w:evenHBand="0" w:firstRowFirstColumn="0" w:firstRowLastColumn="0" w:lastRowFirstColumn="0" w:lastRowLastColumn="0"/>
            <w:tcW w:w="486" w:type="dxa"/>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3.5.2</w:t>
            </w:r>
          </w:p>
        </w:tc>
        <w:tc>
          <w:tcPr>
            <w:tcW w:w="241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b/>
                <w:bCs/>
                <w:sz w:val="14"/>
                <w:szCs w:val="14"/>
                <w:lang w:val="it-IT"/>
              </w:rPr>
              <w:t>Monitorimi i vazhdueshëm i AEO të miratuara</w:t>
            </w:r>
          </w:p>
        </w:tc>
        <w:tc>
          <w:tcPr>
            <w:tcW w:w="1928"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lang w:val="it-IT"/>
              </w:rPr>
              <w:t xml:space="preserve">Kryerja e auditimeve të operatorëve të autorizuar ekonomikë </w:t>
            </w:r>
          </w:p>
        </w:tc>
        <w:tc>
          <w:tcPr>
            <w:tcW w:w="628"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733"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01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DPD</w:t>
            </w:r>
          </w:p>
        </w:tc>
        <w:tc>
          <w:tcPr>
            <w:tcW w:w="193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r>
      <w:tr w:rsidR="00D5756D" w:rsidRPr="00F309CC" w:rsidTr="003D0DC8">
        <w:tc>
          <w:tcPr>
            <w:cnfStyle w:val="001000000000" w:firstRow="0" w:lastRow="0" w:firstColumn="1" w:lastColumn="0" w:oddVBand="0" w:evenVBand="0" w:oddHBand="0" w:evenHBand="0" w:firstRowFirstColumn="0" w:firstRowLastColumn="0" w:lastRowFirstColumn="0" w:lastRowLastColumn="0"/>
            <w:tcW w:w="486" w:type="dxa"/>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3.5.3</w:t>
            </w:r>
          </w:p>
        </w:tc>
        <w:tc>
          <w:tcPr>
            <w:tcW w:w="241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sz w:val="14"/>
                <w:szCs w:val="14"/>
              </w:rPr>
            </w:pPr>
            <w:r w:rsidRPr="00F309CC">
              <w:rPr>
                <w:rFonts w:ascii="Times New Roman" w:eastAsiaTheme="minorHAnsi" w:hAnsi="Times New Roman" w:cs="Times New Roman"/>
                <w:b/>
                <w:bCs/>
                <w:sz w:val="14"/>
                <w:szCs w:val="14"/>
              </w:rPr>
              <w:t>Nënshkrimi i një marrëveshjeje me BE për njohjen reciproke të AEO-ve</w:t>
            </w:r>
          </w:p>
        </w:tc>
        <w:tc>
          <w:tcPr>
            <w:tcW w:w="1928"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Negocimi dhe nënshkrimi i marrëveshjes</w:t>
            </w:r>
          </w:p>
        </w:tc>
        <w:tc>
          <w:tcPr>
            <w:tcW w:w="628"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733"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2026</w:t>
            </w:r>
          </w:p>
        </w:tc>
        <w:tc>
          <w:tcPr>
            <w:tcW w:w="101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 xml:space="preserve">DPD </w:t>
            </w:r>
          </w:p>
        </w:tc>
        <w:tc>
          <w:tcPr>
            <w:tcW w:w="193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MF, MEPJ dhe Shëbimet e Komisionit Europian</w:t>
            </w:r>
          </w:p>
        </w:tc>
      </w:tr>
      <w:tr w:rsidR="00B264FE" w:rsidRPr="00F309CC" w:rsidTr="00B264FE">
        <w:tc>
          <w:tcPr>
            <w:cnfStyle w:val="001000000000" w:firstRow="0" w:lastRow="0" w:firstColumn="1" w:lastColumn="0" w:oddVBand="0" w:evenVBand="0" w:oddHBand="0" w:evenHBand="0" w:firstRowFirstColumn="0" w:firstRowLastColumn="0" w:lastRowFirstColumn="0" w:lastRowLastColumn="0"/>
            <w:tcW w:w="9129" w:type="dxa"/>
            <w:gridSpan w:val="7"/>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 xml:space="preserve">Objektivi Specifik (Komponenti) 3.6. </w:t>
            </w:r>
            <w:r w:rsidR="003D0DC8">
              <w:rPr>
                <w:rFonts w:ascii="Times New Roman" w:hAnsi="Times New Roman" w:cs="Times New Roman"/>
                <w:sz w:val="14"/>
                <w:szCs w:val="14"/>
              </w:rPr>
              <w:t>Implementimi</w:t>
            </w:r>
            <w:r w:rsidRPr="00F309CC">
              <w:rPr>
                <w:rFonts w:ascii="Times New Roman" w:hAnsi="Times New Roman" w:cs="Times New Roman"/>
                <w:sz w:val="14"/>
                <w:szCs w:val="14"/>
              </w:rPr>
              <w:t xml:space="preserve"> i Dritares së Vetme Kombëtare (National Single </w:t>
            </w:r>
            <w:r w:rsidR="004127EE">
              <w:rPr>
                <w:rFonts w:ascii="Times New Roman" w:hAnsi="Times New Roman" w:cs="Times New Roman"/>
                <w:sz w:val="14"/>
                <w:szCs w:val="14"/>
              </w:rPr>
              <w:t>W</w:t>
            </w:r>
            <w:r w:rsidRPr="00F309CC">
              <w:rPr>
                <w:rFonts w:ascii="Times New Roman" w:hAnsi="Times New Roman" w:cs="Times New Roman"/>
                <w:sz w:val="14"/>
                <w:szCs w:val="14"/>
              </w:rPr>
              <w:t>indo</w:t>
            </w:r>
            <w:r w:rsidR="004127EE">
              <w:rPr>
                <w:rFonts w:ascii="Times New Roman" w:hAnsi="Times New Roman" w:cs="Times New Roman"/>
                <w:sz w:val="14"/>
                <w:szCs w:val="14"/>
              </w:rPr>
              <w:t>w</w:t>
            </w:r>
            <w:r w:rsidRPr="00F309CC">
              <w:rPr>
                <w:rFonts w:ascii="Times New Roman" w:hAnsi="Times New Roman" w:cs="Times New Roman"/>
                <w:sz w:val="14"/>
                <w:szCs w:val="14"/>
              </w:rPr>
              <w:t>)</w:t>
            </w:r>
          </w:p>
        </w:tc>
      </w:tr>
      <w:tr w:rsidR="00B264FE" w:rsidRPr="00F309CC" w:rsidTr="003D0DC8">
        <w:tc>
          <w:tcPr>
            <w:cnfStyle w:val="001000000000" w:firstRow="0" w:lastRow="0" w:firstColumn="1" w:lastColumn="0" w:oddVBand="0" w:evenVBand="0" w:oddHBand="0" w:evenHBand="0" w:firstRowFirstColumn="0" w:firstRowLastColumn="0" w:lastRowFirstColumn="0" w:lastRowLastColumn="0"/>
            <w:tcW w:w="486" w:type="dxa"/>
            <w:vMerge w:val="restart"/>
          </w:tcPr>
          <w:p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Nr</w:t>
            </w:r>
          </w:p>
        </w:tc>
        <w:tc>
          <w:tcPr>
            <w:tcW w:w="2411"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Masa</w:t>
            </w:r>
          </w:p>
        </w:tc>
        <w:tc>
          <w:tcPr>
            <w:tcW w:w="1928" w:type="dxa"/>
            <w:vMerge w:val="restart"/>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Aktiviteti</w:t>
            </w:r>
          </w:p>
        </w:tc>
        <w:tc>
          <w:tcPr>
            <w:tcW w:w="628"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Fillimi</w:t>
            </w:r>
          </w:p>
        </w:tc>
        <w:tc>
          <w:tcPr>
            <w:tcW w:w="733"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Mbarimi</w:t>
            </w:r>
          </w:p>
        </w:tc>
        <w:tc>
          <w:tcPr>
            <w:tcW w:w="2943" w:type="dxa"/>
            <w:gridSpan w:val="2"/>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Grupet e Interesit</w:t>
            </w:r>
          </w:p>
        </w:tc>
      </w:tr>
      <w:tr w:rsidR="00D5756D" w:rsidRPr="00F309CC" w:rsidTr="003D0DC8">
        <w:tc>
          <w:tcPr>
            <w:cnfStyle w:val="001000000000" w:firstRow="0" w:lastRow="0" w:firstColumn="1" w:lastColumn="0" w:oddVBand="0" w:evenVBand="0" w:oddHBand="0" w:evenHBand="0" w:firstRowFirstColumn="0" w:firstRowLastColumn="0" w:lastRowFirstColumn="0" w:lastRowLastColumn="0"/>
            <w:tcW w:w="486" w:type="dxa"/>
            <w:vMerge/>
          </w:tcPr>
          <w:p w:rsidR="00B264FE" w:rsidRPr="00F309CC" w:rsidRDefault="00B264FE" w:rsidP="00F309CC">
            <w:pPr>
              <w:rPr>
                <w:rFonts w:ascii="Times New Roman" w:hAnsi="Times New Roman" w:cs="Times New Roman"/>
                <w:sz w:val="14"/>
                <w:szCs w:val="14"/>
              </w:rPr>
            </w:pPr>
          </w:p>
        </w:tc>
        <w:tc>
          <w:tcPr>
            <w:tcW w:w="2411"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928" w:type="dxa"/>
            <w:vMerge/>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628"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733"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011"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Njësitë përgjegjëse</w:t>
            </w:r>
          </w:p>
        </w:tc>
        <w:tc>
          <w:tcPr>
            <w:tcW w:w="1932" w:type="dxa"/>
          </w:tcPr>
          <w:p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Partnerët</w:t>
            </w:r>
          </w:p>
        </w:tc>
      </w:tr>
      <w:tr w:rsidR="003D0DC8" w:rsidRPr="00F309CC" w:rsidTr="003D0DC8">
        <w:tc>
          <w:tcPr>
            <w:cnfStyle w:val="001000000000" w:firstRow="0" w:lastRow="0" w:firstColumn="1" w:lastColumn="0" w:oddVBand="0" w:evenVBand="0" w:oddHBand="0" w:evenHBand="0" w:firstRowFirstColumn="0" w:firstRowLastColumn="0" w:lastRowFirstColumn="0" w:lastRowLastColumn="0"/>
            <w:tcW w:w="486" w:type="dxa"/>
          </w:tcPr>
          <w:p w:rsidR="003D0DC8" w:rsidRPr="00F309CC" w:rsidRDefault="003D0DC8" w:rsidP="003D0DC8">
            <w:pPr>
              <w:rPr>
                <w:rFonts w:ascii="Times New Roman" w:hAnsi="Times New Roman" w:cs="Times New Roman"/>
                <w:sz w:val="14"/>
                <w:szCs w:val="14"/>
              </w:rPr>
            </w:pPr>
            <w:r w:rsidRPr="00F309CC">
              <w:rPr>
                <w:rFonts w:ascii="Times New Roman" w:hAnsi="Times New Roman" w:cs="Times New Roman"/>
                <w:sz w:val="14"/>
                <w:szCs w:val="14"/>
              </w:rPr>
              <w:t>3.6.1</w:t>
            </w:r>
          </w:p>
        </w:tc>
        <w:tc>
          <w:tcPr>
            <w:tcW w:w="2411"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Zhvillimi i konceptit dhe strukturës institucionale të Dritares së Vetme Kombëtare.</w:t>
            </w:r>
          </w:p>
        </w:tc>
        <w:tc>
          <w:tcPr>
            <w:tcW w:w="1928"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 xml:space="preserve">Përzgjidhja e kompanisë që do të kryejë aplikimin teknik </w:t>
            </w:r>
          </w:p>
        </w:tc>
        <w:tc>
          <w:tcPr>
            <w:tcW w:w="628"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2024</w:t>
            </w:r>
          </w:p>
        </w:tc>
        <w:tc>
          <w:tcPr>
            <w:tcW w:w="733"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Qershor 2024</w:t>
            </w:r>
          </w:p>
        </w:tc>
        <w:tc>
          <w:tcPr>
            <w:tcW w:w="1011"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(PIU) Njësia e Menxhimit të Projektit </w:t>
            </w:r>
            <w:r>
              <w:rPr>
                <w:rFonts w:ascii="Times New Roman" w:hAnsi="Times New Roman" w:cs="Times New Roman"/>
                <w:sz w:val="14"/>
                <w:szCs w:val="14"/>
              </w:rPr>
              <w:t>/</w:t>
            </w:r>
            <w:r w:rsidRPr="00F309CC">
              <w:rPr>
                <w:rFonts w:ascii="Times New Roman" w:hAnsi="Times New Roman" w:cs="Times New Roman"/>
                <w:sz w:val="14"/>
                <w:szCs w:val="14"/>
              </w:rPr>
              <w:t xml:space="preserve">DPD </w:t>
            </w:r>
          </w:p>
        </w:tc>
        <w:tc>
          <w:tcPr>
            <w:tcW w:w="1932"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Banka Botërore</w:t>
            </w:r>
          </w:p>
        </w:tc>
      </w:tr>
      <w:tr w:rsidR="003D0DC8" w:rsidRPr="00F309CC" w:rsidTr="003D0DC8">
        <w:tc>
          <w:tcPr>
            <w:cnfStyle w:val="001000000000" w:firstRow="0" w:lastRow="0" w:firstColumn="1" w:lastColumn="0" w:oddVBand="0" w:evenVBand="0" w:oddHBand="0" w:evenHBand="0" w:firstRowFirstColumn="0" w:firstRowLastColumn="0" w:lastRowFirstColumn="0" w:lastRowLastColumn="0"/>
            <w:tcW w:w="486" w:type="dxa"/>
          </w:tcPr>
          <w:p w:rsidR="003D0DC8" w:rsidRPr="00F309CC" w:rsidRDefault="003D0DC8" w:rsidP="003D0DC8">
            <w:pPr>
              <w:rPr>
                <w:rFonts w:ascii="Times New Roman" w:hAnsi="Times New Roman" w:cs="Times New Roman"/>
                <w:sz w:val="14"/>
                <w:szCs w:val="14"/>
              </w:rPr>
            </w:pPr>
          </w:p>
        </w:tc>
        <w:tc>
          <w:tcPr>
            <w:tcW w:w="2411" w:type="dxa"/>
            <w:vAlign w:val="center"/>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lang w:val="it-IT"/>
              </w:rPr>
              <w:t>Rishikimi dhe ndryshimi i legjislacionit dhe i rregulloreve për Dritaren e Vetme Kombëtare.</w:t>
            </w:r>
          </w:p>
        </w:tc>
        <w:tc>
          <w:tcPr>
            <w:tcW w:w="1928"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Hartimi dhe miratimi i paketës ligjore</w:t>
            </w:r>
          </w:p>
        </w:tc>
        <w:tc>
          <w:tcPr>
            <w:tcW w:w="628"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2024</w:t>
            </w:r>
          </w:p>
        </w:tc>
        <w:tc>
          <w:tcPr>
            <w:tcW w:w="733"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2026</w:t>
            </w:r>
          </w:p>
        </w:tc>
        <w:tc>
          <w:tcPr>
            <w:tcW w:w="1011"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(PIU) Njësia e Menxhimit të Projektit </w:t>
            </w:r>
            <w:r>
              <w:rPr>
                <w:rFonts w:ascii="Times New Roman" w:hAnsi="Times New Roman" w:cs="Times New Roman"/>
                <w:sz w:val="14"/>
                <w:szCs w:val="14"/>
              </w:rPr>
              <w:t>/</w:t>
            </w:r>
            <w:r w:rsidRPr="00F309CC">
              <w:rPr>
                <w:rFonts w:ascii="Times New Roman" w:hAnsi="Times New Roman" w:cs="Times New Roman"/>
                <w:sz w:val="14"/>
                <w:szCs w:val="14"/>
              </w:rPr>
              <w:t>DPD</w:t>
            </w:r>
          </w:p>
        </w:tc>
        <w:tc>
          <w:tcPr>
            <w:tcW w:w="1932"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Banka Botërore</w:t>
            </w:r>
          </w:p>
        </w:tc>
      </w:tr>
      <w:tr w:rsidR="003D0DC8" w:rsidRPr="00F309CC" w:rsidTr="003D0DC8">
        <w:tc>
          <w:tcPr>
            <w:cnfStyle w:val="001000000000" w:firstRow="0" w:lastRow="0" w:firstColumn="1" w:lastColumn="0" w:oddVBand="0" w:evenVBand="0" w:oddHBand="0" w:evenHBand="0" w:firstRowFirstColumn="0" w:firstRowLastColumn="0" w:lastRowFirstColumn="0" w:lastRowLastColumn="0"/>
            <w:tcW w:w="486" w:type="dxa"/>
          </w:tcPr>
          <w:p w:rsidR="003D0DC8" w:rsidRPr="00F309CC" w:rsidRDefault="003D0DC8" w:rsidP="003D0DC8">
            <w:pPr>
              <w:rPr>
                <w:rFonts w:ascii="Times New Roman" w:hAnsi="Times New Roman" w:cs="Times New Roman"/>
                <w:sz w:val="14"/>
                <w:szCs w:val="14"/>
              </w:rPr>
            </w:pPr>
            <w:r w:rsidRPr="00F309CC">
              <w:rPr>
                <w:rFonts w:ascii="Times New Roman" w:hAnsi="Times New Roman" w:cs="Times New Roman"/>
                <w:sz w:val="14"/>
                <w:szCs w:val="14"/>
              </w:rPr>
              <w:t>3.6.2</w:t>
            </w:r>
          </w:p>
        </w:tc>
        <w:tc>
          <w:tcPr>
            <w:tcW w:w="2411"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Zhvillimi dhe vendosja e zgjidhjes së TI-së për Dritaren e Vetme Kombëtare</w:t>
            </w:r>
          </w:p>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928"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sz w:val="14"/>
                <w:szCs w:val="14"/>
                <w:lang w:val="it-IT"/>
              </w:rPr>
              <w:t>Zhvillimi/instalimi/Testimi i plotë i programit</w:t>
            </w:r>
            <w:r w:rsidRPr="00F309CC">
              <w:rPr>
                <w:rFonts w:ascii="Times New Roman" w:hAnsi="Times New Roman" w:cs="Times New Roman"/>
                <w:sz w:val="14"/>
                <w:szCs w:val="14"/>
                <w:lang w:val="it-IT"/>
              </w:rPr>
              <w:t xml:space="preserve"> nga kompania kryen të gjitha veprimet për një program funksional</w:t>
            </w:r>
          </w:p>
        </w:tc>
        <w:tc>
          <w:tcPr>
            <w:tcW w:w="628"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2025</w:t>
            </w:r>
          </w:p>
        </w:tc>
        <w:tc>
          <w:tcPr>
            <w:tcW w:w="733"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2026</w:t>
            </w:r>
          </w:p>
        </w:tc>
        <w:tc>
          <w:tcPr>
            <w:tcW w:w="1011"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DPD</w:t>
            </w:r>
          </w:p>
        </w:tc>
        <w:tc>
          <w:tcPr>
            <w:tcW w:w="1932"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Banka Botërore/ AKSHI dhe institucione të tjera të përfshira</w:t>
            </w:r>
          </w:p>
        </w:tc>
      </w:tr>
      <w:tr w:rsidR="003D0DC8" w:rsidRPr="00F309CC" w:rsidTr="003D0DC8">
        <w:tc>
          <w:tcPr>
            <w:cnfStyle w:val="001000000000" w:firstRow="0" w:lastRow="0" w:firstColumn="1" w:lastColumn="0" w:oddVBand="0" w:evenVBand="0" w:oddHBand="0" w:evenHBand="0" w:firstRowFirstColumn="0" w:firstRowLastColumn="0" w:lastRowFirstColumn="0" w:lastRowLastColumn="0"/>
            <w:tcW w:w="486" w:type="dxa"/>
          </w:tcPr>
          <w:p w:rsidR="003D0DC8" w:rsidRPr="00F309CC" w:rsidRDefault="003D0DC8" w:rsidP="003D0DC8">
            <w:pPr>
              <w:rPr>
                <w:rFonts w:ascii="Times New Roman" w:hAnsi="Times New Roman" w:cs="Times New Roman"/>
                <w:sz w:val="14"/>
                <w:szCs w:val="14"/>
              </w:rPr>
            </w:pPr>
            <w:r w:rsidRPr="00F309CC">
              <w:rPr>
                <w:rFonts w:ascii="Times New Roman" w:hAnsi="Times New Roman" w:cs="Times New Roman"/>
                <w:sz w:val="14"/>
                <w:szCs w:val="14"/>
              </w:rPr>
              <w:t>3.6.3</w:t>
            </w:r>
          </w:p>
        </w:tc>
        <w:tc>
          <w:tcPr>
            <w:tcW w:w="2411"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Dritarja e Vetme Kombëtare është plotësisht funksionale</w:t>
            </w:r>
          </w:p>
        </w:tc>
        <w:tc>
          <w:tcPr>
            <w:tcW w:w="1928"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503DD2">
              <w:rPr>
                <w:rFonts w:ascii="Times New Roman" w:hAnsi="Times New Roman" w:cs="Times New Roman"/>
                <w:sz w:val="14"/>
                <w:szCs w:val="14"/>
              </w:rPr>
              <w:t>Kryerja e  gjithë aplikimeve të mundshme që Dritarja e Vetme quhet e realizuar</w:t>
            </w:r>
          </w:p>
        </w:tc>
        <w:tc>
          <w:tcPr>
            <w:tcW w:w="628"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2026</w:t>
            </w:r>
          </w:p>
        </w:tc>
        <w:tc>
          <w:tcPr>
            <w:tcW w:w="733"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2027</w:t>
            </w:r>
          </w:p>
        </w:tc>
        <w:tc>
          <w:tcPr>
            <w:tcW w:w="1011"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DPD</w:t>
            </w:r>
          </w:p>
        </w:tc>
        <w:tc>
          <w:tcPr>
            <w:tcW w:w="1932"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Banka Botërore/ AKSHI dhe institucione të tjera të përfshira</w:t>
            </w:r>
          </w:p>
        </w:tc>
      </w:tr>
      <w:tr w:rsidR="003D0DC8" w:rsidRPr="00F309CC" w:rsidTr="00B264FE">
        <w:tc>
          <w:tcPr>
            <w:cnfStyle w:val="001000000000" w:firstRow="0" w:lastRow="0" w:firstColumn="1" w:lastColumn="0" w:oddVBand="0" w:evenVBand="0" w:oddHBand="0" w:evenHBand="0" w:firstRowFirstColumn="0" w:firstRowLastColumn="0" w:lastRowFirstColumn="0" w:lastRowLastColumn="0"/>
            <w:tcW w:w="9129" w:type="dxa"/>
            <w:gridSpan w:val="7"/>
          </w:tcPr>
          <w:p w:rsidR="003D0DC8" w:rsidRPr="00F309CC" w:rsidRDefault="003D0DC8" w:rsidP="003D0DC8">
            <w:pPr>
              <w:rPr>
                <w:rFonts w:ascii="Times New Roman" w:hAnsi="Times New Roman" w:cs="Times New Roman"/>
                <w:sz w:val="14"/>
                <w:szCs w:val="14"/>
              </w:rPr>
            </w:pPr>
            <w:r w:rsidRPr="00F309CC">
              <w:rPr>
                <w:rFonts w:ascii="Times New Roman" w:hAnsi="Times New Roman" w:cs="Times New Roman"/>
                <w:sz w:val="14"/>
                <w:szCs w:val="14"/>
              </w:rPr>
              <w:t xml:space="preserve">Objektivi Specifik (Komponenti) 3.7. </w:t>
            </w:r>
            <w:r w:rsidR="004127EE">
              <w:rPr>
                <w:rFonts w:ascii="Times New Roman" w:hAnsi="Times New Roman" w:cs="Times New Roman"/>
                <w:sz w:val="14"/>
                <w:szCs w:val="14"/>
              </w:rPr>
              <w:t>Implementimi i</w:t>
            </w:r>
            <w:r w:rsidRPr="00F309CC">
              <w:rPr>
                <w:rFonts w:ascii="Times New Roman" w:hAnsi="Times New Roman" w:cs="Times New Roman"/>
                <w:sz w:val="14"/>
                <w:szCs w:val="14"/>
              </w:rPr>
              <w:t xml:space="preserve"> Sistemit të Ri të Kompjuterizuar të Transitit (NCTS)</w:t>
            </w:r>
          </w:p>
          <w:p w:rsidR="003D0DC8" w:rsidRPr="00F309CC" w:rsidRDefault="003D0DC8" w:rsidP="003D0DC8">
            <w:pPr>
              <w:rPr>
                <w:rFonts w:ascii="Times New Roman" w:hAnsi="Times New Roman" w:cs="Times New Roman"/>
                <w:sz w:val="14"/>
                <w:szCs w:val="14"/>
              </w:rPr>
            </w:pPr>
          </w:p>
          <w:p w:rsidR="003D0DC8" w:rsidRPr="00F309CC" w:rsidRDefault="003D0DC8" w:rsidP="003D0DC8">
            <w:pPr>
              <w:rPr>
                <w:rFonts w:ascii="Times New Roman" w:hAnsi="Times New Roman" w:cs="Times New Roman"/>
                <w:sz w:val="14"/>
                <w:szCs w:val="14"/>
              </w:rPr>
            </w:pPr>
          </w:p>
        </w:tc>
      </w:tr>
      <w:tr w:rsidR="003D0DC8" w:rsidRPr="00F309CC" w:rsidTr="003D0DC8">
        <w:tc>
          <w:tcPr>
            <w:cnfStyle w:val="001000000000" w:firstRow="0" w:lastRow="0" w:firstColumn="1" w:lastColumn="0" w:oddVBand="0" w:evenVBand="0" w:oddHBand="0" w:evenHBand="0" w:firstRowFirstColumn="0" w:firstRowLastColumn="0" w:lastRowFirstColumn="0" w:lastRowLastColumn="0"/>
            <w:tcW w:w="486" w:type="dxa"/>
            <w:vMerge w:val="restart"/>
          </w:tcPr>
          <w:p w:rsidR="003D0DC8" w:rsidRPr="00F309CC" w:rsidRDefault="003D0DC8" w:rsidP="003D0DC8">
            <w:pPr>
              <w:rPr>
                <w:rFonts w:ascii="Times New Roman" w:hAnsi="Times New Roman" w:cs="Times New Roman"/>
                <w:sz w:val="14"/>
                <w:szCs w:val="14"/>
              </w:rPr>
            </w:pPr>
            <w:r w:rsidRPr="00F309CC">
              <w:rPr>
                <w:rFonts w:ascii="Times New Roman" w:hAnsi="Times New Roman" w:cs="Times New Roman"/>
                <w:sz w:val="14"/>
                <w:szCs w:val="14"/>
              </w:rPr>
              <w:t>Nr</w:t>
            </w:r>
          </w:p>
        </w:tc>
        <w:tc>
          <w:tcPr>
            <w:tcW w:w="2411" w:type="dxa"/>
            <w:vMerge w:val="restart"/>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Masa</w:t>
            </w:r>
          </w:p>
        </w:tc>
        <w:tc>
          <w:tcPr>
            <w:tcW w:w="1928" w:type="dxa"/>
            <w:vMerge w:val="restart"/>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Aktiviteti</w:t>
            </w:r>
          </w:p>
        </w:tc>
        <w:tc>
          <w:tcPr>
            <w:tcW w:w="628"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Fillimi</w:t>
            </w:r>
          </w:p>
        </w:tc>
        <w:tc>
          <w:tcPr>
            <w:tcW w:w="733"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Mbarimi</w:t>
            </w:r>
          </w:p>
        </w:tc>
        <w:tc>
          <w:tcPr>
            <w:tcW w:w="2943" w:type="dxa"/>
            <w:gridSpan w:val="2"/>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Grupet e Interesit</w:t>
            </w:r>
          </w:p>
        </w:tc>
      </w:tr>
      <w:tr w:rsidR="003D0DC8" w:rsidRPr="00F309CC" w:rsidTr="003D0DC8">
        <w:tc>
          <w:tcPr>
            <w:cnfStyle w:val="001000000000" w:firstRow="0" w:lastRow="0" w:firstColumn="1" w:lastColumn="0" w:oddVBand="0" w:evenVBand="0" w:oddHBand="0" w:evenHBand="0" w:firstRowFirstColumn="0" w:firstRowLastColumn="0" w:lastRowFirstColumn="0" w:lastRowLastColumn="0"/>
            <w:tcW w:w="486" w:type="dxa"/>
            <w:vMerge/>
          </w:tcPr>
          <w:p w:rsidR="003D0DC8" w:rsidRPr="00F309CC" w:rsidRDefault="003D0DC8" w:rsidP="003D0DC8">
            <w:pPr>
              <w:rPr>
                <w:rFonts w:ascii="Times New Roman" w:hAnsi="Times New Roman" w:cs="Times New Roman"/>
                <w:sz w:val="14"/>
                <w:szCs w:val="14"/>
              </w:rPr>
            </w:pPr>
          </w:p>
        </w:tc>
        <w:tc>
          <w:tcPr>
            <w:tcW w:w="2411" w:type="dxa"/>
            <w:vMerge/>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928" w:type="dxa"/>
            <w:vMerge/>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628"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733"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011"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Njësitë përgjegjëse</w:t>
            </w:r>
          </w:p>
        </w:tc>
        <w:tc>
          <w:tcPr>
            <w:tcW w:w="1932"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Partnerët</w:t>
            </w:r>
          </w:p>
        </w:tc>
      </w:tr>
      <w:tr w:rsidR="003D0DC8" w:rsidRPr="00F309CC" w:rsidTr="003D0DC8">
        <w:tc>
          <w:tcPr>
            <w:cnfStyle w:val="001000000000" w:firstRow="0" w:lastRow="0" w:firstColumn="1" w:lastColumn="0" w:oddVBand="0" w:evenVBand="0" w:oddHBand="0" w:evenHBand="0" w:firstRowFirstColumn="0" w:firstRowLastColumn="0" w:lastRowFirstColumn="0" w:lastRowLastColumn="0"/>
            <w:tcW w:w="486" w:type="dxa"/>
          </w:tcPr>
          <w:p w:rsidR="003D0DC8" w:rsidRPr="00F309CC" w:rsidRDefault="003D0DC8" w:rsidP="003D0DC8">
            <w:pPr>
              <w:rPr>
                <w:rFonts w:ascii="Times New Roman" w:hAnsi="Times New Roman" w:cs="Times New Roman"/>
                <w:sz w:val="14"/>
                <w:szCs w:val="14"/>
              </w:rPr>
            </w:pPr>
            <w:r w:rsidRPr="00F309CC">
              <w:rPr>
                <w:rFonts w:ascii="Times New Roman" w:hAnsi="Times New Roman" w:cs="Times New Roman"/>
                <w:sz w:val="14"/>
                <w:szCs w:val="14"/>
              </w:rPr>
              <w:t>3.7.1</w:t>
            </w:r>
          </w:p>
        </w:tc>
        <w:tc>
          <w:tcPr>
            <w:tcW w:w="2411"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color w:val="242424"/>
                <w:sz w:val="14"/>
                <w:szCs w:val="14"/>
              </w:rPr>
              <w:t>Arkitektura dhe vendosja e Aplikacionit Kombëtar të Tranzitit dhe Regjistrimi dhe Identifikimi i Operatorit Ekonomik (EORI) plotësisht në përputhje me EU-NCTS</w:t>
            </w:r>
          </w:p>
        </w:tc>
        <w:tc>
          <w:tcPr>
            <w:tcW w:w="1928"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628"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733"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Qershor 2026</w:t>
            </w:r>
          </w:p>
        </w:tc>
        <w:tc>
          <w:tcPr>
            <w:tcW w:w="1011"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DPD</w:t>
            </w:r>
          </w:p>
        </w:tc>
        <w:tc>
          <w:tcPr>
            <w:tcW w:w="1932"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Banka Botërore/DPD/AKSHI</w:t>
            </w:r>
          </w:p>
        </w:tc>
      </w:tr>
      <w:tr w:rsidR="003D0DC8" w:rsidRPr="00F309CC" w:rsidTr="003D0DC8">
        <w:tc>
          <w:tcPr>
            <w:cnfStyle w:val="001000000000" w:firstRow="0" w:lastRow="0" w:firstColumn="1" w:lastColumn="0" w:oddVBand="0" w:evenVBand="0" w:oddHBand="0" w:evenHBand="0" w:firstRowFirstColumn="0" w:firstRowLastColumn="0" w:lastRowFirstColumn="0" w:lastRowLastColumn="0"/>
            <w:tcW w:w="486" w:type="dxa"/>
          </w:tcPr>
          <w:p w:rsidR="003D0DC8" w:rsidRPr="00F309CC" w:rsidRDefault="003D0DC8" w:rsidP="003D0DC8">
            <w:pPr>
              <w:rPr>
                <w:rFonts w:ascii="Times New Roman" w:hAnsi="Times New Roman" w:cs="Times New Roman"/>
                <w:sz w:val="14"/>
                <w:szCs w:val="14"/>
              </w:rPr>
            </w:pPr>
            <w:r w:rsidRPr="00F309CC">
              <w:rPr>
                <w:rFonts w:ascii="Times New Roman" w:hAnsi="Times New Roman" w:cs="Times New Roman"/>
                <w:sz w:val="14"/>
                <w:szCs w:val="14"/>
              </w:rPr>
              <w:t>3.7.2</w:t>
            </w:r>
          </w:p>
        </w:tc>
        <w:tc>
          <w:tcPr>
            <w:tcW w:w="2411"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b/>
                <w:bCs/>
                <w:sz w:val="14"/>
                <w:szCs w:val="14"/>
                <w:lang w:val="it-IT"/>
              </w:rPr>
              <w:t>Implementimi dhe testimi në nivel kombëtar</w:t>
            </w:r>
          </w:p>
        </w:tc>
        <w:tc>
          <w:tcPr>
            <w:tcW w:w="1928"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lang w:val="it-IT"/>
              </w:rPr>
            </w:pPr>
            <w:r w:rsidRPr="00F309CC">
              <w:rPr>
                <w:rFonts w:ascii="Times New Roman" w:hAnsi="Times New Roman" w:cs="Times New Roman"/>
                <w:sz w:val="14"/>
                <w:szCs w:val="14"/>
                <w:lang w:val="it-IT"/>
              </w:rPr>
              <w:t>Kryerja e testimeve që të japin rezultatin final te punes se kompanise zbatuese</w:t>
            </w:r>
          </w:p>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628"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2026</w:t>
            </w:r>
          </w:p>
        </w:tc>
        <w:tc>
          <w:tcPr>
            <w:tcW w:w="733"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011"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DPD</w:t>
            </w:r>
          </w:p>
        </w:tc>
        <w:tc>
          <w:tcPr>
            <w:tcW w:w="1932"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Banka Botërore/DPD/AKSHI</w:t>
            </w:r>
          </w:p>
        </w:tc>
      </w:tr>
      <w:tr w:rsidR="003D0DC8" w:rsidRPr="00F309CC" w:rsidTr="003D0DC8">
        <w:tc>
          <w:tcPr>
            <w:cnfStyle w:val="001000000000" w:firstRow="0" w:lastRow="0" w:firstColumn="1" w:lastColumn="0" w:oddVBand="0" w:evenVBand="0" w:oddHBand="0" w:evenHBand="0" w:firstRowFirstColumn="0" w:firstRowLastColumn="0" w:lastRowFirstColumn="0" w:lastRowLastColumn="0"/>
            <w:tcW w:w="486" w:type="dxa"/>
          </w:tcPr>
          <w:p w:rsidR="003D0DC8" w:rsidRPr="00F309CC" w:rsidRDefault="003D0DC8" w:rsidP="003D0DC8">
            <w:pPr>
              <w:rPr>
                <w:rFonts w:ascii="Times New Roman" w:hAnsi="Times New Roman" w:cs="Times New Roman"/>
                <w:sz w:val="14"/>
                <w:szCs w:val="14"/>
              </w:rPr>
            </w:pPr>
            <w:r w:rsidRPr="00F309CC">
              <w:rPr>
                <w:rFonts w:ascii="Times New Roman" w:hAnsi="Times New Roman" w:cs="Times New Roman"/>
                <w:sz w:val="14"/>
                <w:szCs w:val="14"/>
              </w:rPr>
              <w:t>3.7.3</w:t>
            </w:r>
          </w:p>
        </w:tc>
        <w:tc>
          <w:tcPr>
            <w:tcW w:w="2411"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Style w:val="cf01"/>
                <w:rFonts w:ascii="Times New Roman" w:hAnsi="Times New Roman" w:cs="Times New Roman"/>
                <w:b/>
                <w:bCs/>
                <w:sz w:val="14"/>
                <w:szCs w:val="14"/>
              </w:rPr>
              <w:t>Aderimi në Konventën Ndërkombëtare të Tranzitit (CTC)</w:t>
            </w:r>
            <w:r w:rsidRPr="00F309CC">
              <w:rPr>
                <w:rFonts w:ascii="Times New Roman" w:eastAsiaTheme="minorHAnsi" w:hAnsi="Times New Roman" w:cs="Times New Roman"/>
                <w:b/>
                <w:bCs/>
                <w:sz w:val="14"/>
                <w:szCs w:val="14"/>
                <w:lang w:val="it-IT"/>
              </w:rPr>
              <w:t xml:space="preserve"> </w:t>
            </w:r>
          </w:p>
        </w:tc>
        <w:tc>
          <w:tcPr>
            <w:tcW w:w="1928"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628"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733"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Në vazhdim</w:t>
            </w:r>
          </w:p>
        </w:tc>
        <w:tc>
          <w:tcPr>
            <w:tcW w:w="1011"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DPD</w:t>
            </w:r>
          </w:p>
        </w:tc>
        <w:tc>
          <w:tcPr>
            <w:tcW w:w="1932"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 xml:space="preserve">Banka Botërore/DPD/AKSHI </w:t>
            </w:r>
          </w:p>
        </w:tc>
      </w:tr>
      <w:tr w:rsidR="003D0DC8" w:rsidRPr="00F309CC" w:rsidTr="003D0DC8">
        <w:tc>
          <w:tcPr>
            <w:cnfStyle w:val="001000000000" w:firstRow="0" w:lastRow="0" w:firstColumn="1" w:lastColumn="0" w:oddVBand="0" w:evenVBand="0" w:oddHBand="0" w:evenHBand="0" w:firstRowFirstColumn="0" w:firstRowLastColumn="0" w:lastRowFirstColumn="0" w:lastRowLastColumn="0"/>
            <w:tcW w:w="486" w:type="dxa"/>
          </w:tcPr>
          <w:p w:rsidR="003D0DC8" w:rsidRPr="00F309CC" w:rsidRDefault="003D0DC8" w:rsidP="003D0DC8">
            <w:pPr>
              <w:rPr>
                <w:rFonts w:ascii="Times New Roman" w:hAnsi="Times New Roman" w:cs="Times New Roman"/>
                <w:sz w:val="14"/>
                <w:szCs w:val="14"/>
              </w:rPr>
            </w:pPr>
            <w:r w:rsidRPr="00F309CC">
              <w:rPr>
                <w:rFonts w:ascii="Times New Roman" w:hAnsi="Times New Roman" w:cs="Times New Roman"/>
                <w:sz w:val="14"/>
                <w:szCs w:val="14"/>
              </w:rPr>
              <w:t>3.7.4</w:t>
            </w:r>
          </w:p>
        </w:tc>
        <w:tc>
          <w:tcPr>
            <w:tcW w:w="2411"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b/>
                <w:bCs/>
                <w:sz w:val="14"/>
                <w:szCs w:val="14"/>
                <w:lang w:val="it-IT"/>
              </w:rPr>
              <w:t xml:space="preserve">Lidhja e sistemit shqiptar me sistemin ndërkombëtar </w:t>
            </w:r>
          </w:p>
        </w:tc>
        <w:tc>
          <w:tcPr>
            <w:tcW w:w="1928" w:type="dxa"/>
          </w:tcPr>
          <w:p w:rsidR="003D0DC8" w:rsidRPr="00503DD2"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503DD2">
              <w:rPr>
                <w:rFonts w:ascii="Times New Roman" w:hAnsi="Times New Roman" w:cs="Times New Roman"/>
                <w:sz w:val="14"/>
                <w:szCs w:val="14"/>
              </w:rPr>
              <w:t xml:space="preserve">Zhvillim i mëtejshëm i mjedisit të TI-së të </w:t>
            </w:r>
            <w:r w:rsidRPr="00503DD2">
              <w:rPr>
                <w:rFonts w:ascii="Times New Roman" w:hAnsi="Times New Roman" w:cs="Times New Roman"/>
                <w:bCs/>
                <w:sz w:val="14"/>
                <w:szCs w:val="14"/>
              </w:rPr>
              <w:t>NCTS</w:t>
            </w:r>
          </w:p>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Kryerja e ndërlidhjeve mes sistemeve</w:t>
            </w:r>
          </w:p>
        </w:tc>
        <w:tc>
          <w:tcPr>
            <w:tcW w:w="628"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733"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Në vazhdim</w:t>
            </w:r>
          </w:p>
        </w:tc>
        <w:tc>
          <w:tcPr>
            <w:tcW w:w="1011"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DPD</w:t>
            </w:r>
          </w:p>
        </w:tc>
        <w:tc>
          <w:tcPr>
            <w:tcW w:w="1932"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 xml:space="preserve">Banka Botërore/DPD/AKSHI </w:t>
            </w:r>
          </w:p>
        </w:tc>
      </w:tr>
      <w:tr w:rsidR="003D0DC8" w:rsidRPr="00F309CC" w:rsidTr="00B264FE">
        <w:tc>
          <w:tcPr>
            <w:cnfStyle w:val="001000000000" w:firstRow="0" w:lastRow="0" w:firstColumn="1" w:lastColumn="0" w:oddVBand="0" w:evenVBand="0" w:oddHBand="0" w:evenHBand="0" w:firstRowFirstColumn="0" w:firstRowLastColumn="0" w:lastRowFirstColumn="0" w:lastRowLastColumn="0"/>
            <w:tcW w:w="9129" w:type="dxa"/>
            <w:gridSpan w:val="7"/>
          </w:tcPr>
          <w:p w:rsidR="003D0DC8" w:rsidRPr="00F309CC" w:rsidRDefault="003D0DC8" w:rsidP="003D0DC8">
            <w:pPr>
              <w:rPr>
                <w:rFonts w:ascii="Times New Roman" w:hAnsi="Times New Roman" w:cs="Times New Roman"/>
                <w:sz w:val="14"/>
                <w:szCs w:val="14"/>
              </w:rPr>
            </w:pPr>
            <w:r w:rsidRPr="00F309CC">
              <w:rPr>
                <w:rFonts w:ascii="Times New Roman" w:hAnsi="Times New Roman" w:cs="Times New Roman"/>
                <w:sz w:val="14"/>
                <w:szCs w:val="14"/>
              </w:rPr>
              <w:t>Objektivi Specifik (Komponenti) 3.8</w:t>
            </w:r>
            <w:r w:rsidR="004127EE">
              <w:rPr>
                <w:rFonts w:ascii="Times New Roman" w:hAnsi="Times New Roman" w:cs="Times New Roman"/>
                <w:sz w:val="14"/>
                <w:szCs w:val="14"/>
              </w:rPr>
              <w:t xml:space="preserve">. </w:t>
            </w:r>
            <w:r w:rsidRPr="00F309CC">
              <w:rPr>
                <w:rFonts w:ascii="Times New Roman" w:hAnsi="Times New Roman" w:cs="Times New Roman"/>
                <w:sz w:val="14"/>
                <w:szCs w:val="14"/>
              </w:rPr>
              <w:t xml:space="preserve">Rritja e bashkëpunimit në luftën kundër informalitetit, kontrabandës, korrupsionit dhe importit të mallrave të falsifikuara </w:t>
            </w:r>
          </w:p>
          <w:p w:rsidR="003D0DC8" w:rsidRPr="00F309CC" w:rsidRDefault="003D0DC8" w:rsidP="003D0DC8">
            <w:pPr>
              <w:rPr>
                <w:rFonts w:ascii="Times New Roman" w:hAnsi="Times New Roman" w:cs="Times New Roman"/>
                <w:sz w:val="14"/>
                <w:szCs w:val="14"/>
              </w:rPr>
            </w:pPr>
          </w:p>
        </w:tc>
      </w:tr>
      <w:tr w:rsidR="003D0DC8" w:rsidRPr="00F309CC" w:rsidTr="003D0DC8">
        <w:tc>
          <w:tcPr>
            <w:cnfStyle w:val="001000000000" w:firstRow="0" w:lastRow="0" w:firstColumn="1" w:lastColumn="0" w:oddVBand="0" w:evenVBand="0" w:oddHBand="0" w:evenHBand="0" w:firstRowFirstColumn="0" w:firstRowLastColumn="0" w:lastRowFirstColumn="0" w:lastRowLastColumn="0"/>
            <w:tcW w:w="486" w:type="dxa"/>
            <w:vMerge w:val="restart"/>
          </w:tcPr>
          <w:p w:rsidR="003D0DC8" w:rsidRPr="00F309CC" w:rsidRDefault="003D0DC8" w:rsidP="003D0DC8">
            <w:pPr>
              <w:rPr>
                <w:rFonts w:ascii="Times New Roman" w:hAnsi="Times New Roman" w:cs="Times New Roman"/>
                <w:sz w:val="14"/>
                <w:szCs w:val="14"/>
              </w:rPr>
            </w:pPr>
            <w:r w:rsidRPr="00F309CC">
              <w:rPr>
                <w:rFonts w:ascii="Times New Roman" w:hAnsi="Times New Roman" w:cs="Times New Roman"/>
                <w:sz w:val="14"/>
                <w:szCs w:val="14"/>
              </w:rPr>
              <w:t>Nr</w:t>
            </w:r>
          </w:p>
        </w:tc>
        <w:tc>
          <w:tcPr>
            <w:tcW w:w="2411" w:type="dxa"/>
            <w:vMerge w:val="restart"/>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Masa</w:t>
            </w:r>
          </w:p>
        </w:tc>
        <w:tc>
          <w:tcPr>
            <w:tcW w:w="1928" w:type="dxa"/>
            <w:vMerge w:val="restart"/>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Aktiviteti</w:t>
            </w:r>
          </w:p>
        </w:tc>
        <w:tc>
          <w:tcPr>
            <w:tcW w:w="628"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Fillimi</w:t>
            </w:r>
          </w:p>
        </w:tc>
        <w:tc>
          <w:tcPr>
            <w:tcW w:w="733"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Mbarimi</w:t>
            </w:r>
          </w:p>
        </w:tc>
        <w:tc>
          <w:tcPr>
            <w:tcW w:w="2943" w:type="dxa"/>
            <w:gridSpan w:val="2"/>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Grupet e Interesit</w:t>
            </w:r>
          </w:p>
        </w:tc>
      </w:tr>
      <w:tr w:rsidR="003D0DC8" w:rsidRPr="00F309CC" w:rsidTr="003D0DC8">
        <w:tc>
          <w:tcPr>
            <w:cnfStyle w:val="001000000000" w:firstRow="0" w:lastRow="0" w:firstColumn="1" w:lastColumn="0" w:oddVBand="0" w:evenVBand="0" w:oddHBand="0" w:evenHBand="0" w:firstRowFirstColumn="0" w:firstRowLastColumn="0" w:lastRowFirstColumn="0" w:lastRowLastColumn="0"/>
            <w:tcW w:w="486" w:type="dxa"/>
            <w:vMerge/>
          </w:tcPr>
          <w:p w:rsidR="003D0DC8" w:rsidRPr="00F309CC" w:rsidRDefault="003D0DC8" w:rsidP="003D0DC8">
            <w:pPr>
              <w:rPr>
                <w:rFonts w:ascii="Times New Roman" w:hAnsi="Times New Roman" w:cs="Times New Roman"/>
                <w:sz w:val="14"/>
                <w:szCs w:val="14"/>
              </w:rPr>
            </w:pPr>
          </w:p>
        </w:tc>
        <w:tc>
          <w:tcPr>
            <w:tcW w:w="2411" w:type="dxa"/>
            <w:vMerge/>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928" w:type="dxa"/>
            <w:vMerge/>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628"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733"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011"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Njësitë përgjegjëse</w:t>
            </w:r>
          </w:p>
        </w:tc>
        <w:tc>
          <w:tcPr>
            <w:tcW w:w="1932"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Partnerët</w:t>
            </w:r>
          </w:p>
        </w:tc>
      </w:tr>
      <w:tr w:rsidR="003D0DC8" w:rsidRPr="00F309CC" w:rsidTr="003D0DC8">
        <w:tc>
          <w:tcPr>
            <w:cnfStyle w:val="001000000000" w:firstRow="0" w:lastRow="0" w:firstColumn="1" w:lastColumn="0" w:oddVBand="0" w:evenVBand="0" w:oddHBand="0" w:evenHBand="0" w:firstRowFirstColumn="0" w:firstRowLastColumn="0" w:lastRowFirstColumn="0" w:lastRowLastColumn="0"/>
            <w:tcW w:w="486" w:type="dxa"/>
          </w:tcPr>
          <w:p w:rsidR="003D0DC8" w:rsidRPr="00F309CC" w:rsidRDefault="003D0DC8" w:rsidP="003D0DC8">
            <w:pPr>
              <w:rPr>
                <w:rFonts w:ascii="Times New Roman" w:hAnsi="Times New Roman" w:cs="Times New Roman"/>
                <w:sz w:val="14"/>
                <w:szCs w:val="14"/>
              </w:rPr>
            </w:pPr>
            <w:r w:rsidRPr="00F309CC">
              <w:rPr>
                <w:rFonts w:ascii="Times New Roman" w:hAnsi="Times New Roman" w:cs="Times New Roman"/>
                <w:sz w:val="14"/>
                <w:szCs w:val="14"/>
              </w:rPr>
              <w:t>3.8.1</w:t>
            </w:r>
          </w:p>
        </w:tc>
        <w:tc>
          <w:tcPr>
            <w:tcW w:w="2411"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b/>
                <w:bCs/>
                <w:sz w:val="14"/>
                <w:szCs w:val="14"/>
              </w:rPr>
              <w:t>Bashkëpunimit me organet ligjzbatuese për rritjen e kapjeve të mallrave të falsifikuar</w:t>
            </w:r>
          </w:p>
        </w:tc>
        <w:tc>
          <w:tcPr>
            <w:tcW w:w="1928"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628"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733"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011"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lang w:val="it-IT"/>
              </w:rPr>
              <w:t>DPD/Drejtoria e Markave dhe Patentave</w:t>
            </w:r>
          </w:p>
        </w:tc>
        <w:tc>
          <w:tcPr>
            <w:tcW w:w="1932"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r>
      <w:tr w:rsidR="003D0DC8" w:rsidRPr="00F309CC" w:rsidTr="003D0DC8">
        <w:tc>
          <w:tcPr>
            <w:cnfStyle w:val="001000000000" w:firstRow="0" w:lastRow="0" w:firstColumn="1" w:lastColumn="0" w:oddVBand="0" w:evenVBand="0" w:oddHBand="0" w:evenHBand="0" w:firstRowFirstColumn="0" w:firstRowLastColumn="0" w:lastRowFirstColumn="0" w:lastRowLastColumn="0"/>
            <w:tcW w:w="486" w:type="dxa"/>
          </w:tcPr>
          <w:p w:rsidR="003D0DC8" w:rsidRPr="00F309CC" w:rsidRDefault="003D0DC8" w:rsidP="003D0DC8">
            <w:pPr>
              <w:rPr>
                <w:rFonts w:ascii="Times New Roman" w:hAnsi="Times New Roman" w:cs="Times New Roman"/>
                <w:sz w:val="14"/>
                <w:szCs w:val="14"/>
              </w:rPr>
            </w:pPr>
            <w:r w:rsidRPr="00F309CC">
              <w:rPr>
                <w:rFonts w:ascii="Times New Roman" w:hAnsi="Times New Roman" w:cs="Times New Roman"/>
                <w:sz w:val="14"/>
                <w:szCs w:val="14"/>
              </w:rPr>
              <w:t>3.8.2</w:t>
            </w:r>
          </w:p>
        </w:tc>
        <w:tc>
          <w:tcPr>
            <w:tcW w:w="2411"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b/>
                <w:bCs/>
                <w:sz w:val="14"/>
                <w:szCs w:val="14"/>
                <w:lang w:val="it-IT"/>
              </w:rPr>
              <w:t>Shkëmbimi i informacionit me doganat homologe</w:t>
            </w:r>
          </w:p>
        </w:tc>
        <w:tc>
          <w:tcPr>
            <w:tcW w:w="1928"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628"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733"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011"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lang w:val="it-IT"/>
              </w:rPr>
              <w:t>DPD/Drejtoria e Markave dhe Patentave</w:t>
            </w:r>
          </w:p>
        </w:tc>
        <w:tc>
          <w:tcPr>
            <w:tcW w:w="1932"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r>
      <w:tr w:rsidR="003D0DC8" w:rsidRPr="00F309CC" w:rsidTr="003D0DC8">
        <w:tc>
          <w:tcPr>
            <w:cnfStyle w:val="001000000000" w:firstRow="0" w:lastRow="0" w:firstColumn="1" w:lastColumn="0" w:oddVBand="0" w:evenVBand="0" w:oddHBand="0" w:evenHBand="0" w:firstRowFirstColumn="0" w:firstRowLastColumn="0" w:lastRowFirstColumn="0" w:lastRowLastColumn="0"/>
            <w:tcW w:w="486" w:type="dxa"/>
          </w:tcPr>
          <w:p w:rsidR="003D0DC8" w:rsidRPr="00F309CC" w:rsidRDefault="003D0DC8" w:rsidP="003D0DC8">
            <w:pPr>
              <w:rPr>
                <w:rFonts w:ascii="Times New Roman" w:hAnsi="Times New Roman" w:cs="Times New Roman"/>
                <w:sz w:val="14"/>
                <w:szCs w:val="14"/>
              </w:rPr>
            </w:pPr>
            <w:r w:rsidRPr="00F309CC">
              <w:rPr>
                <w:rFonts w:ascii="Times New Roman" w:hAnsi="Times New Roman" w:cs="Times New Roman"/>
                <w:sz w:val="14"/>
                <w:szCs w:val="14"/>
              </w:rPr>
              <w:t>3.8.3</w:t>
            </w:r>
          </w:p>
        </w:tc>
        <w:tc>
          <w:tcPr>
            <w:tcW w:w="2411"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sz w:val="14"/>
                <w:szCs w:val="14"/>
                <w:lang w:val="it-IT"/>
              </w:rPr>
            </w:pPr>
            <w:r w:rsidRPr="00F309CC">
              <w:rPr>
                <w:rFonts w:ascii="Times New Roman" w:eastAsiaTheme="minorHAnsi" w:hAnsi="Times New Roman" w:cs="Times New Roman"/>
                <w:b/>
                <w:bCs/>
                <w:sz w:val="14"/>
                <w:szCs w:val="14"/>
                <w:lang w:val="it-IT"/>
              </w:rPr>
              <w:t>Bashkëpunimi me kompanitë importuese për sensibilizimin/regjistrimin/verifikimin e markave origjinuese</w:t>
            </w:r>
          </w:p>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928"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628"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733"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011"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lang w:val="it-IT"/>
              </w:rPr>
              <w:t>DPD/Drejtoria e Markave dhe Patentave</w:t>
            </w:r>
          </w:p>
        </w:tc>
        <w:tc>
          <w:tcPr>
            <w:tcW w:w="1932"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r>
      <w:tr w:rsidR="003D0DC8" w:rsidRPr="00F309CC" w:rsidTr="00B264FE">
        <w:tc>
          <w:tcPr>
            <w:cnfStyle w:val="001000000000" w:firstRow="0" w:lastRow="0" w:firstColumn="1" w:lastColumn="0" w:oddVBand="0" w:evenVBand="0" w:oddHBand="0" w:evenHBand="0" w:firstRowFirstColumn="0" w:firstRowLastColumn="0" w:lastRowFirstColumn="0" w:lastRowLastColumn="0"/>
            <w:tcW w:w="9129" w:type="dxa"/>
            <w:gridSpan w:val="7"/>
          </w:tcPr>
          <w:p w:rsidR="003D0DC8" w:rsidRPr="00F309CC" w:rsidRDefault="003D0DC8" w:rsidP="003D0DC8">
            <w:pPr>
              <w:rPr>
                <w:rFonts w:ascii="Times New Roman" w:hAnsi="Times New Roman" w:cs="Times New Roman"/>
                <w:sz w:val="14"/>
                <w:szCs w:val="14"/>
              </w:rPr>
            </w:pPr>
            <w:r w:rsidRPr="00F309CC">
              <w:rPr>
                <w:rFonts w:ascii="Times New Roman" w:hAnsi="Times New Roman" w:cs="Times New Roman"/>
                <w:sz w:val="14"/>
                <w:szCs w:val="14"/>
              </w:rPr>
              <w:t>Objektivi Specifik (Komponenti) 3.9 Zgjerimi i shkëmbimit të informacionit me partnerët vendas dhe ndërkombëtarë për të përmirësuar profilin e riskut</w:t>
            </w:r>
          </w:p>
          <w:p w:rsidR="003D0DC8" w:rsidRPr="00F309CC" w:rsidRDefault="003D0DC8" w:rsidP="003D0DC8">
            <w:pPr>
              <w:rPr>
                <w:rFonts w:ascii="Times New Roman" w:hAnsi="Times New Roman" w:cs="Times New Roman"/>
                <w:sz w:val="14"/>
                <w:szCs w:val="14"/>
              </w:rPr>
            </w:pPr>
          </w:p>
        </w:tc>
      </w:tr>
      <w:tr w:rsidR="003D0DC8" w:rsidRPr="00F309CC" w:rsidTr="003D0DC8">
        <w:tc>
          <w:tcPr>
            <w:cnfStyle w:val="001000000000" w:firstRow="0" w:lastRow="0" w:firstColumn="1" w:lastColumn="0" w:oddVBand="0" w:evenVBand="0" w:oddHBand="0" w:evenHBand="0" w:firstRowFirstColumn="0" w:firstRowLastColumn="0" w:lastRowFirstColumn="0" w:lastRowLastColumn="0"/>
            <w:tcW w:w="486" w:type="dxa"/>
            <w:vMerge w:val="restart"/>
          </w:tcPr>
          <w:p w:rsidR="003D0DC8" w:rsidRPr="00F309CC" w:rsidRDefault="003D0DC8" w:rsidP="003D0DC8">
            <w:pPr>
              <w:rPr>
                <w:rFonts w:ascii="Times New Roman" w:hAnsi="Times New Roman" w:cs="Times New Roman"/>
                <w:sz w:val="14"/>
                <w:szCs w:val="14"/>
              </w:rPr>
            </w:pPr>
            <w:r w:rsidRPr="00F309CC">
              <w:rPr>
                <w:rFonts w:ascii="Times New Roman" w:hAnsi="Times New Roman" w:cs="Times New Roman"/>
                <w:sz w:val="14"/>
                <w:szCs w:val="14"/>
              </w:rPr>
              <w:t>Nr</w:t>
            </w:r>
          </w:p>
        </w:tc>
        <w:tc>
          <w:tcPr>
            <w:tcW w:w="2411" w:type="dxa"/>
            <w:vMerge w:val="restart"/>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Masa</w:t>
            </w:r>
          </w:p>
        </w:tc>
        <w:tc>
          <w:tcPr>
            <w:tcW w:w="1928" w:type="dxa"/>
            <w:vMerge w:val="restart"/>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Aktiviteti</w:t>
            </w:r>
          </w:p>
        </w:tc>
        <w:tc>
          <w:tcPr>
            <w:tcW w:w="628"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Fillimi</w:t>
            </w:r>
          </w:p>
        </w:tc>
        <w:tc>
          <w:tcPr>
            <w:tcW w:w="733"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Mbarimi</w:t>
            </w:r>
          </w:p>
        </w:tc>
        <w:tc>
          <w:tcPr>
            <w:tcW w:w="2943" w:type="dxa"/>
            <w:gridSpan w:val="2"/>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Grupet e Interesit</w:t>
            </w:r>
          </w:p>
        </w:tc>
      </w:tr>
      <w:tr w:rsidR="003D0DC8" w:rsidRPr="00F309CC" w:rsidTr="003D0DC8">
        <w:tc>
          <w:tcPr>
            <w:cnfStyle w:val="001000000000" w:firstRow="0" w:lastRow="0" w:firstColumn="1" w:lastColumn="0" w:oddVBand="0" w:evenVBand="0" w:oddHBand="0" w:evenHBand="0" w:firstRowFirstColumn="0" w:firstRowLastColumn="0" w:lastRowFirstColumn="0" w:lastRowLastColumn="0"/>
            <w:tcW w:w="486" w:type="dxa"/>
            <w:vMerge/>
          </w:tcPr>
          <w:p w:rsidR="003D0DC8" w:rsidRPr="00F309CC" w:rsidRDefault="003D0DC8" w:rsidP="003D0DC8">
            <w:pPr>
              <w:rPr>
                <w:rFonts w:ascii="Times New Roman" w:hAnsi="Times New Roman" w:cs="Times New Roman"/>
                <w:sz w:val="14"/>
                <w:szCs w:val="14"/>
              </w:rPr>
            </w:pPr>
          </w:p>
        </w:tc>
        <w:tc>
          <w:tcPr>
            <w:tcW w:w="2411" w:type="dxa"/>
            <w:vMerge/>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928" w:type="dxa"/>
            <w:vMerge/>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628"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733"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011"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Njësitë përgjegjëse</w:t>
            </w:r>
          </w:p>
        </w:tc>
        <w:tc>
          <w:tcPr>
            <w:tcW w:w="1932"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Partnerët</w:t>
            </w:r>
          </w:p>
        </w:tc>
      </w:tr>
      <w:tr w:rsidR="003D0DC8" w:rsidRPr="00F309CC" w:rsidTr="003D0DC8">
        <w:tc>
          <w:tcPr>
            <w:cnfStyle w:val="001000000000" w:firstRow="0" w:lastRow="0" w:firstColumn="1" w:lastColumn="0" w:oddVBand="0" w:evenVBand="0" w:oddHBand="0" w:evenHBand="0" w:firstRowFirstColumn="0" w:firstRowLastColumn="0" w:lastRowFirstColumn="0" w:lastRowLastColumn="0"/>
            <w:tcW w:w="486" w:type="dxa"/>
          </w:tcPr>
          <w:p w:rsidR="003D0DC8" w:rsidRPr="00F309CC" w:rsidRDefault="003D0DC8" w:rsidP="003D0DC8">
            <w:pPr>
              <w:rPr>
                <w:rFonts w:ascii="Times New Roman" w:hAnsi="Times New Roman" w:cs="Times New Roman"/>
                <w:sz w:val="14"/>
                <w:szCs w:val="14"/>
              </w:rPr>
            </w:pPr>
            <w:r w:rsidRPr="00F309CC">
              <w:rPr>
                <w:rFonts w:ascii="Times New Roman" w:hAnsi="Times New Roman" w:cs="Times New Roman"/>
                <w:sz w:val="14"/>
                <w:szCs w:val="14"/>
              </w:rPr>
              <w:t>3.9.2</w:t>
            </w:r>
          </w:p>
        </w:tc>
        <w:tc>
          <w:tcPr>
            <w:tcW w:w="2411" w:type="dxa"/>
          </w:tcPr>
          <w:p w:rsidR="003D0DC8" w:rsidRPr="004127EE"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4127EE">
              <w:rPr>
                <w:rFonts w:ascii="Times New Roman" w:eastAsiaTheme="minorHAnsi" w:hAnsi="Times New Roman" w:cs="Times New Roman"/>
                <w:sz w:val="14"/>
                <w:szCs w:val="14"/>
              </w:rPr>
              <w:t>Trajnimi i vijueshëm i pikave të kontaktit ekzistuese dhe të reja</w:t>
            </w:r>
          </w:p>
        </w:tc>
        <w:tc>
          <w:tcPr>
            <w:tcW w:w="1928"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628"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Janar 2024</w:t>
            </w:r>
          </w:p>
        </w:tc>
        <w:tc>
          <w:tcPr>
            <w:tcW w:w="733"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011"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 xml:space="preserve">DPD </w:t>
            </w:r>
          </w:p>
        </w:tc>
        <w:tc>
          <w:tcPr>
            <w:tcW w:w="1932" w:type="dxa"/>
          </w:tcPr>
          <w:p w:rsidR="003D0DC8" w:rsidRPr="00F309CC"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Qendra e Trajnimit të Administratës Tatimore dhe Doganore</w:t>
            </w:r>
          </w:p>
        </w:tc>
      </w:tr>
      <w:tr w:rsidR="003D0DC8" w:rsidRPr="00F309CC" w:rsidTr="003D0DC8">
        <w:tc>
          <w:tcPr>
            <w:cnfStyle w:val="001000000000" w:firstRow="0" w:lastRow="0" w:firstColumn="1" w:lastColumn="0" w:oddVBand="0" w:evenVBand="0" w:oddHBand="0" w:evenHBand="0" w:firstRowFirstColumn="0" w:firstRowLastColumn="0" w:lastRowFirstColumn="0" w:lastRowLastColumn="0"/>
            <w:tcW w:w="486" w:type="dxa"/>
          </w:tcPr>
          <w:p w:rsidR="003D0DC8" w:rsidRPr="00B7318F" w:rsidRDefault="003D0DC8" w:rsidP="003D0DC8">
            <w:pPr>
              <w:rPr>
                <w:rFonts w:ascii="Times New Roman" w:hAnsi="Times New Roman" w:cs="Times New Roman"/>
                <w:sz w:val="14"/>
                <w:szCs w:val="14"/>
              </w:rPr>
            </w:pPr>
            <w:r w:rsidRPr="00B7318F">
              <w:rPr>
                <w:rFonts w:ascii="Times New Roman" w:hAnsi="Times New Roman" w:cs="Times New Roman"/>
                <w:sz w:val="14"/>
                <w:szCs w:val="14"/>
              </w:rPr>
              <w:t>3.9.3</w:t>
            </w:r>
          </w:p>
        </w:tc>
        <w:tc>
          <w:tcPr>
            <w:tcW w:w="2411" w:type="dxa"/>
          </w:tcPr>
          <w:p w:rsidR="003D0DC8" w:rsidRPr="00B7318F"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sz w:val="14"/>
                <w:szCs w:val="14"/>
              </w:rPr>
            </w:pPr>
            <w:r w:rsidRPr="00C73CDA">
              <w:rPr>
                <w:rFonts w:ascii="Times New Roman" w:eastAsiaTheme="minorHAnsi" w:hAnsi="Times New Roman" w:cs="Times New Roman"/>
                <w:sz w:val="14"/>
                <w:szCs w:val="14"/>
              </w:rPr>
              <w:t>Trajnim i vazhdueshëm për doganierët në bazë të zgjatjes së protokollit me Doganën Italiane dhe Guardia di Finanza edhe për vitin 2025.</w:t>
            </w:r>
          </w:p>
        </w:tc>
        <w:tc>
          <w:tcPr>
            <w:tcW w:w="1928" w:type="dxa"/>
          </w:tcPr>
          <w:p w:rsidR="003D0DC8" w:rsidRPr="00B7318F"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C73CDA">
              <w:rPr>
                <w:rFonts w:ascii="Times New Roman" w:hAnsi="Times New Roman" w:cs="Times New Roman"/>
                <w:sz w:val="14"/>
                <w:szCs w:val="14"/>
              </w:rPr>
              <w:t>Janar 2025</w:t>
            </w:r>
          </w:p>
        </w:tc>
        <w:tc>
          <w:tcPr>
            <w:tcW w:w="628" w:type="dxa"/>
          </w:tcPr>
          <w:p w:rsidR="003D0DC8" w:rsidRPr="00B7318F"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C73CDA">
              <w:rPr>
                <w:rFonts w:ascii="Times New Roman" w:hAnsi="Times New Roman" w:cs="Times New Roman"/>
                <w:sz w:val="14"/>
                <w:szCs w:val="14"/>
              </w:rPr>
              <w:t>Dhjetor 2025</w:t>
            </w:r>
          </w:p>
        </w:tc>
        <w:tc>
          <w:tcPr>
            <w:tcW w:w="733" w:type="dxa"/>
          </w:tcPr>
          <w:p w:rsidR="003D0DC8" w:rsidRPr="00B7318F"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C73CDA">
              <w:rPr>
                <w:rFonts w:ascii="Times New Roman" w:hAnsi="Times New Roman" w:cs="Times New Roman"/>
                <w:sz w:val="14"/>
                <w:szCs w:val="14"/>
              </w:rPr>
              <w:t xml:space="preserve">DPD </w:t>
            </w:r>
          </w:p>
        </w:tc>
        <w:tc>
          <w:tcPr>
            <w:tcW w:w="1011" w:type="dxa"/>
          </w:tcPr>
          <w:p w:rsidR="003D0DC8" w:rsidRPr="00B7318F" w:rsidRDefault="00135C10"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Pr>
                <w:rFonts w:ascii="Times New Roman" w:hAnsi="Times New Roman" w:cs="Times New Roman"/>
                <w:sz w:val="14"/>
                <w:szCs w:val="14"/>
              </w:rPr>
              <w:t>DPD</w:t>
            </w:r>
          </w:p>
        </w:tc>
        <w:tc>
          <w:tcPr>
            <w:tcW w:w="1932" w:type="dxa"/>
          </w:tcPr>
          <w:p w:rsidR="003D0DC8" w:rsidRPr="00B7318F" w:rsidRDefault="003D0DC8" w:rsidP="003D0D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r>
    </w:tbl>
    <w:p w:rsidR="00082329" w:rsidRPr="00503DD2" w:rsidRDefault="00082329" w:rsidP="00F309CC">
      <w:pPr>
        <w:rPr>
          <w:rFonts w:ascii="Times New Roman" w:hAnsi="Times New Roman" w:cs="Times New Roman"/>
          <w:sz w:val="14"/>
          <w:szCs w:val="14"/>
          <w:lang w:val="it-CH"/>
        </w:rPr>
      </w:pPr>
      <w:r w:rsidRPr="00503DD2">
        <w:rPr>
          <w:rFonts w:ascii="Times New Roman" w:hAnsi="Times New Roman" w:cs="Times New Roman"/>
          <w:sz w:val="14"/>
          <w:szCs w:val="14"/>
          <w:lang w:val="it-CH"/>
        </w:rPr>
        <w:br w:type="page"/>
      </w:r>
    </w:p>
    <w:p w:rsidR="00E66624" w:rsidRDefault="00E66624" w:rsidP="00E41E9C">
      <w:pPr>
        <w:pStyle w:val="Heading1"/>
        <w:rPr>
          <w:rFonts w:ascii="Times New Roman" w:hAnsi="Times New Roman" w:cs="Times New Roman"/>
          <w:b/>
          <w:bCs/>
          <w:sz w:val="24"/>
          <w:szCs w:val="24"/>
          <w:lang w:val="it-IT"/>
        </w:rPr>
        <w:sectPr w:rsidR="00E66624" w:rsidSect="00027A9B">
          <w:footerReference w:type="default" r:id="rId20"/>
          <w:type w:val="nextColumn"/>
          <w:pgSz w:w="11906" w:h="16838"/>
          <w:pgMar w:top="1440" w:right="1440" w:bottom="1440" w:left="1440" w:header="720" w:footer="720" w:gutter="0"/>
          <w:cols w:space="720"/>
          <w:docGrid w:linePitch="360"/>
        </w:sectPr>
      </w:pPr>
      <w:bookmarkStart w:id="162" w:name="_Toc161748848"/>
    </w:p>
    <w:p w:rsidR="00E41E9C" w:rsidRPr="00503DD2" w:rsidRDefault="00E41E9C" w:rsidP="00E41E9C">
      <w:pPr>
        <w:pStyle w:val="Heading1"/>
        <w:rPr>
          <w:rFonts w:ascii="Times New Roman" w:hAnsi="Times New Roman" w:cs="Times New Roman"/>
          <w:b/>
          <w:bCs/>
          <w:sz w:val="24"/>
          <w:szCs w:val="24"/>
          <w:lang w:val="it-IT"/>
        </w:rPr>
      </w:pPr>
      <w:bookmarkStart w:id="163" w:name="_Toc185235115"/>
      <w:r w:rsidRPr="007A4C88">
        <w:rPr>
          <w:rFonts w:ascii="Times New Roman" w:hAnsi="Times New Roman" w:cs="Times New Roman"/>
          <w:b/>
          <w:bCs/>
          <w:sz w:val="24"/>
          <w:szCs w:val="24"/>
          <w:lang w:val="it-IT"/>
        </w:rPr>
        <w:t xml:space="preserve">Shtojca </w:t>
      </w:r>
      <w:r w:rsidR="00C94697">
        <w:rPr>
          <w:rFonts w:ascii="Times New Roman" w:hAnsi="Times New Roman" w:cs="Times New Roman"/>
          <w:b/>
          <w:bCs/>
          <w:sz w:val="24"/>
          <w:szCs w:val="24"/>
          <w:lang w:val="it-IT"/>
        </w:rPr>
        <w:t>2</w:t>
      </w:r>
      <w:r w:rsidRPr="007A4C88">
        <w:rPr>
          <w:rFonts w:ascii="Times New Roman" w:hAnsi="Times New Roman" w:cs="Times New Roman"/>
          <w:b/>
          <w:bCs/>
          <w:sz w:val="24"/>
          <w:szCs w:val="24"/>
          <w:lang w:val="it-IT"/>
        </w:rPr>
        <w:t xml:space="preserve">: Pasaporta e Treguesve të </w:t>
      </w:r>
      <w:bookmarkEnd w:id="162"/>
      <w:r w:rsidRPr="00503DD2">
        <w:rPr>
          <w:rFonts w:ascii="Times New Roman" w:hAnsi="Times New Roman" w:cs="Times New Roman"/>
          <w:b/>
          <w:bCs/>
          <w:sz w:val="24"/>
          <w:szCs w:val="24"/>
          <w:lang w:val="it-IT"/>
        </w:rPr>
        <w:t>Strategjisë së Afatmesme t</w:t>
      </w:r>
      <w:r w:rsidR="00361DCC" w:rsidRPr="00503DD2">
        <w:rPr>
          <w:rFonts w:ascii="Times New Roman" w:hAnsi="Times New Roman" w:cs="Times New Roman"/>
          <w:b/>
          <w:bCs/>
          <w:sz w:val="24"/>
          <w:szCs w:val="24"/>
          <w:lang w:val="it-IT"/>
        </w:rPr>
        <w:t>ë</w:t>
      </w:r>
      <w:r w:rsidRPr="00503DD2">
        <w:rPr>
          <w:rFonts w:ascii="Times New Roman" w:hAnsi="Times New Roman" w:cs="Times New Roman"/>
          <w:b/>
          <w:bCs/>
          <w:sz w:val="24"/>
          <w:szCs w:val="24"/>
          <w:lang w:val="it-IT"/>
        </w:rPr>
        <w:t xml:space="preserve"> t</w:t>
      </w:r>
      <w:r w:rsidR="00361DCC" w:rsidRPr="00503DD2">
        <w:rPr>
          <w:rFonts w:ascii="Times New Roman" w:hAnsi="Times New Roman" w:cs="Times New Roman"/>
          <w:b/>
          <w:bCs/>
          <w:sz w:val="24"/>
          <w:szCs w:val="24"/>
          <w:lang w:val="it-IT"/>
        </w:rPr>
        <w:t>ë</w:t>
      </w:r>
      <w:r w:rsidRPr="00503DD2">
        <w:rPr>
          <w:rFonts w:ascii="Times New Roman" w:hAnsi="Times New Roman" w:cs="Times New Roman"/>
          <w:b/>
          <w:bCs/>
          <w:sz w:val="24"/>
          <w:szCs w:val="24"/>
          <w:lang w:val="it-IT"/>
        </w:rPr>
        <w:t xml:space="preserve"> Ardhurave 2024 – 2027</w:t>
      </w:r>
      <w:bookmarkEnd w:id="163"/>
    </w:p>
    <w:p w:rsidR="00027A9B" w:rsidRDefault="000852E1">
      <w:pPr>
        <w:rPr>
          <w:lang w:val="it-IT"/>
        </w:rPr>
      </w:pPr>
      <w:r w:rsidRPr="000852E1">
        <w:rPr>
          <w:noProof/>
          <w:lang w:val="en-US"/>
        </w:rPr>
        <w:drawing>
          <wp:inline distT="0" distB="0" distL="0" distR="0" wp14:anchorId="518721D6" wp14:editId="07F66BCA">
            <wp:extent cx="8863330" cy="3380704"/>
            <wp:effectExtent l="0" t="0" r="0" b="0"/>
            <wp:docPr id="51111499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889882" cy="3390832"/>
                    </a:xfrm>
                    <a:prstGeom prst="rect">
                      <a:avLst/>
                    </a:prstGeom>
                    <a:noFill/>
                    <a:ln>
                      <a:noFill/>
                    </a:ln>
                  </pic:spPr>
                </pic:pic>
              </a:graphicData>
            </a:graphic>
          </wp:inline>
        </w:drawing>
      </w:r>
    </w:p>
    <w:p w:rsidR="000852E1" w:rsidRDefault="000852E1">
      <w:pPr>
        <w:rPr>
          <w:noProof/>
        </w:rPr>
      </w:pPr>
      <w:r w:rsidRPr="000852E1">
        <w:rPr>
          <w:noProof/>
          <w:lang w:val="en-US"/>
        </w:rPr>
        <w:drawing>
          <wp:inline distT="0" distB="0" distL="0" distR="0" wp14:anchorId="5A50E1CE" wp14:editId="56301FE5">
            <wp:extent cx="8863330" cy="3926205"/>
            <wp:effectExtent l="0" t="0" r="0" b="0"/>
            <wp:docPr id="41855445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63330" cy="3926205"/>
                    </a:xfrm>
                    <a:prstGeom prst="rect">
                      <a:avLst/>
                    </a:prstGeom>
                    <a:noFill/>
                    <a:ln>
                      <a:noFill/>
                    </a:ln>
                  </pic:spPr>
                </pic:pic>
              </a:graphicData>
            </a:graphic>
          </wp:inline>
        </w:drawing>
      </w:r>
    </w:p>
    <w:p w:rsidR="00E37ABC" w:rsidRPr="00E37ABC" w:rsidRDefault="00E37ABC" w:rsidP="00E37ABC">
      <w:pPr>
        <w:rPr>
          <w:lang w:val="it-IT"/>
        </w:rPr>
      </w:pPr>
      <w:r w:rsidRPr="00E37ABC">
        <w:rPr>
          <w:noProof/>
          <w:lang w:val="en-US"/>
        </w:rPr>
        <w:drawing>
          <wp:inline distT="0" distB="0" distL="0" distR="0" wp14:anchorId="7D55E8A1" wp14:editId="1157D5B7">
            <wp:extent cx="6104445" cy="3032125"/>
            <wp:effectExtent l="0" t="0" r="0" b="0"/>
            <wp:docPr id="9953617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19409" cy="3039558"/>
                    </a:xfrm>
                    <a:prstGeom prst="rect">
                      <a:avLst/>
                    </a:prstGeom>
                    <a:noFill/>
                    <a:ln>
                      <a:noFill/>
                    </a:ln>
                  </pic:spPr>
                </pic:pic>
              </a:graphicData>
            </a:graphic>
          </wp:inline>
        </w:drawing>
      </w:r>
    </w:p>
    <w:p w:rsidR="007A2757" w:rsidRDefault="00E37ABC">
      <w:pPr>
        <w:rPr>
          <w:lang w:val="en-GB"/>
        </w:rPr>
      </w:pPr>
      <w:r w:rsidRPr="00E37ABC">
        <w:rPr>
          <w:noProof/>
          <w:lang w:val="en-US"/>
        </w:rPr>
        <w:drawing>
          <wp:inline distT="0" distB="0" distL="0" distR="0" wp14:anchorId="1E38883D" wp14:editId="0FBD7EB2">
            <wp:extent cx="6079787" cy="1854382"/>
            <wp:effectExtent l="0" t="0" r="0" b="0"/>
            <wp:docPr id="60333075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08569" cy="1863161"/>
                    </a:xfrm>
                    <a:prstGeom prst="rect">
                      <a:avLst/>
                    </a:prstGeom>
                    <a:noFill/>
                    <a:ln>
                      <a:noFill/>
                    </a:ln>
                  </pic:spPr>
                </pic:pic>
              </a:graphicData>
            </a:graphic>
          </wp:inline>
        </w:drawing>
      </w:r>
    </w:p>
    <w:p w:rsidR="00CA29D6" w:rsidRDefault="00EE01A4">
      <w:pPr>
        <w:rPr>
          <w:lang w:val="en-GB"/>
        </w:rPr>
      </w:pPr>
      <w:r w:rsidRPr="00EE01A4">
        <w:rPr>
          <w:noProof/>
          <w:lang w:val="en-US"/>
        </w:rPr>
        <w:drawing>
          <wp:inline distT="0" distB="0" distL="0" distR="0" wp14:anchorId="5D31E7E1" wp14:editId="10747438">
            <wp:extent cx="6085840" cy="2455545"/>
            <wp:effectExtent l="0" t="0" r="0" b="1905"/>
            <wp:docPr id="87252389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085840" cy="2455545"/>
                    </a:xfrm>
                    <a:prstGeom prst="rect">
                      <a:avLst/>
                    </a:prstGeom>
                    <a:noFill/>
                    <a:ln>
                      <a:noFill/>
                    </a:ln>
                  </pic:spPr>
                </pic:pic>
              </a:graphicData>
            </a:graphic>
          </wp:inline>
        </w:drawing>
      </w:r>
    </w:p>
    <w:p w:rsidR="00CA29D6" w:rsidRDefault="007362DA">
      <w:pPr>
        <w:rPr>
          <w:lang w:val="en-GB"/>
        </w:rPr>
      </w:pPr>
      <w:r w:rsidRPr="007362DA">
        <w:rPr>
          <w:noProof/>
          <w:lang w:val="en-US"/>
        </w:rPr>
        <w:drawing>
          <wp:inline distT="0" distB="0" distL="0" distR="0" wp14:anchorId="39F084C1" wp14:editId="1FDF2975">
            <wp:extent cx="5731510" cy="7917180"/>
            <wp:effectExtent l="0" t="0" r="2540" b="7620"/>
            <wp:docPr id="200223656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31510" cy="7917180"/>
                    </a:xfrm>
                    <a:prstGeom prst="rect">
                      <a:avLst/>
                    </a:prstGeom>
                    <a:noFill/>
                    <a:ln>
                      <a:noFill/>
                    </a:ln>
                  </pic:spPr>
                </pic:pic>
              </a:graphicData>
            </a:graphic>
          </wp:inline>
        </w:drawing>
      </w:r>
    </w:p>
    <w:p w:rsidR="007362DA" w:rsidRDefault="007362DA">
      <w:pPr>
        <w:rPr>
          <w:lang w:val="en-GB"/>
        </w:rPr>
      </w:pPr>
    </w:p>
    <w:p w:rsidR="00CA29D6" w:rsidRDefault="00CA29D6">
      <w:pPr>
        <w:rPr>
          <w:lang w:val="en-GB"/>
        </w:rPr>
      </w:pPr>
    </w:p>
    <w:p w:rsidR="008107B0" w:rsidRDefault="008107B0">
      <w:pPr>
        <w:rPr>
          <w:lang w:val="en-GB"/>
        </w:rPr>
      </w:pPr>
    </w:p>
    <w:p w:rsidR="00C2021F" w:rsidRDefault="00854FFC">
      <w:pPr>
        <w:rPr>
          <w:lang w:val="en-GB"/>
        </w:rPr>
      </w:pPr>
      <w:r w:rsidRPr="00854FFC">
        <w:rPr>
          <w:noProof/>
          <w:lang w:val="en-US"/>
        </w:rPr>
        <w:drawing>
          <wp:inline distT="0" distB="0" distL="0" distR="0" wp14:anchorId="29D59FBE" wp14:editId="6CB270F0">
            <wp:extent cx="5731510" cy="2863850"/>
            <wp:effectExtent l="0" t="0" r="2540" b="0"/>
            <wp:docPr id="213365023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31510" cy="2863850"/>
                    </a:xfrm>
                    <a:prstGeom prst="rect">
                      <a:avLst/>
                    </a:prstGeom>
                    <a:noFill/>
                    <a:ln>
                      <a:noFill/>
                    </a:ln>
                  </pic:spPr>
                </pic:pic>
              </a:graphicData>
            </a:graphic>
          </wp:inline>
        </w:drawing>
      </w:r>
    </w:p>
    <w:p w:rsidR="007362DA" w:rsidRDefault="007362DA">
      <w:pPr>
        <w:rPr>
          <w:lang w:val="en-GB"/>
        </w:rPr>
      </w:pPr>
    </w:p>
    <w:p w:rsidR="007362DA" w:rsidRDefault="007362DA">
      <w:pPr>
        <w:rPr>
          <w:lang w:val="en-GB"/>
        </w:rPr>
      </w:pPr>
    </w:p>
    <w:p w:rsidR="00C2021F" w:rsidRDefault="00C2021F">
      <w:pPr>
        <w:rPr>
          <w:lang w:val="en-GB"/>
        </w:rPr>
      </w:pPr>
    </w:p>
    <w:p w:rsidR="00027A9B" w:rsidRDefault="00027A9B" w:rsidP="00C94697">
      <w:pPr>
        <w:pStyle w:val="Heading1"/>
        <w:rPr>
          <w:rFonts w:ascii="Times New Roman" w:hAnsi="Times New Roman" w:cs="Times New Roman"/>
          <w:b/>
          <w:bCs/>
          <w:sz w:val="24"/>
          <w:szCs w:val="24"/>
          <w:lang w:val="it-IT"/>
        </w:rPr>
        <w:sectPr w:rsidR="00027A9B" w:rsidSect="00E66624">
          <w:pgSz w:w="11906" w:h="16838"/>
          <w:pgMar w:top="1440" w:right="1440" w:bottom="1440" w:left="1440" w:header="720" w:footer="720" w:gutter="0"/>
          <w:cols w:space="720"/>
          <w:docGrid w:linePitch="360"/>
        </w:sectPr>
      </w:pPr>
    </w:p>
    <w:p w:rsidR="00C94697" w:rsidRPr="007A4C88" w:rsidRDefault="00C94697" w:rsidP="00C94697">
      <w:pPr>
        <w:pStyle w:val="Heading1"/>
        <w:rPr>
          <w:rFonts w:ascii="Times New Roman" w:hAnsi="Times New Roman" w:cs="Times New Roman"/>
          <w:b/>
          <w:bCs/>
          <w:sz w:val="24"/>
          <w:szCs w:val="24"/>
          <w:lang w:val="it-IT"/>
        </w:rPr>
      </w:pPr>
      <w:bookmarkStart w:id="164" w:name="_Toc185235116"/>
      <w:r w:rsidRPr="007A4C88">
        <w:rPr>
          <w:rFonts w:ascii="Times New Roman" w:hAnsi="Times New Roman" w:cs="Times New Roman"/>
          <w:b/>
          <w:bCs/>
          <w:sz w:val="24"/>
          <w:szCs w:val="24"/>
          <w:lang w:val="it-IT"/>
        </w:rPr>
        <w:t xml:space="preserve">Shtojca </w:t>
      </w:r>
      <w:r>
        <w:rPr>
          <w:rFonts w:ascii="Times New Roman" w:hAnsi="Times New Roman" w:cs="Times New Roman"/>
          <w:b/>
          <w:bCs/>
          <w:sz w:val="24"/>
          <w:szCs w:val="24"/>
          <w:lang w:val="it-IT"/>
        </w:rPr>
        <w:t>3</w:t>
      </w:r>
      <w:r w:rsidRPr="007A4C88">
        <w:rPr>
          <w:rFonts w:ascii="Times New Roman" w:hAnsi="Times New Roman" w:cs="Times New Roman"/>
          <w:b/>
          <w:bCs/>
          <w:sz w:val="24"/>
          <w:szCs w:val="24"/>
          <w:lang w:val="it-IT"/>
        </w:rPr>
        <w:t>: Vlerësimi i kostove dhe financimi sipas objektivave specifikë (komponentëve)</w:t>
      </w:r>
      <w:bookmarkEnd w:id="164"/>
    </w:p>
    <w:p w:rsidR="00C94697" w:rsidRPr="00503DD2" w:rsidRDefault="00C94697" w:rsidP="00C94697">
      <w:pPr>
        <w:rPr>
          <w:lang w:val="it-CH"/>
        </w:rPr>
      </w:pPr>
    </w:p>
    <w:tbl>
      <w:tblPr>
        <w:tblW w:w="9241" w:type="dxa"/>
        <w:tblLook w:val="04A0" w:firstRow="1" w:lastRow="0" w:firstColumn="1" w:lastColumn="0" w:noHBand="0" w:noVBand="1"/>
      </w:tblPr>
      <w:tblGrid>
        <w:gridCol w:w="471"/>
        <w:gridCol w:w="1294"/>
        <w:gridCol w:w="1195"/>
        <w:gridCol w:w="1332"/>
        <w:gridCol w:w="741"/>
        <w:gridCol w:w="951"/>
        <w:gridCol w:w="586"/>
        <w:gridCol w:w="976"/>
        <w:gridCol w:w="973"/>
        <w:gridCol w:w="722"/>
      </w:tblGrid>
      <w:tr w:rsidR="00C94697" w:rsidRPr="00B3096D" w:rsidTr="005070CF">
        <w:trPr>
          <w:trHeight w:val="145"/>
        </w:trPr>
        <w:tc>
          <w:tcPr>
            <w:tcW w:w="0" w:type="auto"/>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b/>
                <w:bCs/>
                <w:color w:val="000000"/>
                <w:sz w:val="18"/>
                <w:szCs w:val="18"/>
                <w:lang w:val="en-US"/>
              </w:rPr>
            </w:pPr>
            <w:r w:rsidRPr="00B3096D">
              <w:rPr>
                <w:rFonts w:ascii="Times New Roman" w:eastAsia="Times New Roman" w:hAnsi="Times New Roman" w:cs="Times New Roman"/>
                <w:b/>
                <w:bCs/>
                <w:color w:val="000000"/>
                <w:sz w:val="18"/>
                <w:szCs w:val="18"/>
                <w:lang w:val="en-US"/>
              </w:rPr>
              <w:t>Plani i Veprimit i Strategjisë Aftmesme t</w:t>
            </w:r>
            <w:r>
              <w:rPr>
                <w:rFonts w:ascii="Times New Roman" w:eastAsia="Times New Roman" w:hAnsi="Times New Roman" w:cs="Times New Roman"/>
                <w:b/>
                <w:bCs/>
                <w:color w:val="000000"/>
                <w:sz w:val="18"/>
                <w:szCs w:val="18"/>
                <w:lang w:val="en-US"/>
              </w:rPr>
              <w:t>ë</w:t>
            </w:r>
            <w:r w:rsidRPr="00B3096D">
              <w:rPr>
                <w:rFonts w:ascii="Times New Roman" w:eastAsia="Times New Roman" w:hAnsi="Times New Roman" w:cs="Times New Roman"/>
                <w:b/>
                <w:bCs/>
                <w:color w:val="000000"/>
                <w:sz w:val="18"/>
                <w:szCs w:val="18"/>
                <w:lang w:val="en-US"/>
              </w:rPr>
              <w:t xml:space="preserve"> t</w:t>
            </w:r>
            <w:r>
              <w:rPr>
                <w:rFonts w:ascii="Times New Roman" w:eastAsia="Times New Roman" w:hAnsi="Times New Roman" w:cs="Times New Roman"/>
                <w:b/>
                <w:bCs/>
                <w:color w:val="000000"/>
                <w:sz w:val="18"/>
                <w:szCs w:val="18"/>
                <w:lang w:val="en-US"/>
              </w:rPr>
              <w:t>ë</w:t>
            </w:r>
            <w:r w:rsidRPr="00B3096D">
              <w:rPr>
                <w:rFonts w:ascii="Times New Roman" w:eastAsia="Times New Roman" w:hAnsi="Times New Roman" w:cs="Times New Roman"/>
                <w:b/>
                <w:bCs/>
                <w:color w:val="000000"/>
                <w:sz w:val="18"/>
                <w:szCs w:val="18"/>
                <w:lang w:val="en-US"/>
              </w:rPr>
              <w:t xml:space="preserve"> Ardhurave 2024-2027</w:t>
            </w:r>
          </w:p>
        </w:tc>
      </w:tr>
      <w:tr w:rsidR="00C94697" w:rsidRPr="00B3096D" w:rsidTr="005070CF">
        <w:trPr>
          <w:trHeight w:val="143"/>
        </w:trPr>
        <w:tc>
          <w:tcPr>
            <w:tcW w:w="0" w:type="auto"/>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C94697" w:rsidRPr="00503DD2" w:rsidRDefault="00C94697" w:rsidP="005070CF">
            <w:pPr>
              <w:spacing w:after="0" w:line="240" w:lineRule="auto"/>
              <w:jc w:val="center"/>
              <w:rPr>
                <w:rFonts w:ascii="Times New Roman" w:eastAsia="Times New Roman" w:hAnsi="Times New Roman" w:cs="Times New Roman"/>
                <w:b/>
                <w:bCs/>
                <w:color w:val="000000"/>
                <w:sz w:val="18"/>
                <w:szCs w:val="18"/>
              </w:rPr>
            </w:pPr>
            <w:r w:rsidRPr="00503DD2">
              <w:rPr>
                <w:rFonts w:ascii="Times New Roman" w:eastAsia="Times New Roman" w:hAnsi="Times New Roman" w:cs="Times New Roman"/>
                <w:b/>
                <w:bCs/>
                <w:color w:val="000000"/>
                <w:sz w:val="18"/>
                <w:szCs w:val="18"/>
              </w:rPr>
              <w:t xml:space="preserve"> Qëllimi i Politikës (Shtylla) 1: Rishikimi i politikës tatimore</w:t>
            </w:r>
            <w:r w:rsidRPr="00503DD2">
              <w:rPr>
                <w:rFonts w:ascii="Times New Roman" w:eastAsia="Times New Roman" w:hAnsi="Times New Roman" w:cs="Times New Roman"/>
                <w:b/>
                <w:bCs/>
                <w:color w:val="000000"/>
                <w:sz w:val="18"/>
                <w:szCs w:val="18"/>
              </w:rPr>
              <w:br/>
              <w:t>Programet buxhetore që kontribuojnë në objektivin politik: MF-01110 - Planifikimi, Menaxhimi, Administrimi</w:t>
            </w:r>
          </w:p>
        </w:tc>
      </w:tr>
      <w:tr w:rsidR="00C94697" w:rsidRPr="00B3096D" w:rsidTr="005070CF">
        <w:trPr>
          <w:trHeight w:val="121"/>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C94697" w:rsidRPr="00B3096D" w:rsidRDefault="00C94697" w:rsidP="005070CF">
            <w:pPr>
              <w:spacing w:after="0" w:line="240" w:lineRule="auto"/>
              <w:jc w:val="center"/>
              <w:rPr>
                <w:rFonts w:ascii="Times New Roman" w:eastAsia="Times New Roman" w:hAnsi="Times New Roman" w:cs="Times New Roman"/>
                <w:b/>
                <w:bCs/>
                <w:color w:val="000000"/>
                <w:sz w:val="18"/>
                <w:szCs w:val="18"/>
                <w:lang w:val="en-US"/>
              </w:rPr>
            </w:pPr>
            <w:r w:rsidRPr="00B3096D">
              <w:rPr>
                <w:rFonts w:ascii="Times New Roman" w:eastAsia="Times New Roman" w:hAnsi="Times New Roman" w:cs="Times New Roman"/>
                <w:b/>
                <w:bCs/>
                <w:color w:val="000000"/>
                <w:sz w:val="18"/>
                <w:szCs w:val="18"/>
                <w:lang w:val="en-US"/>
              </w:rPr>
              <w:t>Nr.</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C94697" w:rsidRPr="00B3096D" w:rsidRDefault="00C94697" w:rsidP="005070CF">
            <w:pPr>
              <w:spacing w:after="0" w:line="240" w:lineRule="auto"/>
              <w:jc w:val="center"/>
              <w:rPr>
                <w:rFonts w:ascii="Times New Roman" w:eastAsia="Times New Roman" w:hAnsi="Times New Roman" w:cs="Times New Roman"/>
                <w:b/>
                <w:bCs/>
                <w:color w:val="000000"/>
                <w:sz w:val="18"/>
                <w:szCs w:val="18"/>
                <w:lang w:val="en-US"/>
              </w:rPr>
            </w:pPr>
            <w:r w:rsidRPr="00B3096D">
              <w:rPr>
                <w:rFonts w:ascii="Times New Roman" w:eastAsia="Times New Roman" w:hAnsi="Times New Roman" w:cs="Times New Roman"/>
                <w:b/>
                <w:bCs/>
                <w:color w:val="000000"/>
                <w:sz w:val="18"/>
                <w:szCs w:val="18"/>
                <w:lang w:val="en-US"/>
              </w:rPr>
              <w:t>Titulli</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b/>
                <w:bCs/>
                <w:color w:val="000000"/>
                <w:sz w:val="18"/>
                <w:szCs w:val="18"/>
                <w:lang w:val="en-US"/>
              </w:rPr>
            </w:pPr>
            <w:r w:rsidRPr="00B3096D">
              <w:rPr>
                <w:rFonts w:ascii="Times New Roman" w:eastAsia="Times New Roman" w:hAnsi="Times New Roman" w:cs="Times New Roman"/>
                <w:b/>
                <w:bCs/>
                <w:color w:val="000000"/>
                <w:sz w:val="18"/>
                <w:szCs w:val="18"/>
                <w:lang w:val="en-US"/>
              </w:rPr>
              <w:t>Institucionet</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b/>
                <w:bCs/>
                <w:color w:val="000000"/>
                <w:sz w:val="18"/>
                <w:szCs w:val="18"/>
                <w:lang w:val="en-US"/>
              </w:rPr>
            </w:pPr>
            <w:r w:rsidRPr="00B3096D">
              <w:rPr>
                <w:rFonts w:ascii="Times New Roman" w:eastAsia="Times New Roman" w:hAnsi="Times New Roman" w:cs="Times New Roman"/>
                <w:b/>
                <w:bCs/>
                <w:color w:val="000000"/>
                <w:sz w:val="18"/>
                <w:szCs w:val="18"/>
                <w:lang w:val="en-US"/>
              </w:rPr>
              <w:t>Periudha e zbatimit</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b/>
                <w:bCs/>
                <w:color w:val="000000"/>
                <w:sz w:val="18"/>
                <w:szCs w:val="18"/>
                <w:lang w:val="en-US"/>
              </w:rPr>
            </w:pPr>
            <w:r w:rsidRPr="00B3096D">
              <w:rPr>
                <w:rFonts w:ascii="Times New Roman" w:eastAsia="Times New Roman" w:hAnsi="Times New Roman" w:cs="Times New Roman"/>
                <w:b/>
                <w:bCs/>
                <w:color w:val="000000"/>
                <w:sz w:val="18"/>
                <w:szCs w:val="18"/>
                <w:lang w:val="en-US"/>
              </w:rPr>
              <w:t>Kosto Totale Indikative</w:t>
            </w:r>
          </w:p>
        </w:tc>
      </w:tr>
      <w:tr w:rsidR="00C94697" w:rsidRPr="00B3096D" w:rsidTr="005070CF">
        <w:trPr>
          <w:trHeight w:val="450"/>
        </w:trPr>
        <w:tc>
          <w:tcPr>
            <w:tcW w:w="0" w:type="auto"/>
            <w:vMerge/>
            <w:tcBorders>
              <w:top w:val="nil"/>
              <w:left w:val="single" w:sz="4" w:space="0" w:color="auto"/>
              <w:bottom w:val="single" w:sz="4" w:space="0" w:color="auto"/>
              <w:right w:val="single" w:sz="4" w:space="0" w:color="auto"/>
            </w:tcBorders>
            <w:vAlign w:val="center"/>
            <w:hideMark/>
          </w:tcPr>
          <w:p w:rsidR="00C94697" w:rsidRPr="00B3096D" w:rsidRDefault="00C94697" w:rsidP="005070CF">
            <w:pPr>
              <w:spacing w:after="0" w:line="240" w:lineRule="auto"/>
              <w:rPr>
                <w:rFonts w:ascii="Times New Roman" w:eastAsia="Times New Roman" w:hAnsi="Times New Roman" w:cs="Times New Roman"/>
                <w:b/>
                <w:b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rsidR="00C94697" w:rsidRPr="00B3096D" w:rsidRDefault="00C94697" w:rsidP="005070CF">
            <w:pPr>
              <w:spacing w:after="0" w:line="240" w:lineRule="auto"/>
              <w:rPr>
                <w:rFonts w:ascii="Times New Roman" w:eastAsia="Times New Roman" w:hAnsi="Times New Roman" w:cs="Times New Roman"/>
                <w:b/>
                <w:bCs/>
                <w:color w:val="000000"/>
                <w:sz w:val="18"/>
                <w:szCs w:val="18"/>
                <w:lang w:val="en-U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b/>
                <w:bCs/>
                <w:color w:val="000000"/>
                <w:sz w:val="18"/>
                <w:szCs w:val="18"/>
                <w:lang w:val="en-US"/>
              </w:rPr>
            </w:pPr>
            <w:r w:rsidRPr="00B3096D">
              <w:rPr>
                <w:rFonts w:ascii="Times New Roman" w:eastAsia="Times New Roman" w:hAnsi="Times New Roman" w:cs="Times New Roman"/>
                <w:b/>
                <w:bCs/>
                <w:color w:val="000000"/>
                <w:sz w:val="18"/>
                <w:szCs w:val="18"/>
                <w:lang w:val="en-US"/>
              </w:rPr>
              <w:t>Institucionet përgjegjëse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b/>
                <w:bCs/>
                <w:color w:val="000000"/>
                <w:sz w:val="18"/>
                <w:szCs w:val="18"/>
                <w:lang w:val="en-US"/>
              </w:rPr>
            </w:pPr>
            <w:r w:rsidRPr="00B3096D">
              <w:rPr>
                <w:rFonts w:ascii="Times New Roman" w:eastAsia="Times New Roman" w:hAnsi="Times New Roman" w:cs="Times New Roman"/>
                <w:b/>
                <w:bCs/>
                <w:color w:val="000000"/>
                <w:sz w:val="18"/>
                <w:szCs w:val="18"/>
                <w:lang w:val="en-US"/>
              </w:rPr>
              <w:t>Institucionet kontribuese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b/>
                <w:bCs/>
                <w:color w:val="000000"/>
                <w:sz w:val="18"/>
                <w:szCs w:val="18"/>
                <w:lang w:val="en-US"/>
              </w:rPr>
            </w:pPr>
            <w:r w:rsidRPr="00B3096D">
              <w:rPr>
                <w:rFonts w:ascii="Times New Roman" w:eastAsia="Times New Roman" w:hAnsi="Times New Roman" w:cs="Times New Roman"/>
                <w:b/>
                <w:bCs/>
                <w:color w:val="000000"/>
                <w:sz w:val="18"/>
                <w:szCs w:val="18"/>
                <w:lang w:val="en-US"/>
              </w:rPr>
              <w:t>Data e fillimit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b/>
                <w:bCs/>
                <w:color w:val="000000"/>
                <w:sz w:val="18"/>
                <w:szCs w:val="18"/>
                <w:lang w:val="en-US"/>
              </w:rPr>
            </w:pPr>
            <w:r w:rsidRPr="00B3096D">
              <w:rPr>
                <w:rFonts w:ascii="Times New Roman" w:eastAsia="Times New Roman" w:hAnsi="Times New Roman" w:cs="Times New Roman"/>
                <w:b/>
                <w:bCs/>
                <w:color w:val="000000"/>
                <w:sz w:val="18"/>
                <w:szCs w:val="18"/>
                <w:lang w:val="en-US"/>
              </w:rPr>
              <w:t>Data e mbarimit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b/>
                <w:bCs/>
                <w:color w:val="000000"/>
                <w:sz w:val="18"/>
                <w:szCs w:val="18"/>
                <w:lang w:val="en-US"/>
              </w:rPr>
            </w:pPr>
            <w:r w:rsidRPr="00B3096D">
              <w:rPr>
                <w:rFonts w:ascii="Times New Roman" w:eastAsia="Times New Roman" w:hAnsi="Times New Roman" w:cs="Times New Roman"/>
                <w:b/>
                <w:bCs/>
                <w:color w:val="000000"/>
                <w:sz w:val="18"/>
                <w:szCs w:val="18"/>
                <w:lang w:val="en-US"/>
              </w:rPr>
              <w:t xml:space="preserve">PBA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b/>
                <w:bCs/>
                <w:color w:val="000000"/>
                <w:sz w:val="18"/>
                <w:szCs w:val="18"/>
                <w:lang w:val="en-US"/>
              </w:rPr>
            </w:pPr>
            <w:r w:rsidRPr="00B3096D">
              <w:rPr>
                <w:rFonts w:ascii="Times New Roman" w:eastAsia="Times New Roman" w:hAnsi="Times New Roman" w:cs="Times New Roman"/>
                <w:b/>
                <w:bCs/>
                <w:color w:val="000000"/>
                <w:sz w:val="18"/>
                <w:szCs w:val="18"/>
                <w:lang w:val="en-US"/>
              </w:rPr>
              <w:t>Financim nga donatorët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b/>
                <w:bCs/>
                <w:color w:val="000000"/>
                <w:sz w:val="18"/>
                <w:szCs w:val="18"/>
                <w:lang w:val="en-US"/>
              </w:rPr>
            </w:pPr>
            <w:r w:rsidRPr="00B3096D">
              <w:rPr>
                <w:rFonts w:ascii="Times New Roman" w:eastAsia="Times New Roman" w:hAnsi="Times New Roman" w:cs="Times New Roman"/>
                <w:b/>
                <w:bCs/>
                <w:color w:val="000000"/>
                <w:sz w:val="18"/>
                <w:szCs w:val="18"/>
                <w:lang w:val="en-US"/>
              </w:rPr>
              <w:t>Hendeku Financiar</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b/>
                <w:bCs/>
                <w:color w:val="000000"/>
                <w:sz w:val="18"/>
                <w:szCs w:val="18"/>
                <w:lang w:val="en-US"/>
              </w:rPr>
            </w:pPr>
            <w:r w:rsidRPr="00B3096D">
              <w:rPr>
                <w:rFonts w:ascii="Times New Roman" w:eastAsia="Times New Roman" w:hAnsi="Times New Roman" w:cs="Times New Roman"/>
                <w:b/>
                <w:bCs/>
                <w:color w:val="000000"/>
                <w:sz w:val="18"/>
                <w:szCs w:val="18"/>
                <w:lang w:val="en-US"/>
              </w:rPr>
              <w:t>Kosto totale</w:t>
            </w:r>
          </w:p>
        </w:tc>
      </w:tr>
      <w:tr w:rsidR="00C94697" w:rsidRPr="00B3096D" w:rsidTr="005070CF">
        <w:trPr>
          <w:trHeight w:val="450"/>
        </w:trPr>
        <w:tc>
          <w:tcPr>
            <w:tcW w:w="0" w:type="auto"/>
            <w:vMerge/>
            <w:tcBorders>
              <w:top w:val="nil"/>
              <w:left w:val="single" w:sz="4" w:space="0" w:color="auto"/>
              <w:bottom w:val="single" w:sz="4" w:space="0" w:color="auto"/>
              <w:right w:val="single" w:sz="4" w:space="0" w:color="auto"/>
            </w:tcBorders>
            <w:vAlign w:val="center"/>
            <w:hideMark/>
          </w:tcPr>
          <w:p w:rsidR="00C94697" w:rsidRPr="00B3096D" w:rsidRDefault="00C94697" w:rsidP="005070CF">
            <w:pPr>
              <w:spacing w:after="0" w:line="240" w:lineRule="auto"/>
              <w:rPr>
                <w:rFonts w:ascii="Times New Roman" w:eastAsia="Times New Roman" w:hAnsi="Times New Roman" w:cs="Times New Roman"/>
                <w:b/>
                <w:b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rsidR="00C94697" w:rsidRPr="00B3096D" w:rsidRDefault="00C94697" w:rsidP="005070CF">
            <w:pPr>
              <w:spacing w:after="0" w:line="240" w:lineRule="auto"/>
              <w:rPr>
                <w:rFonts w:ascii="Times New Roman" w:eastAsia="Times New Roman" w:hAnsi="Times New Roman" w:cs="Times New Roman"/>
                <w:b/>
                <w:b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rsidR="00C94697" w:rsidRPr="00B3096D" w:rsidRDefault="00C94697" w:rsidP="005070CF">
            <w:pPr>
              <w:spacing w:after="0" w:line="240" w:lineRule="auto"/>
              <w:rPr>
                <w:rFonts w:ascii="Times New Roman" w:eastAsia="Times New Roman" w:hAnsi="Times New Roman" w:cs="Times New Roman"/>
                <w:b/>
                <w:b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rsidR="00C94697" w:rsidRPr="00B3096D" w:rsidRDefault="00C94697" w:rsidP="005070CF">
            <w:pPr>
              <w:spacing w:after="0" w:line="240" w:lineRule="auto"/>
              <w:rPr>
                <w:rFonts w:ascii="Times New Roman" w:eastAsia="Times New Roman" w:hAnsi="Times New Roman" w:cs="Times New Roman"/>
                <w:b/>
                <w:b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rsidR="00C94697" w:rsidRPr="00B3096D" w:rsidRDefault="00C94697" w:rsidP="005070CF">
            <w:pPr>
              <w:spacing w:after="0" w:line="240" w:lineRule="auto"/>
              <w:rPr>
                <w:rFonts w:ascii="Times New Roman" w:eastAsia="Times New Roman" w:hAnsi="Times New Roman" w:cs="Times New Roman"/>
                <w:b/>
                <w:b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rsidR="00C94697" w:rsidRPr="00B3096D" w:rsidRDefault="00C94697" w:rsidP="005070CF">
            <w:pPr>
              <w:spacing w:after="0" w:line="240" w:lineRule="auto"/>
              <w:rPr>
                <w:rFonts w:ascii="Times New Roman" w:eastAsia="Times New Roman" w:hAnsi="Times New Roman" w:cs="Times New Roman"/>
                <w:b/>
                <w:b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rsidR="00C94697" w:rsidRPr="00B3096D" w:rsidRDefault="00C94697" w:rsidP="005070CF">
            <w:pPr>
              <w:spacing w:after="0" w:line="240" w:lineRule="auto"/>
              <w:rPr>
                <w:rFonts w:ascii="Times New Roman" w:eastAsia="Times New Roman" w:hAnsi="Times New Roman" w:cs="Times New Roman"/>
                <w:b/>
                <w:b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rsidR="00C94697" w:rsidRPr="00B3096D" w:rsidRDefault="00C94697" w:rsidP="005070CF">
            <w:pPr>
              <w:spacing w:after="0" w:line="240" w:lineRule="auto"/>
              <w:rPr>
                <w:rFonts w:ascii="Times New Roman" w:eastAsia="Times New Roman" w:hAnsi="Times New Roman" w:cs="Times New Roman"/>
                <w:b/>
                <w:b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rsidR="00C94697" w:rsidRPr="00B3096D" w:rsidRDefault="00C94697" w:rsidP="005070CF">
            <w:pPr>
              <w:spacing w:after="0" w:line="240" w:lineRule="auto"/>
              <w:rPr>
                <w:rFonts w:ascii="Times New Roman" w:eastAsia="Times New Roman" w:hAnsi="Times New Roman" w:cs="Times New Roman"/>
                <w:b/>
                <w:b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rsidR="00C94697" w:rsidRPr="00B3096D" w:rsidRDefault="00C94697" w:rsidP="005070CF">
            <w:pPr>
              <w:spacing w:after="0" w:line="240" w:lineRule="auto"/>
              <w:rPr>
                <w:rFonts w:ascii="Times New Roman" w:eastAsia="Times New Roman" w:hAnsi="Times New Roman" w:cs="Times New Roman"/>
                <w:b/>
                <w:bCs/>
                <w:color w:val="000000"/>
                <w:sz w:val="18"/>
                <w:szCs w:val="18"/>
                <w:lang w:val="en-US"/>
              </w:rPr>
            </w:pPr>
          </w:p>
        </w:tc>
      </w:tr>
      <w:tr w:rsidR="00C94697" w:rsidRPr="00B3096D" w:rsidTr="005070CF">
        <w:trPr>
          <w:trHeight w:val="20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1.1</w:t>
            </w:r>
          </w:p>
        </w:tc>
        <w:tc>
          <w:tcPr>
            <w:tcW w:w="0" w:type="auto"/>
            <w:tcBorders>
              <w:top w:val="nil"/>
              <w:left w:val="nil"/>
              <w:bottom w:val="single" w:sz="4" w:space="0" w:color="auto"/>
              <w:right w:val="single" w:sz="4" w:space="0" w:color="auto"/>
            </w:tcBorders>
            <w:shd w:val="clear" w:color="auto" w:fill="auto"/>
            <w:vAlign w:val="center"/>
            <w:hideMark/>
          </w:tcPr>
          <w:p w:rsidR="00C94697" w:rsidRPr="00503DD2" w:rsidRDefault="00C94697" w:rsidP="005070CF">
            <w:pPr>
              <w:spacing w:after="0" w:line="240" w:lineRule="auto"/>
              <w:rPr>
                <w:rFonts w:ascii="Times New Roman" w:eastAsia="Times New Roman" w:hAnsi="Times New Roman" w:cs="Times New Roman"/>
                <w:color w:val="000000"/>
                <w:sz w:val="18"/>
                <w:szCs w:val="18"/>
                <w:lang w:val="it-CH"/>
              </w:rPr>
            </w:pPr>
            <w:r w:rsidRPr="00503DD2">
              <w:rPr>
                <w:rFonts w:ascii="Times New Roman" w:eastAsia="Times New Roman" w:hAnsi="Times New Roman" w:cs="Times New Roman"/>
                <w:color w:val="000000"/>
                <w:sz w:val="18"/>
                <w:szCs w:val="18"/>
                <w:lang w:val="it-CH"/>
              </w:rPr>
              <w:t>Objektivi Specifik (Komponenti) 1.1: Rishikimi i politikës tatimore të taksave mbi konsumin</w:t>
            </w:r>
          </w:p>
        </w:tc>
        <w:tc>
          <w:tcPr>
            <w:tcW w:w="0" w:type="auto"/>
            <w:tcBorders>
              <w:top w:val="nil"/>
              <w:left w:val="nil"/>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MF DPPT</w:t>
            </w:r>
          </w:p>
        </w:tc>
        <w:tc>
          <w:tcPr>
            <w:tcW w:w="0" w:type="auto"/>
            <w:tcBorders>
              <w:top w:val="nil"/>
              <w:left w:val="nil"/>
              <w:bottom w:val="single" w:sz="4" w:space="0" w:color="auto"/>
              <w:right w:val="single" w:sz="4" w:space="0" w:color="auto"/>
            </w:tcBorders>
            <w:shd w:val="clear" w:color="auto" w:fill="auto"/>
            <w:vAlign w:val="center"/>
            <w:hideMark/>
          </w:tcPr>
          <w:p w:rsidR="008246C2" w:rsidRDefault="008246C2" w:rsidP="008246C2">
            <w:pPr>
              <w:spacing w:after="0" w:line="240" w:lineRule="auto"/>
              <w:jc w:val="center"/>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A</w:t>
            </w:r>
            <w:r w:rsidRPr="008246C2">
              <w:rPr>
                <w:rFonts w:ascii="Times New Roman" w:eastAsia="Times New Roman" w:hAnsi="Times New Roman" w:cs="Times New Roman"/>
                <w:color w:val="000000"/>
                <w:sz w:val="18"/>
                <w:szCs w:val="18"/>
                <w:lang w:val="en-US"/>
              </w:rPr>
              <w:t>sistenca e KE n</w:t>
            </w:r>
            <w:r>
              <w:rPr>
                <w:rFonts w:ascii="Times New Roman" w:eastAsia="Times New Roman" w:hAnsi="Times New Roman" w:cs="Times New Roman"/>
                <w:color w:val="000000"/>
                <w:sz w:val="18"/>
                <w:szCs w:val="18"/>
                <w:lang w:val="en-US"/>
              </w:rPr>
              <w:t>ë</w:t>
            </w:r>
            <w:r w:rsidRPr="008246C2">
              <w:rPr>
                <w:rFonts w:ascii="Times New Roman" w:eastAsia="Times New Roman" w:hAnsi="Times New Roman" w:cs="Times New Roman"/>
                <w:color w:val="000000"/>
                <w:sz w:val="18"/>
                <w:szCs w:val="18"/>
                <w:lang w:val="en-US"/>
              </w:rPr>
              <w:t>p</w:t>
            </w:r>
            <w:r>
              <w:rPr>
                <w:rFonts w:ascii="Times New Roman" w:eastAsia="Times New Roman" w:hAnsi="Times New Roman" w:cs="Times New Roman"/>
                <w:color w:val="000000"/>
                <w:sz w:val="18"/>
                <w:szCs w:val="18"/>
                <w:lang w:val="en-US"/>
              </w:rPr>
              <w:t>ë</w:t>
            </w:r>
            <w:r w:rsidRPr="008246C2">
              <w:rPr>
                <w:rFonts w:ascii="Times New Roman" w:eastAsia="Times New Roman" w:hAnsi="Times New Roman" w:cs="Times New Roman"/>
                <w:color w:val="000000"/>
                <w:sz w:val="18"/>
                <w:szCs w:val="18"/>
                <w:lang w:val="en-US"/>
              </w:rPr>
              <w:t>rmjet T</w:t>
            </w:r>
            <w:r>
              <w:rPr>
                <w:rFonts w:ascii="Times New Roman" w:eastAsia="Times New Roman" w:hAnsi="Times New Roman" w:cs="Times New Roman"/>
                <w:color w:val="000000"/>
                <w:sz w:val="18"/>
                <w:szCs w:val="18"/>
                <w:lang w:val="en-US"/>
              </w:rPr>
              <w:t>AEX</w:t>
            </w:r>
            <w:r w:rsidRPr="00B3096D">
              <w:rPr>
                <w:rFonts w:ascii="Times New Roman" w:eastAsia="Times New Roman" w:hAnsi="Times New Roman" w:cs="Times New Roman"/>
                <w:color w:val="000000"/>
                <w:sz w:val="18"/>
                <w:szCs w:val="18"/>
                <w:lang w:val="en-US"/>
              </w:rPr>
              <w:t xml:space="preserve"> </w:t>
            </w:r>
            <w:r>
              <w:rPr>
                <w:rFonts w:ascii="Times New Roman" w:eastAsia="Times New Roman" w:hAnsi="Times New Roman" w:cs="Times New Roman"/>
                <w:color w:val="000000"/>
                <w:sz w:val="18"/>
                <w:szCs w:val="18"/>
                <w:lang w:val="en-US"/>
              </w:rPr>
              <w:t xml:space="preserve">/ </w:t>
            </w:r>
          </w:p>
          <w:p w:rsidR="00C94697" w:rsidRPr="008246C2" w:rsidRDefault="008246C2" w:rsidP="008246C2">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FMN</w:t>
            </w:r>
          </w:p>
        </w:tc>
        <w:tc>
          <w:tcPr>
            <w:tcW w:w="0" w:type="auto"/>
            <w:tcBorders>
              <w:top w:val="nil"/>
              <w:left w:val="nil"/>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T4 2024</w:t>
            </w:r>
          </w:p>
        </w:tc>
        <w:tc>
          <w:tcPr>
            <w:tcW w:w="0" w:type="auto"/>
            <w:tcBorders>
              <w:top w:val="nil"/>
              <w:left w:val="nil"/>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T2 2027</w:t>
            </w:r>
          </w:p>
        </w:tc>
        <w:tc>
          <w:tcPr>
            <w:tcW w:w="0" w:type="auto"/>
            <w:tcBorders>
              <w:top w:val="nil"/>
              <w:left w:val="nil"/>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0</w:t>
            </w:r>
          </w:p>
        </w:tc>
        <w:tc>
          <w:tcPr>
            <w:tcW w:w="0" w:type="auto"/>
            <w:tcBorders>
              <w:top w:val="nil"/>
              <w:left w:val="nil"/>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0</w:t>
            </w:r>
          </w:p>
        </w:tc>
        <w:tc>
          <w:tcPr>
            <w:tcW w:w="0" w:type="auto"/>
            <w:tcBorders>
              <w:top w:val="nil"/>
              <w:left w:val="nil"/>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0</w:t>
            </w:r>
          </w:p>
        </w:tc>
        <w:tc>
          <w:tcPr>
            <w:tcW w:w="0" w:type="auto"/>
            <w:tcBorders>
              <w:top w:val="nil"/>
              <w:left w:val="nil"/>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0</w:t>
            </w:r>
          </w:p>
        </w:tc>
      </w:tr>
      <w:tr w:rsidR="00C94697" w:rsidRPr="00B3096D" w:rsidTr="005070CF">
        <w:trPr>
          <w:trHeight w:val="20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1.2</w:t>
            </w:r>
          </w:p>
        </w:tc>
        <w:tc>
          <w:tcPr>
            <w:tcW w:w="0" w:type="auto"/>
            <w:tcBorders>
              <w:top w:val="nil"/>
              <w:left w:val="nil"/>
              <w:bottom w:val="single" w:sz="4" w:space="0" w:color="auto"/>
              <w:right w:val="single" w:sz="4" w:space="0" w:color="auto"/>
            </w:tcBorders>
            <w:shd w:val="clear" w:color="auto" w:fill="auto"/>
            <w:vAlign w:val="center"/>
            <w:hideMark/>
          </w:tcPr>
          <w:p w:rsidR="00C94697" w:rsidRPr="00503DD2" w:rsidRDefault="00C94697" w:rsidP="005070CF">
            <w:pPr>
              <w:spacing w:after="0" w:line="240" w:lineRule="auto"/>
              <w:rPr>
                <w:rFonts w:ascii="Times New Roman" w:eastAsia="Times New Roman" w:hAnsi="Times New Roman" w:cs="Times New Roman"/>
                <w:color w:val="000000"/>
                <w:sz w:val="18"/>
                <w:szCs w:val="18"/>
                <w:lang w:val="it-CH"/>
              </w:rPr>
            </w:pPr>
            <w:r w:rsidRPr="00503DD2">
              <w:rPr>
                <w:rFonts w:ascii="Times New Roman" w:eastAsia="Times New Roman" w:hAnsi="Times New Roman" w:cs="Times New Roman"/>
                <w:color w:val="000000"/>
                <w:sz w:val="18"/>
                <w:szCs w:val="18"/>
                <w:lang w:val="it-CH"/>
              </w:rPr>
              <w:t>Objektivi Specifik (Komponenti) 1.2: Rishikimi i politikës tatimore të taksave direkte</w:t>
            </w:r>
          </w:p>
        </w:tc>
        <w:tc>
          <w:tcPr>
            <w:tcW w:w="0" w:type="auto"/>
            <w:tcBorders>
              <w:top w:val="nil"/>
              <w:left w:val="nil"/>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MF DPPT</w:t>
            </w:r>
          </w:p>
        </w:tc>
        <w:tc>
          <w:tcPr>
            <w:tcW w:w="0" w:type="auto"/>
            <w:tcBorders>
              <w:top w:val="nil"/>
              <w:left w:val="nil"/>
              <w:bottom w:val="single" w:sz="4" w:space="0" w:color="auto"/>
              <w:right w:val="single" w:sz="4" w:space="0" w:color="auto"/>
            </w:tcBorders>
            <w:shd w:val="clear" w:color="auto" w:fill="auto"/>
            <w:vAlign w:val="center"/>
            <w:hideMark/>
          </w:tcPr>
          <w:p w:rsidR="008246C2" w:rsidRDefault="008246C2" w:rsidP="005070CF">
            <w:pPr>
              <w:spacing w:after="0" w:line="240" w:lineRule="auto"/>
              <w:jc w:val="center"/>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A</w:t>
            </w:r>
            <w:r w:rsidRPr="008246C2">
              <w:rPr>
                <w:rFonts w:ascii="Times New Roman" w:eastAsia="Times New Roman" w:hAnsi="Times New Roman" w:cs="Times New Roman"/>
                <w:color w:val="000000"/>
                <w:sz w:val="18"/>
                <w:szCs w:val="18"/>
                <w:lang w:val="en-US"/>
              </w:rPr>
              <w:t>sistenca e KE n</w:t>
            </w:r>
            <w:r>
              <w:rPr>
                <w:rFonts w:ascii="Times New Roman" w:eastAsia="Times New Roman" w:hAnsi="Times New Roman" w:cs="Times New Roman"/>
                <w:color w:val="000000"/>
                <w:sz w:val="18"/>
                <w:szCs w:val="18"/>
                <w:lang w:val="en-US"/>
              </w:rPr>
              <w:t>ë</w:t>
            </w:r>
            <w:r w:rsidRPr="008246C2">
              <w:rPr>
                <w:rFonts w:ascii="Times New Roman" w:eastAsia="Times New Roman" w:hAnsi="Times New Roman" w:cs="Times New Roman"/>
                <w:color w:val="000000"/>
                <w:sz w:val="18"/>
                <w:szCs w:val="18"/>
                <w:lang w:val="en-US"/>
              </w:rPr>
              <w:t>p</w:t>
            </w:r>
            <w:r>
              <w:rPr>
                <w:rFonts w:ascii="Times New Roman" w:eastAsia="Times New Roman" w:hAnsi="Times New Roman" w:cs="Times New Roman"/>
                <w:color w:val="000000"/>
                <w:sz w:val="18"/>
                <w:szCs w:val="18"/>
                <w:lang w:val="en-US"/>
              </w:rPr>
              <w:t>ë</w:t>
            </w:r>
            <w:r w:rsidRPr="008246C2">
              <w:rPr>
                <w:rFonts w:ascii="Times New Roman" w:eastAsia="Times New Roman" w:hAnsi="Times New Roman" w:cs="Times New Roman"/>
                <w:color w:val="000000"/>
                <w:sz w:val="18"/>
                <w:szCs w:val="18"/>
                <w:lang w:val="en-US"/>
              </w:rPr>
              <w:t>rmjet T</w:t>
            </w:r>
            <w:r>
              <w:rPr>
                <w:rFonts w:ascii="Times New Roman" w:eastAsia="Times New Roman" w:hAnsi="Times New Roman" w:cs="Times New Roman"/>
                <w:color w:val="000000"/>
                <w:sz w:val="18"/>
                <w:szCs w:val="18"/>
                <w:lang w:val="en-US"/>
              </w:rPr>
              <w:t>AEX</w:t>
            </w:r>
            <w:r w:rsidRPr="00B3096D">
              <w:rPr>
                <w:rFonts w:ascii="Times New Roman" w:eastAsia="Times New Roman" w:hAnsi="Times New Roman" w:cs="Times New Roman"/>
                <w:color w:val="000000"/>
                <w:sz w:val="18"/>
                <w:szCs w:val="18"/>
                <w:lang w:val="en-US"/>
              </w:rPr>
              <w:t xml:space="preserve"> </w:t>
            </w:r>
            <w:r>
              <w:rPr>
                <w:rFonts w:ascii="Times New Roman" w:eastAsia="Times New Roman" w:hAnsi="Times New Roman" w:cs="Times New Roman"/>
                <w:color w:val="000000"/>
                <w:sz w:val="18"/>
                <w:szCs w:val="18"/>
                <w:lang w:val="en-US"/>
              </w:rPr>
              <w:t xml:space="preserve">/ </w:t>
            </w:r>
          </w:p>
          <w:p w:rsidR="00C94697" w:rsidRPr="00B3096D" w:rsidRDefault="00C94697" w:rsidP="005070CF">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FMN</w:t>
            </w:r>
          </w:p>
        </w:tc>
        <w:tc>
          <w:tcPr>
            <w:tcW w:w="0" w:type="auto"/>
            <w:tcBorders>
              <w:top w:val="nil"/>
              <w:left w:val="nil"/>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T1 2024</w:t>
            </w:r>
          </w:p>
        </w:tc>
        <w:tc>
          <w:tcPr>
            <w:tcW w:w="0" w:type="auto"/>
            <w:tcBorders>
              <w:top w:val="nil"/>
              <w:left w:val="nil"/>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T2 2027</w:t>
            </w:r>
          </w:p>
        </w:tc>
        <w:tc>
          <w:tcPr>
            <w:tcW w:w="0" w:type="auto"/>
            <w:tcBorders>
              <w:top w:val="nil"/>
              <w:left w:val="nil"/>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0</w:t>
            </w:r>
          </w:p>
        </w:tc>
        <w:tc>
          <w:tcPr>
            <w:tcW w:w="0" w:type="auto"/>
            <w:tcBorders>
              <w:top w:val="nil"/>
              <w:left w:val="nil"/>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0</w:t>
            </w:r>
          </w:p>
        </w:tc>
        <w:tc>
          <w:tcPr>
            <w:tcW w:w="0" w:type="auto"/>
            <w:tcBorders>
              <w:top w:val="nil"/>
              <w:left w:val="nil"/>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0</w:t>
            </w:r>
          </w:p>
        </w:tc>
        <w:tc>
          <w:tcPr>
            <w:tcW w:w="0" w:type="auto"/>
            <w:tcBorders>
              <w:top w:val="nil"/>
              <w:left w:val="nil"/>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0</w:t>
            </w:r>
          </w:p>
        </w:tc>
      </w:tr>
      <w:tr w:rsidR="00C94697" w:rsidRPr="00B3096D" w:rsidTr="005070CF">
        <w:trPr>
          <w:trHeight w:val="32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1.3</w:t>
            </w:r>
          </w:p>
        </w:tc>
        <w:tc>
          <w:tcPr>
            <w:tcW w:w="0" w:type="auto"/>
            <w:tcBorders>
              <w:top w:val="nil"/>
              <w:left w:val="nil"/>
              <w:bottom w:val="single" w:sz="4" w:space="0" w:color="auto"/>
              <w:right w:val="single" w:sz="4" w:space="0" w:color="auto"/>
            </w:tcBorders>
            <w:shd w:val="clear" w:color="auto" w:fill="auto"/>
            <w:vAlign w:val="center"/>
            <w:hideMark/>
          </w:tcPr>
          <w:p w:rsidR="00C94697" w:rsidRPr="00503DD2" w:rsidRDefault="00C94697" w:rsidP="005070CF">
            <w:pPr>
              <w:spacing w:after="0" w:line="240" w:lineRule="auto"/>
              <w:rPr>
                <w:rFonts w:ascii="Times New Roman" w:eastAsia="Times New Roman" w:hAnsi="Times New Roman" w:cs="Times New Roman"/>
                <w:color w:val="000000"/>
                <w:sz w:val="18"/>
                <w:szCs w:val="18"/>
                <w:lang w:val="it-CH"/>
              </w:rPr>
            </w:pPr>
            <w:r w:rsidRPr="00503DD2">
              <w:rPr>
                <w:rFonts w:ascii="Times New Roman" w:eastAsia="Times New Roman" w:hAnsi="Times New Roman" w:cs="Times New Roman"/>
                <w:color w:val="000000"/>
                <w:sz w:val="18"/>
                <w:szCs w:val="18"/>
                <w:lang w:val="it-CH"/>
              </w:rPr>
              <w:t>Objektivi Specifik (Komponenti) 1.3: Rishikimi i politikës tatimore të taksës mbi pasuritë e paluajtshme</w:t>
            </w:r>
          </w:p>
        </w:tc>
        <w:tc>
          <w:tcPr>
            <w:tcW w:w="0" w:type="auto"/>
            <w:tcBorders>
              <w:top w:val="nil"/>
              <w:left w:val="nil"/>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 xml:space="preserve">MF, DPTP </w:t>
            </w:r>
          </w:p>
        </w:tc>
        <w:tc>
          <w:tcPr>
            <w:tcW w:w="0" w:type="auto"/>
            <w:tcBorders>
              <w:top w:val="nil"/>
              <w:left w:val="nil"/>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Agjencia Suedeze për Bashkëpunim dhe Zhvillim Ndërkombëtar (SIDA), Projekti ProTax Albania dhe Agjencia Suedeze e Taksave</w:t>
            </w:r>
          </w:p>
        </w:tc>
        <w:tc>
          <w:tcPr>
            <w:tcW w:w="0" w:type="auto"/>
            <w:tcBorders>
              <w:top w:val="nil"/>
              <w:left w:val="nil"/>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T1 2023</w:t>
            </w:r>
          </w:p>
        </w:tc>
        <w:tc>
          <w:tcPr>
            <w:tcW w:w="0" w:type="auto"/>
            <w:tcBorders>
              <w:top w:val="nil"/>
              <w:left w:val="nil"/>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&gt; 2026</w:t>
            </w:r>
          </w:p>
        </w:tc>
        <w:tc>
          <w:tcPr>
            <w:tcW w:w="0" w:type="auto"/>
            <w:tcBorders>
              <w:top w:val="nil"/>
              <w:left w:val="nil"/>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0</w:t>
            </w:r>
          </w:p>
        </w:tc>
        <w:tc>
          <w:tcPr>
            <w:tcW w:w="0" w:type="auto"/>
            <w:tcBorders>
              <w:top w:val="nil"/>
              <w:left w:val="nil"/>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14500</w:t>
            </w:r>
          </w:p>
        </w:tc>
        <w:tc>
          <w:tcPr>
            <w:tcW w:w="0" w:type="auto"/>
            <w:tcBorders>
              <w:top w:val="nil"/>
              <w:left w:val="nil"/>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0</w:t>
            </w:r>
          </w:p>
        </w:tc>
        <w:tc>
          <w:tcPr>
            <w:tcW w:w="0" w:type="auto"/>
            <w:tcBorders>
              <w:top w:val="nil"/>
              <w:left w:val="nil"/>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14500</w:t>
            </w:r>
          </w:p>
        </w:tc>
      </w:tr>
      <w:tr w:rsidR="00C94697" w:rsidRPr="00B3096D" w:rsidTr="005070CF">
        <w:trPr>
          <w:trHeight w:val="16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rsidR="00C94697" w:rsidRPr="00503DD2" w:rsidRDefault="00C94697" w:rsidP="005070CF">
            <w:pPr>
              <w:spacing w:after="0" w:line="240" w:lineRule="auto"/>
              <w:rPr>
                <w:rFonts w:ascii="Times New Roman" w:eastAsia="Times New Roman" w:hAnsi="Times New Roman" w:cs="Times New Roman"/>
                <w:b/>
                <w:bCs/>
                <w:color w:val="000000"/>
                <w:sz w:val="18"/>
                <w:szCs w:val="18"/>
                <w:lang w:val="it-CH"/>
              </w:rPr>
            </w:pPr>
            <w:r w:rsidRPr="00503DD2">
              <w:rPr>
                <w:rFonts w:ascii="Times New Roman" w:eastAsia="Times New Roman" w:hAnsi="Times New Roman" w:cs="Times New Roman"/>
                <w:b/>
                <w:bCs/>
                <w:color w:val="000000"/>
                <w:sz w:val="18"/>
                <w:szCs w:val="18"/>
                <w:lang w:val="it-CH"/>
              </w:rPr>
              <w:t>Kosto Indikative Qëllimi i Politikës (Shtylla) 1</w:t>
            </w:r>
          </w:p>
        </w:tc>
        <w:tc>
          <w:tcPr>
            <w:tcW w:w="0" w:type="auto"/>
            <w:tcBorders>
              <w:top w:val="nil"/>
              <w:left w:val="nil"/>
              <w:bottom w:val="single" w:sz="4" w:space="0" w:color="auto"/>
              <w:right w:val="single" w:sz="4" w:space="0" w:color="auto"/>
            </w:tcBorders>
            <w:shd w:val="clear" w:color="auto" w:fill="auto"/>
            <w:vAlign w:val="center"/>
            <w:hideMark/>
          </w:tcPr>
          <w:p w:rsidR="00C94697" w:rsidRPr="00503DD2" w:rsidRDefault="00C94697" w:rsidP="005070CF">
            <w:pPr>
              <w:spacing w:after="0" w:line="240" w:lineRule="auto"/>
              <w:jc w:val="center"/>
              <w:rPr>
                <w:rFonts w:ascii="Times New Roman" w:eastAsia="Times New Roman" w:hAnsi="Times New Roman" w:cs="Times New Roman"/>
                <w:color w:val="000000"/>
                <w:sz w:val="18"/>
                <w:szCs w:val="18"/>
                <w:lang w:val="it-CH"/>
              </w:rPr>
            </w:pPr>
            <w:r w:rsidRPr="00503DD2">
              <w:rPr>
                <w:rFonts w:ascii="Times New Roman" w:eastAsia="Times New Roman" w:hAnsi="Times New Roman" w:cs="Times New Roman"/>
                <w:color w:val="000000"/>
                <w:sz w:val="18"/>
                <w:szCs w:val="18"/>
                <w:lang w:val="it-CH"/>
              </w:rPr>
              <w:t> </w:t>
            </w:r>
          </w:p>
        </w:tc>
        <w:tc>
          <w:tcPr>
            <w:tcW w:w="0" w:type="auto"/>
            <w:tcBorders>
              <w:top w:val="nil"/>
              <w:left w:val="nil"/>
              <w:bottom w:val="single" w:sz="4" w:space="0" w:color="auto"/>
              <w:right w:val="single" w:sz="4" w:space="0" w:color="auto"/>
            </w:tcBorders>
            <w:shd w:val="clear" w:color="auto" w:fill="auto"/>
            <w:vAlign w:val="center"/>
            <w:hideMark/>
          </w:tcPr>
          <w:p w:rsidR="00C94697" w:rsidRPr="00503DD2" w:rsidRDefault="00C94697" w:rsidP="005070CF">
            <w:pPr>
              <w:spacing w:after="0" w:line="240" w:lineRule="auto"/>
              <w:jc w:val="center"/>
              <w:rPr>
                <w:rFonts w:ascii="Times New Roman" w:eastAsia="Times New Roman" w:hAnsi="Times New Roman" w:cs="Times New Roman"/>
                <w:color w:val="000000"/>
                <w:sz w:val="18"/>
                <w:szCs w:val="18"/>
                <w:lang w:val="it-CH"/>
              </w:rPr>
            </w:pPr>
            <w:r w:rsidRPr="00503DD2">
              <w:rPr>
                <w:rFonts w:ascii="Times New Roman" w:eastAsia="Times New Roman" w:hAnsi="Times New Roman" w:cs="Times New Roman"/>
                <w:color w:val="000000"/>
                <w:sz w:val="18"/>
                <w:szCs w:val="18"/>
                <w:lang w:val="it-CH"/>
              </w:rPr>
              <w:t> </w:t>
            </w:r>
          </w:p>
        </w:tc>
        <w:tc>
          <w:tcPr>
            <w:tcW w:w="0" w:type="auto"/>
            <w:tcBorders>
              <w:top w:val="nil"/>
              <w:left w:val="nil"/>
              <w:bottom w:val="single" w:sz="4" w:space="0" w:color="auto"/>
              <w:right w:val="single" w:sz="4" w:space="0" w:color="auto"/>
            </w:tcBorders>
            <w:shd w:val="clear" w:color="auto" w:fill="auto"/>
            <w:vAlign w:val="center"/>
            <w:hideMark/>
          </w:tcPr>
          <w:p w:rsidR="00C94697" w:rsidRPr="00503DD2" w:rsidRDefault="00C94697" w:rsidP="005070CF">
            <w:pPr>
              <w:spacing w:after="0" w:line="240" w:lineRule="auto"/>
              <w:jc w:val="center"/>
              <w:rPr>
                <w:rFonts w:ascii="Times New Roman" w:eastAsia="Times New Roman" w:hAnsi="Times New Roman" w:cs="Times New Roman"/>
                <w:color w:val="000000"/>
                <w:sz w:val="18"/>
                <w:szCs w:val="18"/>
                <w:lang w:val="it-CH"/>
              </w:rPr>
            </w:pPr>
            <w:r w:rsidRPr="00503DD2">
              <w:rPr>
                <w:rFonts w:ascii="Times New Roman" w:eastAsia="Times New Roman" w:hAnsi="Times New Roman" w:cs="Times New Roman"/>
                <w:color w:val="000000"/>
                <w:sz w:val="18"/>
                <w:szCs w:val="18"/>
                <w:lang w:val="it-CH"/>
              </w:rPr>
              <w:t> </w:t>
            </w:r>
          </w:p>
        </w:tc>
        <w:tc>
          <w:tcPr>
            <w:tcW w:w="0" w:type="auto"/>
            <w:tcBorders>
              <w:top w:val="nil"/>
              <w:left w:val="nil"/>
              <w:bottom w:val="single" w:sz="4" w:space="0" w:color="auto"/>
              <w:right w:val="single" w:sz="4" w:space="0" w:color="auto"/>
            </w:tcBorders>
            <w:shd w:val="clear" w:color="auto" w:fill="auto"/>
            <w:vAlign w:val="center"/>
            <w:hideMark/>
          </w:tcPr>
          <w:p w:rsidR="00C94697" w:rsidRPr="00503DD2" w:rsidRDefault="00C94697" w:rsidP="005070CF">
            <w:pPr>
              <w:spacing w:after="0" w:line="240" w:lineRule="auto"/>
              <w:jc w:val="center"/>
              <w:rPr>
                <w:rFonts w:ascii="Times New Roman" w:eastAsia="Times New Roman" w:hAnsi="Times New Roman" w:cs="Times New Roman"/>
                <w:color w:val="000000"/>
                <w:sz w:val="18"/>
                <w:szCs w:val="18"/>
                <w:lang w:val="it-CH"/>
              </w:rPr>
            </w:pPr>
            <w:r w:rsidRPr="00503DD2">
              <w:rPr>
                <w:rFonts w:ascii="Times New Roman" w:eastAsia="Times New Roman" w:hAnsi="Times New Roman" w:cs="Times New Roman"/>
                <w:color w:val="000000"/>
                <w:sz w:val="18"/>
                <w:szCs w:val="18"/>
                <w:lang w:val="it-CH"/>
              </w:rPr>
              <w:t> </w:t>
            </w:r>
          </w:p>
        </w:tc>
        <w:tc>
          <w:tcPr>
            <w:tcW w:w="0" w:type="auto"/>
            <w:tcBorders>
              <w:top w:val="nil"/>
              <w:left w:val="nil"/>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b/>
                <w:bCs/>
                <w:color w:val="000000"/>
                <w:sz w:val="18"/>
                <w:szCs w:val="18"/>
                <w:lang w:val="en-US"/>
              </w:rPr>
            </w:pPr>
            <w:r w:rsidRPr="00503DD2">
              <w:rPr>
                <w:rFonts w:ascii="Times New Roman" w:eastAsia="Times New Roman" w:hAnsi="Times New Roman" w:cs="Times New Roman"/>
                <w:b/>
                <w:bCs/>
                <w:color w:val="000000"/>
                <w:sz w:val="18"/>
                <w:szCs w:val="18"/>
                <w:lang w:val="it-CH"/>
              </w:rPr>
              <w:t xml:space="preserve">                               </w:t>
            </w:r>
            <w:r w:rsidRPr="00B3096D">
              <w:rPr>
                <w:rFonts w:ascii="Times New Roman" w:eastAsia="Times New Roman" w:hAnsi="Times New Roman" w:cs="Times New Roman"/>
                <w:b/>
                <w:bCs/>
                <w:color w:val="000000"/>
                <w:sz w:val="18"/>
                <w:szCs w:val="18"/>
                <w:lang w:val="en-US"/>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b/>
                <w:bCs/>
                <w:color w:val="000000"/>
                <w:sz w:val="18"/>
                <w:szCs w:val="18"/>
                <w:lang w:val="en-US"/>
              </w:rPr>
            </w:pPr>
            <w:r w:rsidRPr="00B3096D">
              <w:rPr>
                <w:rFonts w:ascii="Times New Roman" w:eastAsia="Times New Roman" w:hAnsi="Times New Roman" w:cs="Times New Roman"/>
                <w:b/>
                <w:bCs/>
                <w:color w:val="000000"/>
                <w:sz w:val="18"/>
                <w:szCs w:val="18"/>
                <w:lang w:val="en-US"/>
              </w:rPr>
              <w:t xml:space="preserve">                             14,500 </w:t>
            </w:r>
          </w:p>
        </w:tc>
        <w:tc>
          <w:tcPr>
            <w:tcW w:w="0" w:type="auto"/>
            <w:tcBorders>
              <w:top w:val="nil"/>
              <w:left w:val="nil"/>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b/>
                <w:bCs/>
                <w:color w:val="000000"/>
                <w:sz w:val="18"/>
                <w:szCs w:val="18"/>
                <w:lang w:val="en-US"/>
              </w:rPr>
            </w:pPr>
            <w:r w:rsidRPr="00B3096D">
              <w:rPr>
                <w:rFonts w:ascii="Times New Roman" w:eastAsia="Times New Roman" w:hAnsi="Times New Roman" w:cs="Times New Roman"/>
                <w:b/>
                <w:bCs/>
                <w:color w:val="000000"/>
                <w:sz w:val="18"/>
                <w:szCs w:val="18"/>
                <w:lang w:val="en-US"/>
              </w:rPr>
              <w:t xml:space="preserve">                      -   </w:t>
            </w:r>
          </w:p>
        </w:tc>
        <w:tc>
          <w:tcPr>
            <w:tcW w:w="0" w:type="auto"/>
            <w:tcBorders>
              <w:top w:val="nil"/>
              <w:left w:val="nil"/>
              <w:bottom w:val="single" w:sz="4" w:space="0" w:color="auto"/>
              <w:right w:val="single" w:sz="4" w:space="0" w:color="auto"/>
            </w:tcBorders>
            <w:shd w:val="clear" w:color="auto" w:fill="auto"/>
            <w:vAlign w:val="center"/>
            <w:hideMark/>
          </w:tcPr>
          <w:p w:rsidR="00C94697" w:rsidRPr="00B3096D" w:rsidRDefault="00C94697" w:rsidP="005070CF">
            <w:pPr>
              <w:spacing w:after="0" w:line="240" w:lineRule="auto"/>
              <w:jc w:val="center"/>
              <w:rPr>
                <w:rFonts w:ascii="Times New Roman" w:eastAsia="Times New Roman" w:hAnsi="Times New Roman" w:cs="Times New Roman"/>
                <w:b/>
                <w:bCs/>
                <w:color w:val="000000"/>
                <w:sz w:val="18"/>
                <w:szCs w:val="18"/>
                <w:lang w:val="en-US"/>
              </w:rPr>
            </w:pPr>
            <w:r w:rsidRPr="00B3096D">
              <w:rPr>
                <w:rFonts w:ascii="Times New Roman" w:eastAsia="Times New Roman" w:hAnsi="Times New Roman" w:cs="Times New Roman"/>
                <w:b/>
                <w:bCs/>
                <w:color w:val="000000"/>
                <w:sz w:val="18"/>
                <w:szCs w:val="18"/>
                <w:lang w:val="en-US"/>
              </w:rPr>
              <w:t xml:space="preserve">                            14,500 </w:t>
            </w:r>
          </w:p>
        </w:tc>
      </w:tr>
    </w:tbl>
    <w:p w:rsidR="00C94697" w:rsidRDefault="00C94697" w:rsidP="00C94697">
      <w:pPr>
        <w:rPr>
          <w:lang w:val="en-GB"/>
        </w:rPr>
      </w:pPr>
    </w:p>
    <w:p w:rsidR="00C94697" w:rsidRDefault="00C94697" w:rsidP="00C94697">
      <w:pPr>
        <w:rPr>
          <w:lang w:val="en-GB"/>
        </w:rPr>
      </w:pPr>
    </w:p>
    <w:tbl>
      <w:tblPr>
        <w:tblW w:w="8881" w:type="dxa"/>
        <w:tblLook w:val="04A0" w:firstRow="1" w:lastRow="0" w:firstColumn="1" w:lastColumn="0" w:noHBand="0" w:noVBand="1"/>
      </w:tblPr>
      <w:tblGrid>
        <w:gridCol w:w="456"/>
        <w:gridCol w:w="1391"/>
        <w:gridCol w:w="1098"/>
        <w:gridCol w:w="1247"/>
        <w:gridCol w:w="690"/>
        <w:gridCol w:w="876"/>
        <w:gridCol w:w="559"/>
        <w:gridCol w:w="906"/>
        <w:gridCol w:w="898"/>
        <w:gridCol w:w="760"/>
      </w:tblGrid>
      <w:tr w:rsidR="00C94697" w:rsidRPr="00640B23" w:rsidTr="005070CF">
        <w:trPr>
          <w:trHeight w:val="620"/>
        </w:trPr>
        <w:tc>
          <w:tcPr>
            <w:tcW w:w="0" w:type="auto"/>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640B23">
              <w:rPr>
                <w:rFonts w:ascii="Times New Roman" w:eastAsia="Times New Roman" w:hAnsi="Times New Roman" w:cs="Times New Roman"/>
                <w:b/>
                <w:bCs/>
                <w:color w:val="000000"/>
                <w:sz w:val="16"/>
                <w:szCs w:val="16"/>
                <w:lang w:val="en-US"/>
              </w:rPr>
              <w:t>Qëllimi i Politikës (Shtylla) 2: Mirëadministrimi tatimor</w:t>
            </w:r>
            <w:r w:rsidRPr="00640B23">
              <w:rPr>
                <w:rFonts w:ascii="Times New Roman" w:eastAsia="Times New Roman" w:hAnsi="Times New Roman" w:cs="Times New Roman"/>
                <w:b/>
                <w:bCs/>
                <w:color w:val="000000"/>
                <w:sz w:val="16"/>
                <w:szCs w:val="16"/>
                <w:lang w:val="en-US"/>
              </w:rPr>
              <w:br/>
              <w:t>Programet buxhetore që kontribuojnë në objektivin politik:M01140 - Menaxhimi i të Ardhurave Tatimore</w:t>
            </w:r>
          </w:p>
        </w:tc>
      </w:tr>
      <w:tr w:rsidR="00C94697" w:rsidRPr="00640B23" w:rsidTr="005070CF">
        <w:trPr>
          <w:trHeight w:val="44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C94697" w:rsidRPr="00640B23"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640B23">
              <w:rPr>
                <w:rFonts w:ascii="Times New Roman" w:eastAsia="Times New Roman" w:hAnsi="Times New Roman" w:cs="Times New Roman"/>
                <w:b/>
                <w:bCs/>
                <w:color w:val="000000"/>
                <w:sz w:val="16"/>
                <w:szCs w:val="16"/>
                <w:lang w:val="en-US"/>
              </w:rPr>
              <w:t>Nr.</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C94697" w:rsidRPr="00640B23"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640B23">
              <w:rPr>
                <w:rFonts w:ascii="Times New Roman" w:eastAsia="Times New Roman" w:hAnsi="Times New Roman" w:cs="Times New Roman"/>
                <w:b/>
                <w:bCs/>
                <w:color w:val="000000"/>
                <w:sz w:val="16"/>
                <w:szCs w:val="16"/>
                <w:lang w:val="en-US"/>
              </w:rPr>
              <w:t>Titulli</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640B23">
              <w:rPr>
                <w:rFonts w:ascii="Times New Roman" w:eastAsia="Times New Roman" w:hAnsi="Times New Roman" w:cs="Times New Roman"/>
                <w:b/>
                <w:bCs/>
                <w:color w:val="000000"/>
                <w:sz w:val="16"/>
                <w:szCs w:val="16"/>
                <w:lang w:val="en-US"/>
              </w:rPr>
              <w:t>Institucionet</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640B23">
              <w:rPr>
                <w:rFonts w:ascii="Times New Roman" w:eastAsia="Times New Roman" w:hAnsi="Times New Roman" w:cs="Times New Roman"/>
                <w:b/>
                <w:bCs/>
                <w:color w:val="000000"/>
                <w:sz w:val="16"/>
                <w:szCs w:val="16"/>
                <w:lang w:val="en-US"/>
              </w:rPr>
              <w:t>Periudha e zbatimit</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640B23">
              <w:rPr>
                <w:rFonts w:ascii="Times New Roman" w:eastAsia="Times New Roman" w:hAnsi="Times New Roman" w:cs="Times New Roman"/>
                <w:b/>
                <w:bCs/>
                <w:color w:val="000000"/>
                <w:sz w:val="16"/>
                <w:szCs w:val="16"/>
                <w:lang w:val="en-US"/>
              </w:rPr>
              <w:t>Kosto Totale Indikative</w:t>
            </w:r>
          </w:p>
        </w:tc>
      </w:tr>
      <w:tr w:rsidR="00C94697" w:rsidRPr="00640B23" w:rsidTr="005070CF">
        <w:trPr>
          <w:trHeight w:val="682"/>
        </w:trPr>
        <w:tc>
          <w:tcPr>
            <w:tcW w:w="0" w:type="auto"/>
            <w:vMerge/>
            <w:tcBorders>
              <w:top w:val="nil"/>
              <w:left w:val="single" w:sz="4" w:space="0" w:color="auto"/>
              <w:bottom w:val="single" w:sz="4" w:space="0" w:color="auto"/>
              <w:right w:val="single" w:sz="4" w:space="0" w:color="auto"/>
            </w:tcBorders>
            <w:vAlign w:val="center"/>
            <w:hideMark/>
          </w:tcPr>
          <w:p w:rsidR="00C94697" w:rsidRPr="00640B23" w:rsidRDefault="00C94697" w:rsidP="005070CF">
            <w:pPr>
              <w:spacing w:after="0" w:line="240" w:lineRule="auto"/>
              <w:rPr>
                <w:rFonts w:ascii="Times New Roman" w:eastAsia="Times New Roman" w:hAnsi="Times New Roman" w:cs="Times New Roman"/>
                <w:b/>
                <w:bCs/>
                <w:color w:val="000000"/>
                <w:sz w:val="16"/>
                <w:szCs w:val="16"/>
                <w:lang w:val="en-US"/>
              </w:rPr>
            </w:pPr>
          </w:p>
        </w:tc>
        <w:tc>
          <w:tcPr>
            <w:tcW w:w="0" w:type="auto"/>
            <w:vMerge/>
            <w:tcBorders>
              <w:top w:val="nil"/>
              <w:left w:val="single" w:sz="4" w:space="0" w:color="auto"/>
              <w:bottom w:val="single" w:sz="4" w:space="0" w:color="auto"/>
              <w:right w:val="single" w:sz="4" w:space="0" w:color="auto"/>
            </w:tcBorders>
            <w:vAlign w:val="center"/>
            <w:hideMark/>
          </w:tcPr>
          <w:p w:rsidR="00C94697" w:rsidRPr="00640B23" w:rsidRDefault="00C94697" w:rsidP="005070CF">
            <w:pPr>
              <w:spacing w:after="0" w:line="240" w:lineRule="auto"/>
              <w:rPr>
                <w:rFonts w:ascii="Times New Roman" w:eastAsia="Times New Roman" w:hAnsi="Times New Roman" w:cs="Times New Roman"/>
                <w:b/>
                <w:bCs/>
                <w:color w:val="000000"/>
                <w:sz w:val="16"/>
                <w:szCs w:val="16"/>
                <w:lang w:val="en-U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640B23">
              <w:rPr>
                <w:rFonts w:ascii="Times New Roman" w:eastAsia="Times New Roman" w:hAnsi="Times New Roman" w:cs="Times New Roman"/>
                <w:b/>
                <w:bCs/>
                <w:color w:val="000000"/>
                <w:sz w:val="16"/>
                <w:szCs w:val="16"/>
                <w:lang w:val="en-US"/>
              </w:rPr>
              <w:t>Institucionet përgjegjëse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640B23">
              <w:rPr>
                <w:rFonts w:ascii="Times New Roman" w:eastAsia="Times New Roman" w:hAnsi="Times New Roman" w:cs="Times New Roman"/>
                <w:b/>
                <w:bCs/>
                <w:color w:val="000000"/>
                <w:sz w:val="16"/>
                <w:szCs w:val="16"/>
                <w:lang w:val="en-US"/>
              </w:rPr>
              <w:t>Institucionet kontribuese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640B23">
              <w:rPr>
                <w:rFonts w:ascii="Times New Roman" w:eastAsia="Times New Roman" w:hAnsi="Times New Roman" w:cs="Times New Roman"/>
                <w:b/>
                <w:bCs/>
                <w:color w:val="000000"/>
                <w:sz w:val="16"/>
                <w:szCs w:val="16"/>
                <w:lang w:val="en-US"/>
              </w:rPr>
              <w:t>Data e fillimit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640B23">
              <w:rPr>
                <w:rFonts w:ascii="Times New Roman" w:eastAsia="Times New Roman" w:hAnsi="Times New Roman" w:cs="Times New Roman"/>
                <w:b/>
                <w:bCs/>
                <w:color w:val="000000"/>
                <w:sz w:val="16"/>
                <w:szCs w:val="16"/>
                <w:lang w:val="en-US"/>
              </w:rPr>
              <w:t>Data e mbarimit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640B23">
              <w:rPr>
                <w:rFonts w:ascii="Times New Roman" w:eastAsia="Times New Roman" w:hAnsi="Times New Roman" w:cs="Times New Roman"/>
                <w:b/>
                <w:bCs/>
                <w:color w:val="000000"/>
                <w:sz w:val="16"/>
                <w:szCs w:val="16"/>
                <w:lang w:val="en-US"/>
              </w:rPr>
              <w:t xml:space="preserve">PBA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640B23">
              <w:rPr>
                <w:rFonts w:ascii="Times New Roman" w:eastAsia="Times New Roman" w:hAnsi="Times New Roman" w:cs="Times New Roman"/>
                <w:b/>
                <w:bCs/>
                <w:color w:val="000000"/>
                <w:sz w:val="16"/>
                <w:szCs w:val="16"/>
                <w:lang w:val="en-US"/>
              </w:rPr>
              <w:t>Financim nga donatorët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640B23">
              <w:rPr>
                <w:rFonts w:ascii="Times New Roman" w:eastAsia="Times New Roman" w:hAnsi="Times New Roman" w:cs="Times New Roman"/>
                <w:b/>
                <w:bCs/>
                <w:color w:val="000000"/>
                <w:sz w:val="16"/>
                <w:szCs w:val="16"/>
                <w:lang w:val="en-US"/>
              </w:rPr>
              <w:t>Hendeku Financiar</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640B23">
              <w:rPr>
                <w:rFonts w:ascii="Times New Roman" w:eastAsia="Times New Roman" w:hAnsi="Times New Roman" w:cs="Times New Roman"/>
                <w:b/>
                <w:bCs/>
                <w:color w:val="000000"/>
                <w:sz w:val="16"/>
                <w:szCs w:val="16"/>
                <w:lang w:val="en-US"/>
              </w:rPr>
              <w:t>Kosto totale</w:t>
            </w:r>
          </w:p>
        </w:tc>
      </w:tr>
      <w:tr w:rsidR="00C94697" w:rsidRPr="00640B23" w:rsidTr="005070CF">
        <w:trPr>
          <w:trHeight w:val="450"/>
        </w:trPr>
        <w:tc>
          <w:tcPr>
            <w:tcW w:w="0" w:type="auto"/>
            <w:vMerge/>
            <w:tcBorders>
              <w:top w:val="nil"/>
              <w:left w:val="single" w:sz="4" w:space="0" w:color="auto"/>
              <w:bottom w:val="single" w:sz="4" w:space="0" w:color="auto"/>
              <w:right w:val="single" w:sz="4" w:space="0" w:color="auto"/>
            </w:tcBorders>
            <w:vAlign w:val="center"/>
            <w:hideMark/>
          </w:tcPr>
          <w:p w:rsidR="00C94697" w:rsidRPr="00640B23" w:rsidRDefault="00C94697" w:rsidP="005070CF">
            <w:pPr>
              <w:spacing w:after="0" w:line="240" w:lineRule="auto"/>
              <w:rPr>
                <w:rFonts w:ascii="Times New Roman" w:eastAsia="Times New Roman" w:hAnsi="Times New Roman" w:cs="Times New Roman"/>
                <w:b/>
                <w:bCs/>
                <w:color w:val="000000"/>
                <w:sz w:val="16"/>
                <w:szCs w:val="16"/>
                <w:lang w:val="en-US"/>
              </w:rPr>
            </w:pPr>
          </w:p>
        </w:tc>
        <w:tc>
          <w:tcPr>
            <w:tcW w:w="0" w:type="auto"/>
            <w:vMerge/>
            <w:tcBorders>
              <w:top w:val="nil"/>
              <w:left w:val="single" w:sz="4" w:space="0" w:color="auto"/>
              <w:bottom w:val="single" w:sz="4" w:space="0" w:color="auto"/>
              <w:right w:val="single" w:sz="4" w:space="0" w:color="auto"/>
            </w:tcBorders>
            <w:vAlign w:val="center"/>
            <w:hideMark/>
          </w:tcPr>
          <w:p w:rsidR="00C94697" w:rsidRPr="00640B23" w:rsidRDefault="00C94697" w:rsidP="005070CF">
            <w:pPr>
              <w:spacing w:after="0" w:line="240" w:lineRule="auto"/>
              <w:rPr>
                <w:rFonts w:ascii="Times New Roman" w:eastAsia="Times New Roman" w:hAnsi="Times New Roman" w:cs="Times New Roman"/>
                <w:b/>
                <w:bCs/>
                <w:color w:val="000000"/>
                <w:sz w:val="16"/>
                <w:szCs w:val="16"/>
                <w:lang w:val="en-US"/>
              </w:rPr>
            </w:pPr>
          </w:p>
        </w:tc>
        <w:tc>
          <w:tcPr>
            <w:tcW w:w="0" w:type="auto"/>
            <w:vMerge/>
            <w:tcBorders>
              <w:top w:val="nil"/>
              <w:left w:val="single" w:sz="4" w:space="0" w:color="auto"/>
              <w:bottom w:val="single" w:sz="4" w:space="0" w:color="auto"/>
              <w:right w:val="single" w:sz="4" w:space="0" w:color="auto"/>
            </w:tcBorders>
            <w:vAlign w:val="center"/>
            <w:hideMark/>
          </w:tcPr>
          <w:p w:rsidR="00C94697" w:rsidRPr="00640B23" w:rsidRDefault="00C94697" w:rsidP="005070CF">
            <w:pPr>
              <w:spacing w:after="0" w:line="240" w:lineRule="auto"/>
              <w:rPr>
                <w:rFonts w:ascii="Times New Roman" w:eastAsia="Times New Roman" w:hAnsi="Times New Roman" w:cs="Times New Roman"/>
                <w:b/>
                <w:bCs/>
                <w:color w:val="000000"/>
                <w:sz w:val="16"/>
                <w:szCs w:val="16"/>
                <w:lang w:val="en-US"/>
              </w:rPr>
            </w:pPr>
          </w:p>
        </w:tc>
        <w:tc>
          <w:tcPr>
            <w:tcW w:w="0" w:type="auto"/>
            <w:vMerge/>
            <w:tcBorders>
              <w:top w:val="nil"/>
              <w:left w:val="single" w:sz="4" w:space="0" w:color="auto"/>
              <w:bottom w:val="single" w:sz="4" w:space="0" w:color="auto"/>
              <w:right w:val="single" w:sz="4" w:space="0" w:color="auto"/>
            </w:tcBorders>
            <w:vAlign w:val="center"/>
            <w:hideMark/>
          </w:tcPr>
          <w:p w:rsidR="00C94697" w:rsidRPr="00640B23" w:rsidRDefault="00C94697" w:rsidP="005070CF">
            <w:pPr>
              <w:spacing w:after="0" w:line="240" w:lineRule="auto"/>
              <w:rPr>
                <w:rFonts w:ascii="Times New Roman" w:eastAsia="Times New Roman" w:hAnsi="Times New Roman" w:cs="Times New Roman"/>
                <w:b/>
                <w:bCs/>
                <w:color w:val="000000"/>
                <w:sz w:val="16"/>
                <w:szCs w:val="16"/>
                <w:lang w:val="en-US"/>
              </w:rPr>
            </w:pPr>
          </w:p>
        </w:tc>
        <w:tc>
          <w:tcPr>
            <w:tcW w:w="0" w:type="auto"/>
            <w:vMerge/>
            <w:tcBorders>
              <w:top w:val="nil"/>
              <w:left w:val="single" w:sz="4" w:space="0" w:color="auto"/>
              <w:bottom w:val="single" w:sz="4" w:space="0" w:color="auto"/>
              <w:right w:val="single" w:sz="4" w:space="0" w:color="auto"/>
            </w:tcBorders>
            <w:vAlign w:val="center"/>
            <w:hideMark/>
          </w:tcPr>
          <w:p w:rsidR="00C94697" w:rsidRPr="00640B23" w:rsidRDefault="00C94697" w:rsidP="005070CF">
            <w:pPr>
              <w:spacing w:after="0" w:line="240" w:lineRule="auto"/>
              <w:rPr>
                <w:rFonts w:ascii="Times New Roman" w:eastAsia="Times New Roman" w:hAnsi="Times New Roman" w:cs="Times New Roman"/>
                <w:b/>
                <w:bCs/>
                <w:color w:val="000000"/>
                <w:sz w:val="16"/>
                <w:szCs w:val="16"/>
                <w:lang w:val="en-US"/>
              </w:rPr>
            </w:pPr>
          </w:p>
        </w:tc>
        <w:tc>
          <w:tcPr>
            <w:tcW w:w="0" w:type="auto"/>
            <w:vMerge/>
            <w:tcBorders>
              <w:top w:val="nil"/>
              <w:left w:val="single" w:sz="4" w:space="0" w:color="auto"/>
              <w:bottom w:val="single" w:sz="4" w:space="0" w:color="auto"/>
              <w:right w:val="single" w:sz="4" w:space="0" w:color="auto"/>
            </w:tcBorders>
            <w:vAlign w:val="center"/>
            <w:hideMark/>
          </w:tcPr>
          <w:p w:rsidR="00C94697" w:rsidRPr="00640B23" w:rsidRDefault="00C94697" w:rsidP="005070CF">
            <w:pPr>
              <w:spacing w:after="0" w:line="240" w:lineRule="auto"/>
              <w:rPr>
                <w:rFonts w:ascii="Times New Roman" w:eastAsia="Times New Roman" w:hAnsi="Times New Roman" w:cs="Times New Roman"/>
                <w:b/>
                <w:bCs/>
                <w:color w:val="000000"/>
                <w:sz w:val="16"/>
                <w:szCs w:val="16"/>
                <w:lang w:val="en-US"/>
              </w:rPr>
            </w:pPr>
          </w:p>
        </w:tc>
        <w:tc>
          <w:tcPr>
            <w:tcW w:w="0" w:type="auto"/>
            <w:vMerge/>
            <w:tcBorders>
              <w:top w:val="nil"/>
              <w:left w:val="single" w:sz="4" w:space="0" w:color="auto"/>
              <w:bottom w:val="single" w:sz="4" w:space="0" w:color="auto"/>
              <w:right w:val="single" w:sz="4" w:space="0" w:color="auto"/>
            </w:tcBorders>
            <w:vAlign w:val="center"/>
            <w:hideMark/>
          </w:tcPr>
          <w:p w:rsidR="00C94697" w:rsidRPr="00640B23" w:rsidRDefault="00C94697" w:rsidP="005070CF">
            <w:pPr>
              <w:spacing w:after="0" w:line="240" w:lineRule="auto"/>
              <w:rPr>
                <w:rFonts w:ascii="Times New Roman" w:eastAsia="Times New Roman" w:hAnsi="Times New Roman" w:cs="Times New Roman"/>
                <w:b/>
                <w:bCs/>
                <w:color w:val="000000"/>
                <w:sz w:val="16"/>
                <w:szCs w:val="16"/>
                <w:lang w:val="en-US"/>
              </w:rPr>
            </w:pPr>
          </w:p>
        </w:tc>
        <w:tc>
          <w:tcPr>
            <w:tcW w:w="0" w:type="auto"/>
            <w:vMerge/>
            <w:tcBorders>
              <w:top w:val="nil"/>
              <w:left w:val="single" w:sz="4" w:space="0" w:color="auto"/>
              <w:bottom w:val="single" w:sz="4" w:space="0" w:color="auto"/>
              <w:right w:val="single" w:sz="4" w:space="0" w:color="auto"/>
            </w:tcBorders>
            <w:vAlign w:val="center"/>
            <w:hideMark/>
          </w:tcPr>
          <w:p w:rsidR="00C94697" w:rsidRPr="00640B23" w:rsidRDefault="00C94697" w:rsidP="005070CF">
            <w:pPr>
              <w:spacing w:after="0" w:line="240" w:lineRule="auto"/>
              <w:rPr>
                <w:rFonts w:ascii="Times New Roman" w:eastAsia="Times New Roman" w:hAnsi="Times New Roman" w:cs="Times New Roman"/>
                <w:b/>
                <w:bCs/>
                <w:color w:val="000000"/>
                <w:sz w:val="16"/>
                <w:szCs w:val="16"/>
                <w:lang w:val="en-US"/>
              </w:rPr>
            </w:pPr>
          </w:p>
        </w:tc>
        <w:tc>
          <w:tcPr>
            <w:tcW w:w="0" w:type="auto"/>
            <w:vMerge/>
            <w:tcBorders>
              <w:top w:val="nil"/>
              <w:left w:val="single" w:sz="4" w:space="0" w:color="auto"/>
              <w:bottom w:val="single" w:sz="4" w:space="0" w:color="000000"/>
              <w:right w:val="single" w:sz="4" w:space="0" w:color="auto"/>
            </w:tcBorders>
            <w:vAlign w:val="center"/>
            <w:hideMark/>
          </w:tcPr>
          <w:p w:rsidR="00C94697" w:rsidRPr="00640B23" w:rsidRDefault="00C94697" w:rsidP="005070CF">
            <w:pPr>
              <w:spacing w:after="0" w:line="240" w:lineRule="auto"/>
              <w:rPr>
                <w:rFonts w:ascii="Times New Roman" w:eastAsia="Times New Roman" w:hAnsi="Times New Roman" w:cs="Times New Roman"/>
                <w:b/>
                <w:bCs/>
                <w:color w:val="000000"/>
                <w:sz w:val="16"/>
                <w:szCs w:val="16"/>
                <w:lang w:val="en-US"/>
              </w:rPr>
            </w:pPr>
          </w:p>
        </w:tc>
        <w:tc>
          <w:tcPr>
            <w:tcW w:w="0" w:type="auto"/>
            <w:vMerge/>
            <w:tcBorders>
              <w:top w:val="nil"/>
              <w:left w:val="single" w:sz="4" w:space="0" w:color="auto"/>
              <w:bottom w:val="single" w:sz="4" w:space="0" w:color="auto"/>
              <w:right w:val="single" w:sz="4" w:space="0" w:color="auto"/>
            </w:tcBorders>
            <w:vAlign w:val="center"/>
            <w:hideMark/>
          </w:tcPr>
          <w:p w:rsidR="00C94697" w:rsidRPr="00640B23" w:rsidRDefault="00C94697" w:rsidP="005070CF">
            <w:pPr>
              <w:spacing w:after="0" w:line="240" w:lineRule="auto"/>
              <w:rPr>
                <w:rFonts w:ascii="Times New Roman" w:eastAsia="Times New Roman" w:hAnsi="Times New Roman" w:cs="Times New Roman"/>
                <w:b/>
                <w:bCs/>
                <w:color w:val="000000"/>
                <w:sz w:val="16"/>
                <w:szCs w:val="16"/>
                <w:lang w:val="en-US"/>
              </w:rPr>
            </w:pPr>
          </w:p>
        </w:tc>
      </w:tr>
      <w:tr w:rsidR="00C94697" w:rsidRPr="00640B23" w:rsidTr="005070CF">
        <w:trPr>
          <w:trHeight w:val="171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2.1</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Objektivi Specifik (Komponenti) 2.1: Zvogëlimi i hendekut të pajtueshmërisë në TVSH</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DPT </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FMN, Agjencia e Zhvillimit  t</w:t>
            </w:r>
            <w:r>
              <w:rPr>
                <w:rFonts w:ascii="Times New Roman" w:eastAsia="Times New Roman" w:hAnsi="Times New Roman" w:cs="Times New Roman"/>
                <w:color w:val="000000"/>
                <w:sz w:val="16"/>
                <w:szCs w:val="16"/>
                <w:lang w:val="en-US"/>
              </w:rPr>
              <w:t>ë</w:t>
            </w:r>
            <w:r w:rsidRPr="00640B23">
              <w:rPr>
                <w:rFonts w:ascii="Times New Roman" w:eastAsia="Times New Roman" w:hAnsi="Times New Roman" w:cs="Times New Roman"/>
                <w:color w:val="000000"/>
                <w:sz w:val="16"/>
                <w:szCs w:val="16"/>
                <w:lang w:val="en-US"/>
              </w:rPr>
              <w:t xml:space="preserve"> Territorit, Agjencia Kombëtare e  Planifikimit të Territorit, AKBN, B</w:t>
            </w:r>
            <w:r>
              <w:rPr>
                <w:rFonts w:ascii="Times New Roman" w:eastAsia="Times New Roman" w:hAnsi="Times New Roman" w:cs="Times New Roman"/>
                <w:color w:val="000000"/>
                <w:sz w:val="16"/>
                <w:szCs w:val="16"/>
                <w:lang w:val="en-US"/>
              </w:rPr>
              <w:t>a</w:t>
            </w:r>
            <w:r w:rsidRPr="00640B23">
              <w:rPr>
                <w:rFonts w:ascii="Times New Roman" w:eastAsia="Times New Roman" w:hAnsi="Times New Roman" w:cs="Times New Roman"/>
                <w:color w:val="000000"/>
                <w:sz w:val="16"/>
                <w:szCs w:val="16"/>
                <w:lang w:val="en-US"/>
              </w:rPr>
              <w:t>nka e Shqipërisë, AKEP</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T1 2024</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T4 2027</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0</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0</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0</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0</w:t>
            </w:r>
          </w:p>
        </w:tc>
      </w:tr>
      <w:tr w:rsidR="00C94697" w:rsidRPr="00640B23" w:rsidTr="005070CF">
        <w:trPr>
          <w:trHeight w:val="183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2.2</w:t>
            </w:r>
          </w:p>
        </w:tc>
        <w:tc>
          <w:tcPr>
            <w:tcW w:w="0" w:type="auto"/>
            <w:tcBorders>
              <w:top w:val="nil"/>
              <w:left w:val="nil"/>
              <w:bottom w:val="single" w:sz="4" w:space="0" w:color="auto"/>
              <w:right w:val="single" w:sz="4" w:space="0" w:color="auto"/>
            </w:tcBorders>
            <w:shd w:val="clear" w:color="auto" w:fill="auto"/>
            <w:vAlign w:val="center"/>
            <w:hideMark/>
          </w:tcPr>
          <w:p w:rsidR="00C94697" w:rsidRPr="00503DD2" w:rsidRDefault="00C94697" w:rsidP="005070CF">
            <w:pPr>
              <w:spacing w:after="0" w:line="240" w:lineRule="auto"/>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 xml:space="preserve">Objektivi Specifik (Komponenti) 2.2. Ulja e pagesave me para në dorë në ekonomi </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DPT </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FMN,</w:t>
            </w:r>
            <w:r>
              <w:rPr>
                <w:rFonts w:ascii="Times New Roman" w:eastAsia="Times New Roman" w:hAnsi="Times New Roman" w:cs="Times New Roman"/>
                <w:color w:val="000000"/>
                <w:sz w:val="16"/>
                <w:szCs w:val="16"/>
                <w:lang w:val="en-US"/>
              </w:rPr>
              <w:t xml:space="preserve"> </w:t>
            </w:r>
            <w:r w:rsidRPr="00640B23">
              <w:rPr>
                <w:rFonts w:ascii="Times New Roman" w:eastAsia="Times New Roman" w:hAnsi="Times New Roman" w:cs="Times New Roman"/>
                <w:color w:val="000000"/>
                <w:sz w:val="16"/>
                <w:szCs w:val="16"/>
                <w:lang w:val="en-US"/>
              </w:rPr>
              <w:t xml:space="preserve">ISSH, Inspektoriati </w:t>
            </w:r>
            <w:r>
              <w:rPr>
                <w:rFonts w:ascii="Times New Roman" w:eastAsia="Times New Roman" w:hAnsi="Times New Roman" w:cs="Times New Roman"/>
                <w:color w:val="000000"/>
                <w:sz w:val="16"/>
                <w:szCs w:val="16"/>
                <w:lang w:val="en-US"/>
              </w:rPr>
              <w:t>i</w:t>
            </w:r>
            <w:r w:rsidRPr="00640B23">
              <w:rPr>
                <w:rFonts w:ascii="Times New Roman" w:eastAsia="Times New Roman" w:hAnsi="Times New Roman" w:cs="Times New Roman"/>
                <w:color w:val="000000"/>
                <w:sz w:val="16"/>
                <w:szCs w:val="16"/>
                <w:lang w:val="en-US"/>
              </w:rPr>
              <w:t xml:space="preserve"> Pun</w:t>
            </w:r>
            <w:r>
              <w:rPr>
                <w:rFonts w:ascii="Times New Roman" w:eastAsia="Times New Roman" w:hAnsi="Times New Roman" w:cs="Times New Roman"/>
                <w:color w:val="000000"/>
                <w:sz w:val="16"/>
                <w:szCs w:val="16"/>
                <w:lang w:val="en-US"/>
              </w:rPr>
              <w:t>ë</w:t>
            </w:r>
            <w:r w:rsidRPr="00640B23">
              <w:rPr>
                <w:rFonts w:ascii="Times New Roman" w:eastAsia="Times New Roman" w:hAnsi="Times New Roman" w:cs="Times New Roman"/>
                <w:color w:val="000000"/>
                <w:sz w:val="16"/>
                <w:szCs w:val="16"/>
                <w:lang w:val="en-US"/>
              </w:rPr>
              <w:t>s</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T1 2024</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T4 2027</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0</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0</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0</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0</w:t>
            </w:r>
          </w:p>
        </w:tc>
      </w:tr>
      <w:tr w:rsidR="00C94697" w:rsidRPr="00640B23" w:rsidTr="005070CF">
        <w:trPr>
          <w:trHeight w:val="1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2.3</w:t>
            </w:r>
          </w:p>
        </w:tc>
        <w:tc>
          <w:tcPr>
            <w:tcW w:w="0" w:type="auto"/>
            <w:tcBorders>
              <w:top w:val="nil"/>
              <w:left w:val="nil"/>
              <w:bottom w:val="single" w:sz="4" w:space="0" w:color="auto"/>
              <w:right w:val="single" w:sz="4" w:space="0" w:color="auto"/>
            </w:tcBorders>
            <w:shd w:val="clear" w:color="auto" w:fill="auto"/>
            <w:vAlign w:val="center"/>
            <w:hideMark/>
          </w:tcPr>
          <w:p w:rsidR="00C94697" w:rsidRPr="00503DD2" w:rsidRDefault="00C94697" w:rsidP="005070CF">
            <w:pPr>
              <w:spacing w:after="0" w:line="240" w:lineRule="auto"/>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Objektivi Specifik (Komponenti) 2.3..Verifikimi i të ardhurave dhe kontrolli i  pasurive të pajustifikuara.</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DPT </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FMN, BSH</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T4 2024</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T4 2027</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0</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0</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0</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0</w:t>
            </w:r>
          </w:p>
        </w:tc>
      </w:tr>
      <w:tr w:rsidR="00C94697" w:rsidRPr="00640B23" w:rsidTr="005070CF">
        <w:trPr>
          <w:trHeight w:val="106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2.4</w:t>
            </w:r>
          </w:p>
        </w:tc>
        <w:tc>
          <w:tcPr>
            <w:tcW w:w="0" w:type="auto"/>
            <w:tcBorders>
              <w:top w:val="nil"/>
              <w:left w:val="nil"/>
              <w:bottom w:val="single" w:sz="4" w:space="0" w:color="auto"/>
              <w:right w:val="single" w:sz="4" w:space="0" w:color="auto"/>
            </w:tcBorders>
            <w:shd w:val="clear" w:color="auto" w:fill="auto"/>
            <w:vAlign w:val="center"/>
            <w:hideMark/>
          </w:tcPr>
          <w:p w:rsidR="00C94697" w:rsidRPr="00503DD2" w:rsidRDefault="00C94697" w:rsidP="005070CF">
            <w:pPr>
              <w:spacing w:after="0" w:line="240" w:lineRule="auto"/>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Objektivi Specifik (Komponenti) 2.4: Zvogëlimi i shmangies tatimore</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DPT </w:t>
            </w:r>
          </w:p>
        </w:tc>
        <w:tc>
          <w:tcPr>
            <w:tcW w:w="0" w:type="auto"/>
            <w:tcBorders>
              <w:top w:val="nil"/>
              <w:left w:val="nil"/>
              <w:bottom w:val="single" w:sz="4" w:space="0" w:color="auto"/>
              <w:right w:val="single" w:sz="4" w:space="0" w:color="auto"/>
            </w:tcBorders>
            <w:shd w:val="clear" w:color="auto" w:fill="auto"/>
            <w:vAlign w:val="center"/>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T1 2024</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T4 2027</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                               -   </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                                      -   </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                      -   </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                                     -   </w:t>
            </w:r>
          </w:p>
        </w:tc>
      </w:tr>
      <w:tr w:rsidR="00C94697" w:rsidRPr="00640B23" w:rsidTr="005070CF">
        <w:trPr>
          <w:trHeight w:val="195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2.5</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Objektivi Specifik (Komponenti) 2.5: Reduktimi i punës së padeklaruar dhe të nëndeklaruar</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DPT </w:t>
            </w:r>
          </w:p>
        </w:tc>
        <w:tc>
          <w:tcPr>
            <w:tcW w:w="0" w:type="auto"/>
            <w:tcBorders>
              <w:top w:val="nil"/>
              <w:left w:val="nil"/>
              <w:bottom w:val="single" w:sz="4" w:space="0" w:color="auto"/>
              <w:right w:val="single" w:sz="4" w:space="0" w:color="auto"/>
            </w:tcBorders>
            <w:shd w:val="clear" w:color="auto" w:fill="auto"/>
            <w:vAlign w:val="center"/>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T4 2024</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T4 2027</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                               -   </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                                      -   </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                      -   </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                                     -   </w:t>
            </w:r>
          </w:p>
        </w:tc>
      </w:tr>
      <w:tr w:rsidR="00C94697" w:rsidRPr="00640B23" w:rsidTr="005070CF">
        <w:trPr>
          <w:trHeight w:val="195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2.6</w:t>
            </w:r>
          </w:p>
        </w:tc>
        <w:tc>
          <w:tcPr>
            <w:tcW w:w="0" w:type="auto"/>
            <w:tcBorders>
              <w:top w:val="nil"/>
              <w:left w:val="nil"/>
              <w:bottom w:val="single" w:sz="4" w:space="0" w:color="auto"/>
              <w:right w:val="single" w:sz="4" w:space="0" w:color="auto"/>
            </w:tcBorders>
            <w:shd w:val="clear" w:color="auto" w:fill="auto"/>
            <w:vAlign w:val="center"/>
            <w:hideMark/>
          </w:tcPr>
          <w:p w:rsidR="00C94697" w:rsidRPr="00503DD2" w:rsidRDefault="00C94697" w:rsidP="005070CF">
            <w:pPr>
              <w:spacing w:after="0" w:line="240" w:lineRule="auto"/>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Objektivi Specifik (Komponenti) 2.6: Reduktimi  i kostove të pajtueshmërisë dhe rritja e  besimit tek administrata tatimore</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DPT </w:t>
            </w:r>
          </w:p>
        </w:tc>
        <w:tc>
          <w:tcPr>
            <w:tcW w:w="0" w:type="auto"/>
            <w:tcBorders>
              <w:top w:val="nil"/>
              <w:left w:val="nil"/>
              <w:bottom w:val="single" w:sz="4" w:space="0" w:color="auto"/>
              <w:right w:val="single" w:sz="4" w:space="0" w:color="auto"/>
            </w:tcBorders>
            <w:shd w:val="clear" w:color="auto" w:fill="auto"/>
            <w:vAlign w:val="center"/>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T4 2024</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T4 2027</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                               -   </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                             40,000 </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                      -   </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                            40,000 </w:t>
            </w:r>
          </w:p>
        </w:tc>
      </w:tr>
      <w:tr w:rsidR="00C94697" w:rsidRPr="00640B23" w:rsidTr="005070CF">
        <w:trPr>
          <w:trHeight w:val="26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2.7</w:t>
            </w:r>
            <w:r w:rsidRPr="00640B23">
              <w:rPr>
                <w:rFonts w:ascii="Times New Roman" w:eastAsia="Times New Roman" w:hAnsi="Times New Roman" w:cs="Times New Roman"/>
                <w:color w:val="000000"/>
                <w:sz w:val="16"/>
                <w:szCs w:val="16"/>
                <w:lang w:val="en-US"/>
              </w:rPr>
              <w:t> </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Objektivi Specifik (Komponenti) 2.7: Përmirësimi i cilësisë së shërbimit të ofruar nga administratës tatimore nëpërmjet zhvillimit të kapaciteteve institucionale </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DPT </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T4 2024</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T4 2027</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                               -   </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                             60,000 </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                      -   </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                            60,000 </w:t>
            </w:r>
          </w:p>
        </w:tc>
      </w:tr>
      <w:tr w:rsidR="00C94697" w:rsidRPr="00640B23" w:rsidTr="005070CF">
        <w:trPr>
          <w:trHeight w:val="80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w:t>
            </w:r>
          </w:p>
        </w:tc>
        <w:tc>
          <w:tcPr>
            <w:tcW w:w="0" w:type="auto"/>
            <w:tcBorders>
              <w:top w:val="nil"/>
              <w:left w:val="nil"/>
              <w:bottom w:val="single" w:sz="4" w:space="0" w:color="auto"/>
              <w:right w:val="single" w:sz="4" w:space="0" w:color="auto"/>
            </w:tcBorders>
            <w:shd w:val="clear" w:color="auto" w:fill="auto"/>
            <w:vAlign w:val="center"/>
            <w:hideMark/>
          </w:tcPr>
          <w:p w:rsidR="00C94697" w:rsidRPr="00503DD2" w:rsidRDefault="00C94697" w:rsidP="005070CF">
            <w:pPr>
              <w:spacing w:after="0" w:line="240" w:lineRule="auto"/>
              <w:rPr>
                <w:rFonts w:ascii="Times New Roman" w:eastAsia="Times New Roman" w:hAnsi="Times New Roman" w:cs="Times New Roman"/>
                <w:b/>
                <w:bCs/>
                <w:color w:val="000000"/>
                <w:sz w:val="16"/>
                <w:szCs w:val="16"/>
                <w:lang w:val="it-CH"/>
              </w:rPr>
            </w:pPr>
            <w:r w:rsidRPr="00503DD2">
              <w:rPr>
                <w:rFonts w:ascii="Times New Roman" w:eastAsia="Times New Roman" w:hAnsi="Times New Roman" w:cs="Times New Roman"/>
                <w:b/>
                <w:bCs/>
                <w:color w:val="000000"/>
                <w:sz w:val="16"/>
                <w:szCs w:val="16"/>
                <w:lang w:val="it-CH"/>
              </w:rPr>
              <w:t>Kosto Indikative Qëllimi i Politikës (Shtylla) 2</w:t>
            </w:r>
          </w:p>
        </w:tc>
        <w:tc>
          <w:tcPr>
            <w:tcW w:w="0" w:type="auto"/>
            <w:tcBorders>
              <w:top w:val="nil"/>
              <w:left w:val="nil"/>
              <w:bottom w:val="single" w:sz="4" w:space="0" w:color="auto"/>
              <w:right w:val="single" w:sz="4" w:space="0" w:color="auto"/>
            </w:tcBorders>
            <w:shd w:val="clear" w:color="auto" w:fill="auto"/>
            <w:vAlign w:val="center"/>
            <w:hideMark/>
          </w:tcPr>
          <w:p w:rsidR="00C94697" w:rsidRPr="00503DD2" w:rsidRDefault="00C94697" w:rsidP="005070CF">
            <w:pPr>
              <w:spacing w:after="0" w:line="240" w:lineRule="auto"/>
              <w:jc w:val="center"/>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 </w:t>
            </w:r>
          </w:p>
        </w:tc>
        <w:tc>
          <w:tcPr>
            <w:tcW w:w="0" w:type="auto"/>
            <w:tcBorders>
              <w:top w:val="nil"/>
              <w:left w:val="nil"/>
              <w:bottom w:val="single" w:sz="4" w:space="0" w:color="auto"/>
              <w:right w:val="single" w:sz="4" w:space="0" w:color="auto"/>
            </w:tcBorders>
            <w:shd w:val="clear" w:color="auto" w:fill="auto"/>
            <w:vAlign w:val="center"/>
            <w:hideMark/>
          </w:tcPr>
          <w:p w:rsidR="00C94697" w:rsidRPr="00503DD2" w:rsidRDefault="00C94697" w:rsidP="005070CF">
            <w:pPr>
              <w:spacing w:after="0" w:line="240" w:lineRule="auto"/>
              <w:jc w:val="center"/>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 </w:t>
            </w:r>
          </w:p>
        </w:tc>
        <w:tc>
          <w:tcPr>
            <w:tcW w:w="0" w:type="auto"/>
            <w:tcBorders>
              <w:top w:val="nil"/>
              <w:left w:val="nil"/>
              <w:bottom w:val="single" w:sz="4" w:space="0" w:color="auto"/>
              <w:right w:val="single" w:sz="4" w:space="0" w:color="auto"/>
            </w:tcBorders>
            <w:shd w:val="clear" w:color="auto" w:fill="auto"/>
            <w:vAlign w:val="center"/>
            <w:hideMark/>
          </w:tcPr>
          <w:p w:rsidR="00C94697" w:rsidRPr="00503DD2" w:rsidRDefault="00C94697" w:rsidP="005070CF">
            <w:pPr>
              <w:spacing w:after="0" w:line="240" w:lineRule="auto"/>
              <w:jc w:val="center"/>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 </w:t>
            </w:r>
          </w:p>
        </w:tc>
        <w:tc>
          <w:tcPr>
            <w:tcW w:w="0" w:type="auto"/>
            <w:tcBorders>
              <w:top w:val="nil"/>
              <w:left w:val="nil"/>
              <w:bottom w:val="single" w:sz="4" w:space="0" w:color="auto"/>
              <w:right w:val="single" w:sz="4" w:space="0" w:color="auto"/>
            </w:tcBorders>
            <w:shd w:val="clear" w:color="auto" w:fill="auto"/>
            <w:vAlign w:val="center"/>
            <w:hideMark/>
          </w:tcPr>
          <w:p w:rsidR="00C94697" w:rsidRPr="00503DD2" w:rsidRDefault="00C94697" w:rsidP="005070CF">
            <w:pPr>
              <w:spacing w:after="0" w:line="240" w:lineRule="auto"/>
              <w:jc w:val="center"/>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 </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503DD2">
              <w:rPr>
                <w:rFonts w:ascii="Times New Roman" w:eastAsia="Times New Roman" w:hAnsi="Times New Roman" w:cs="Times New Roman"/>
                <w:b/>
                <w:bCs/>
                <w:color w:val="000000"/>
                <w:sz w:val="16"/>
                <w:szCs w:val="16"/>
                <w:lang w:val="it-CH"/>
              </w:rPr>
              <w:t xml:space="preserve">                               </w:t>
            </w:r>
            <w:r w:rsidRPr="00640B23">
              <w:rPr>
                <w:rFonts w:ascii="Times New Roman" w:eastAsia="Times New Roman" w:hAnsi="Times New Roman" w:cs="Times New Roman"/>
                <w:b/>
                <w:bCs/>
                <w:color w:val="000000"/>
                <w:sz w:val="16"/>
                <w:szCs w:val="16"/>
                <w:lang w:val="en-US"/>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640B23">
              <w:rPr>
                <w:rFonts w:ascii="Times New Roman" w:eastAsia="Times New Roman" w:hAnsi="Times New Roman" w:cs="Times New Roman"/>
                <w:b/>
                <w:bCs/>
                <w:color w:val="000000"/>
                <w:sz w:val="16"/>
                <w:szCs w:val="16"/>
                <w:lang w:val="en-US"/>
              </w:rPr>
              <w:t xml:space="preserve">                          100,000 </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640B23">
              <w:rPr>
                <w:rFonts w:ascii="Times New Roman" w:eastAsia="Times New Roman" w:hAnsi="Times New Roman" w:cs="Times New Roman"/>
                <w:b/>
                <w:bCs/>
                <w:color w:val="000000"/>
                <w:sz w:val="16"/>
                <w:szCs w:val="16"/>
                <w:lang w:val="en-US"/>
              </w:rPr>
              <w:t xml:space="preserve">                      -   </w:t>
            </w:r>
          </w:p>
        </w:tc>
        <w:tc>
          <w:tcPr>
            <w:tcW w:w="0" w:type="auto"/>
            <w:tcBorders>
              <w:top w:val="nil"/>
              <w:left w:val="nil"/>
              <w:bottom w:val="single" w:sz="4" w:space="0" w:color="auto"/>
              <w:right w:val="single" w:sz="4" w:space="0" w:color="auto"/>
            </w:tcBorders>
            <w:shd w:val="clear" w:color="auto" w:fill="auto"/>
            <w:vAlign w:val="center"/>
            <w:hideMark/>
          </w:tcPr>
          <w:p w:rsidR="00C94697" w:rsidRPr="00640B23"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640B23">
              <w:rPr>
                <w:rFonts w:ascii="Times New Roman" w:eastAsia="Times New Roman" w:hAnsi="Times New Roman" w:cs="Times New Roman"/>
                <w:b/>
                <w:bCs/>
                <w:color w:val="000000"/>
                <w:sz w:val="16"/>
                <w:szCs w:val="16"/>
                <w:lang w:val="en-US"/>
              </w:rPr>
              <w:t xml:space="preserve">                         100,000 </w:t>
            </w:r>
          </w:p>
        </w:tc>
      </w:tr>
    </w:tbl>
    <w:p w:rsidR="00C94697" w:rsidRPr="001F151E" w:rsidRDefault="00C94697" w:rsidP="00C94697">
      <w:pPr>
        <w:rPr>
          <w:lang w:val="en-GB"/>
        </w:rPr>
      </w:pPr>
    </w:p>
    <w:p w:rsidR="00C94697" w:rsidRPr="000322D1" w:rsidRDefault="00C94697" w:rsidP="00C94697"/>
    <w:p w:rsidR="00C94697" w:rsidRPr="00BF4FD9" w:rsidRDefault="00C94697" w:rsidP="00C94697">
      <w:pPr>
        <w:spacing w:after="0"/>
        <w:rPr>
          <w:rFonts w:ascii="Times New Roman" w:hAnsi="Times New Roman" w:cs="Times New Roman"/>
          <w:sz w:val="24"/>
          <w:szCs w:val="24"/>
        </w:rPr>
      </w:pPr>
    </w:p>
    <w:tbl>
      <w:tblPr>
        <w:tblW w:w="10224" w:type="dxa"/>
        <w:tblLook w:val="04A0" w:firstRow="1" w:lastRow="0" w:firstColumn="1" w:lastColumn="0" w:noHBand="0" w:noVBand="1"/>
      </w:tblPr>
      <w:tblGrid>
        <w:gridCol w:w="456"/>
        <w:gridCol w:w="1292"/>
        <w:gridCol w:w="1131"/>
        <w:gridCol w:w="2207"/>
        <w:gridCol w:w="679"/>
        <w:gridCol w:w="865"/>
        <w:gridCol w:w="736"/>
        <w:gridCol w:w="883"/>
        <w:gridCol w:w="883"/>
        <w:gridCol w:w="856"/>
        <w:gridCol w:w="236"/>
      </w:tblGrid>
      <w:tr w:rsidR="00C94697" w:rsidRPr="00102799" w:rsidTr="005070CF">
        <w:trPr>
          <w:gridAfter w:val="1"/>
          <w:wAfter w:w="236" w:type="dxa"/>
          <w:trHeight w:val="620"/>
        </w:trPr>
        <w:tc>
          <w:tcPr>
            <w:tcW w:w="998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C94697" w:rsidRPr="00503DD2" w:rsidRDefault="00C94697" w:rsidP="005070CF">
            <w:pPr>
              <w:spacing w:after="0" w:line="240" w:lineRule="auto"/>
              <w:jc w:val="center"/>
              <w:rPr>
                <w:rFonts w:ascii="Times New Roman" w:eastAsia="Times New Roman" w:hAnsi="Times New Roman" w:cs="Times New Roman"/>
                <w:b/>
                <w:bCs/>
                <w:color w:val="000000"/>
                <w:sz w:val="16"/>
                <w:szCs w:val="16"/>
              </w:rPr>
            </w:pPr>
            <w:r w:rsidRPr="00503DD2">
              <w:rPr>
                <w:rFonts w:ascii="Times New Roman" w:eastAsia="Times New Roman" w:hAnsi="Times New Roman" w:cs="Times New Roman"/>
                <w:b/>
                <w:bCs/>
                <w:color w:val="000000"/>
                <w:sz w:val="16"/>
                <w:szCs w:val="16"/>
              </w:rPr>
              <w:t>Qëllimi i Politikës (Shtylla) 3: Mirëadministrimi doganor</w:t>
            </w:r>
            <w:r w:rsidRPr="00503DD2">
              <w:rPr>
                <w:rFonts w:ascii="Times New Roman" w:eastAsia="Times New Roman" w:hAnsi="Times New Roman" w:cs="Times New Roman"/>
                <w:b/>
                <w:bCs/>
                <w:color w:val="000000"/>
                <w:sz w:val="16"/>
                <w:szCs w:val="16"/>
              </w:rPr>
              <w:br/>
              <w:t>Programet buxhetore që kontribuojnë në objektivin politik:  01150 - Menaxhimi i të Ardhurave Doganore</w:t>
            </w:r>
          </w:p>
        </w:tc>
      </w:tr>
      <w:tr w:rsidR="00C94697" w:rsidRPr="00102799" w:rsidTr="005070CF">
        <w:trPr>
          <w:gridAfter w:val="1"/>
          <w:wAfter w:w="236" w:type="dxa"/>
          <w:trHeight w:val="485"/>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94697" w:rsidRPr="00102799"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102799">
              <w:rPr>
                <w:rFonts w:ascii="Times New Roman" w:eastAsia="Times New Roman" w:hAnsi="Times New Roman" w:cs="Times New Roman"/>
                <w:b/>
                <w:bCs/>
                <w:color w:val="000000"/>
                <w:sz w:val="16"/>
                <w:szCs w:val="16"/>
                <w:lang w:val="en-US"/>
              </w:rPr>
              <w:t>Nr.</w:t>
            </w:r>
          </w:p>
        </w:tc>
        <w:tc>
          <w:tcPr>
            <w:tcW w:w="12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94697" w:rsidRPr="00102799"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102799">
              <w:rPr>
                <w:rFonts w:ascii="Times New Roman" w:eastAsia="Times New Roman" w:hAnsi="Times New Roman" w:cs="Times New Roman"/>
                <w:b/>
                <w:bCs/>
                <w:color w:val="000000"/>
                <w:sz w:val="16"/>
                <w:szCs w:val="16"/>
                <w:lang w:val="en-US"/>
              </w:rPr>
              <w:t>Titulli</w:t>
            </w:r>
          </w:p>
        </w:tc>
        <w:tc>
          <w:tcPr>
            <w:tcW w:w="3401" w:type="dxa"/>
            <w:gridSpan w:val="2"/>
            <w:tcBorders>
              <w:top w:val="single" w:sz="4" w:space="0" w:color="auto"/>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102799">
              <w:rPr>
                <w:rFonts w:ascii="Times New Roman" w:eastAsia="Times New Roman" w:hAnsi="Times New Roman" w:cs="Times New Roman"/>
                <w:b/>
                <w:bCs/>
                <w:color w:val="000000"/>
                <w:sz w:val="16"/>
                <w:szCs w:val="16"/>
                <w:lang w:val="en-US"/>
              </w:rPr>
              <w:t>Institucionet</w:t>
            </w:r>
          </w:p>
        </w:tc>
        <w:tc>
          <w:tcPr>
            <w:tcW w:w="1544" w:type="dxa"/>
            <w:gridSpan w:val="2"/>
            <w:tcBorders>
              <w:top w:val="single" w:sz="4" w:space="0" w:color="auto"/>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102799">
              <w:rPr>
                <w:rFonts w:ascii="Times New Roman" w:eastAsia="Times New Roman" w:hAnsi="Times New Roman" w:cs="Times New Roman"/>
                <w:b/>
                <w:bCs/>
                <w:color w:val="000000"/>
                <w:sz w:val="16"/>
                <w:szCs w:val="16"/>
                <w:lang w:val="en-US"/>
              </w:rPr>
              <w:t>Periudha e zbatimit</w:t>
            </w:r>
          </w:p>
        </w:tc>
        <w:tc>
          <w:tcPr>
            <w:tcW w:w="3358" w:type="dxa"/>
            <w:gridSpan w:val="4"/>
            <w:tcBorders>
              <w:top w:val="single" w:sz="4" w:space="0" w:color="auto"/>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102799">
              <w:rPr>
                <w:rFonts w:ascii="Times New Roman" w:eastAsia="Times New Roman" w:hAnsi="Times New Roman" w:cs="Times New Roman"/>
                <w:b/>
                <w:bCs/>
                <w:color w:val="000000"/>
                <w:sz w:val="16"/>
                <w:szCs w:val="16"/>
                <w:lang w:val="en-US"/>
              </w:rPr>
              <w:t>Kosto Totale Indikative</w:t>
            </w:r>
          </w:p>
        </w:tc>
      </w:tr>
      <w:tr w:rsidR="00C94697" w:rsidRPr="00102799" w:rsidTr="005070CF">
        <w:trPr>
          <w:gridAfter w:val="1"/>
          <w:wAfter w:w="236" w:type="dxa"/>
          <w:trHeight w:val="744"/>
        </w:trPr>
        <w:tc>
          <w:tcPr>
            <w:tcW w:w="456" w:type="dxa"/>
            <w:vMerge/>
            <w:tcBorders>
              <w:top w:val="nil"/>
              <w:left w:val="single" w:sz="4" w:space="0" w:color="auto"/>
              <w:bottom w:val="single" w:sz="4" w:space="0" w:color="auto"/>
              <w:right w:val="single" w:sz="4" w:space="0" w:color="auto"/>
            </w:tcBorders>
            <w:vAlign w:val="center"/>
            <w:hideMark/>
          </w:tcPr>
          <w:p w:rsidR="00C94697" w:rsidRPr="00102799" w:rsidRDefault="00C94697" w:rsidP="005070CF">
            <w:pPr>
              <w:spacing w:after="0" w:line="240" w:lineRule="auto"/>
              <w:rPr>
                <w:rFonts w:ascii="Times New Roman" w:eastAsia="Times New Roman" w:hAnsi="Times New Roman" w:cs="Times New Roman"/>
                <w:b/>
                <w:bCs/>
                <w:color w:val="000000"/>
                <w:sz w:val="16"/>
                <w:szCs w:val="16"/>
                <w:lang w:val="en-US"/>
              </w:rPr>
            </w:pPr>
          </w:p>
        </w:tc>
        <w:tc>
          <w:tcPr>
            <w:tcW w:w="1229" w:type="dxa"/>
            <w:vMerge/>
            <w:tcBorders>
              <w:top w:val="nil"/>
              <w:left w:val="single" w:sz="4" w:space="0" w:color="auto"/>
              <w:bottom w:val="single" w:sz="4" w:space="0" w:color="auto"/>
              <w:right w:val="single" w:sz="4" w:space="0" w:color="auto"/>
            </w:tcBorders>
            <w:vAlign w:val="center"/>
            <w:hideMark/>
          </w:tcPr>
          <w:p w:rsidR="00C94697" w:rsidRPr="00102799" w:rsidRDefault="00C94697" w:rsidP="005070CF">
            <w:pPr>
              <w:spacing w:after="0" w:line="240" w:lineRule="auto"/>
              <w:rPr>
                <w:rFonts w:ascii="Times New Roman" w:eastAsia="Times New Roman" w:hAnsi="Times New Roman" w:cs="Times New Roman"/>
                <w:b/>
                <w:bCs/>
                <w:color w:val="000000"/>
                <w:sz w:val="16"/>
                <w:szCs w:val="16"/>
                <w:lang w:val="en-US"/>
              </w:rPr>
            </w:pPr>
          </w:p>
        </w:tc>
        <w:tc>
          <w:tcPr>
            <w:tcW w:w="1194" w:type="dxa"/>
            <w:vMerge w:val="restart"/>
            <w:tcBorders>
              <w:top w:val="nil"/>
              <w:left w:val="single" w:sz="4" w:space="0" w:color="auto"/>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102799">
              <w:rPr>
                <w:rFonts w:ascii="Times New Roman" w:eastAsia="Times New Roman" w:hAnsi="Times New Roman" w:cs="Times New Roman"/>
                <w:b/>
                <w:bCs/>
                <w:color w:val="000000"/>
                <w:sz w:val="16"/>
                <w:szCs w:val="16"/>
                <w:lang w:val="en-US"/>
              </w:rPr>
              <w:t>Institucionet përgjegjëse</w:t>
            </w:r>
          </w:p>
        </w:tc>
        <w:tc>
          <w:tcPr>
            <w:tcW w:w="2207" w:type="dxa"/>
            <w:vMerge w:val="restart"/>
            <w:tcBorders>
              <w:top w:val="nil"/>
              <w:left w:val="single" w:sz="4" w:space="0" w:color="auto"/>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102799">
              <w:rPr>
                <w:rFonts w:ascii="Times New Roman" w:eastAsia="Times New Roman" w:hAnsi="Times New Roman" w:cs="Times New Roman"/>
                <w:b/>
                <w:bCs/>
                <w:color w:val="000000"/>
                <w:sz w:val="16"/>
                <w:szCs w:val="16"/>
                <w:lang w:val="en-US"/>
              </w:rPr>
              <w:t>Institucionet kontribuese</w:t>
            </w:r>
          </w:p>
        </w:tc>
        <w:tc>
          <w:tcPr>
            <w:tcW w:w="679" w:type="dxa"/>
            <w:vMerge w:val="restart"/>
            <w:tcBorders>
              <w:top w:val="nil"/>
              <w:left w:val="single" w:sz="4" w:space="0" w:color="auto"/>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102799">
              <w:rPr>
                <w:rFonts w:ascii="Times New Roman" w:eastAsia="Times New Roman" w:hAnsi="Times New Roman" w:cs="Times New Roman"/>
                <w:b/>
                <w:bCs/>
                <w:color w:val="000000"/>
                <w:sz w:val="16"/>
                <w:szCs w:val="16"/>
                <w:lang w:val="en-US"/>
              </w:rPr>
              <w:t>Data e fillimit</w:t>
            </w:r>
          </w:p>
        </w:tc>
        <w:tc>
          <w:tcPr>
            <w:tcW w:w="865" w:type="dxa"/>
            <w:vMerge w:val="restart"/>
            <w:tcBorders>
              <w:top w:val="nil"/>
              <w:left w:val="single" w:sz="4" w:space="0" w:color="auto"/>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102799">
              <w:rPr>
                <w:rFonts w:ascii="Times New Roman" w:eastAsia="Times New Roman" w:hAnsi="Times New Roman" w:cs="Times New Roman"/>
                <w:b/>
                <w:bCs/>
                <w:color w:val="000000"/>
                <w:sz w:val="16"/>
                <w:szCs w:val="16"/>
                <w:lang w:val="en-US"/>
              </w:rPr>
              <w:t>Data e mbarimit</w:t>
            </w:r>
          </w:p>
        </w:tc>
        <w:tc>
          <w:tcPr>
            <w:tcW w:w="736" w:type="dxa"/>
            <w:vMerge w:val="restart"/>
            <w:tcBorders>
              <w:top w:val="nil"/>
              <w:left w:val="single" w:sz="4" w:space="0" w:color="auto"/>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102799">
              <w:rPr>
                <w:rFonts w:ascii="Times New Roman" w:eastAsia="Times New Roman" w:hAnsi="Times New Roman" w:cs="Times New Roman"/>
                <w:b/>
                <w:bCs/>
                <w:color w:val="000000"/>
                <w:sz w:val="16"/>
                <w:szCs w:val="16"/>
                <w:lang w:val="en-US"/>
              </w:rPr>
              <w:t xml:space="preserve">PBA </w:t>
            </w:r>
          </w:p>
        </w:tc>
        <w:tc>
          <w:tcPr>
            <w:tcW w:w="883" w:type="dxa"/>
            <w:vMerge w:val="restart"/>
            <w:tcBorders>
              <w:top w:val="nil"/>
              <w:left w:val="single" w:sz="4" w:space="0" w:color="auto"/>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102799">
              <w:rPr>
                <w:rFonts w:ascii="Times New Roman" w:eastAsia="Times New Roman" w:hAnsi="Times New Roman" w:cs="Times New Roman"/>
                <w:b/>
                <w:bCs/>
                <w:color w:val="000000"/>
                <w:sz w:val="16"/>
                <w:szCs w:val="16"/>
                <w:lang w:val="en-US"/>
              </w:rPr>
              <w:t>Financim nga donatorët</w:t>
            </w:r>
          </w:p>
        </w:tc>
        <w:tc>
          <w:tcPr>
            <w:tcW w:w="883" w:type="dxa"/>
            <w:vMerge w:val="restart"/>
            <w:tcBorders>
              <w:top w:val="nil"/>
              <w:left w:val="single" w:sz="4" w:space="0" w:color="auto"/>
              <w:bottom w:val="single" w:sz="4" w:space="0" w:color="000000"/>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102799">
              <w:rPr>
                <w:rFonts w:ascii="Times New Roman" w:eastAsia="Times New Roman" w:hAnsi="Times New Roman" w:cs="Times New Roman"/>
                <w:b/>
                <w:bCs/>
                <w:color w:val="000000"/>
                <w:sz w:val="16"/>
                <w:szCs w:val="16"/>
                <w:lang w:val="en-US"/>
              </w:rPr>
              <w:t>Hendeku Financiar</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102799">
              <w:rPr>
                <w:rFonts w:ascii="Times New Roman" w:eastAsia="Times New Roman" w:hAnsi="Times New Roman" w:cs="Times New Roman"/>
                <w:b/>
                <w:bCs/>
                <w:color w:val="000000"/>
                <w:sz w:val="16"/>
                <w:szCs w:val="16"/>
                <w:lang w:val="en-US"/>
              </w:rPr>
              <w:t>Kosto totale</w:t>
            </w:r>
          </w:p>
        </w:tc>
      </w:tr>
      <w:tr w:rsidR="00C94697" w:rsidRPr="00102799" w:rsidTr="005070CF">
        <w:trPr>
          <w:trHeight w:val="70"/>
        </w:trPr>
        <w:tc>
          <w:tcPr>
            <w:tcW w:w="456" w:type="dxa"/>
            <w:vMerge/>
            <w:tcBorders>
              <w:top w:val="nil"/>
              <w:left w:val="single" w:sz="4" w:space="0" w:color="auto"/>
              <w:bottom w:val="single" w:sz="4" w:space="0" w:color="auto"/>
              <w:right w:val="single" w:sz="4" w:space="0" w:color="auto"/>
            </w:tcBorders>
            <w:vAlign w:val="center"/>
            <w:hideMark/>
          </w:tcPr>
          <w:p w:rsidR="00C94697" w:rsidRPr="00102799" w:rsidRDefault="00C94697" w:rsidP="005070CF">
            <w:pPr>
              <w:spacing w:after="0" w:line="240" w:lineRule="auto"/>
              <w:rPr>
                <w:rFonts w:ascii="Times New Roman" w:eastAsia="Times New Roman" w:hAnsi="Times New Roman" w:cs="Times New Roman"/>
                <w:color w:val="000000"/>
                <w:sz w:val="16"/>
                <w:szCs w:val="16"/>
                <w:lang w:val="en-US"/>
              </w:rPr>
            </w:pPr>
          </w:p>
        </w:tc>
        <w:tc>
          <w:tcPr>
            <w:tcW w:w="1229" w:type="dxa"/>
            <w:vMerge/>
            <w:tcBorders>
              <w:top w:val="nil"/>
              <w:left w:val="single" w:sz="4" w:space="0" w:color="auto"/>
              <w:bottom w:val="single" w:sz="4" w:space="0" w:color="auto"/>
              <w:right w:val="single" w:sz="4" w:space="0" w:color="auto"/>
            </w:tcBorders>
            <w:vAlign w:val="center"/>
            <w:hideMark/>
          </w:tcPr>
          <w:p w:rsidR="00C94697" w:rsidRPr="00102799" w:rsidRDefault="00C94697" w:rsidP="005070CF">
            <w:pPr>
              <w:spacing w:after="0" w:line="240" w:lineRule="auto"/>
              <w:rPr>
                <w:rFonts w:ascii="Times New Roman" w:eastAsia="Times New Roman" w:hAnsi="Times New Roman" w:cs="Times New Roman"/>
                <w:color w:val="000000"/>
                <w:sz w:val="16"/>
                <w:szCs w:val="16"/>
                <w:lang w:val="en-US"/>
              </w:rPr>
            </w:pPr>
          </w:p>
        </w:tc>
        <w:tc>
          <w:tcPr>
            <w:tcW w:w="1194" w:type="dxa"/>
            <w:vMerge/>
            <w:tcBorders>
              <w:top w:val="nil"/>
              <w:left w:val="single" w:sz="4" w:space="0" w:color="auto"/>
              <w:bottom w:val="single" w:sz="4" w:space="0" w:color="auto"/>
              <w:right w:val="single" w:sz="4" w:space="0" w:color="auto"/>
            </w:tcBorders>
            <w:vAlign w:val="center"/>
            <w:hideMark/>
          </w:tcPr>
          <w:p w:rsidR="00C94697" w:rsidRPr="00102799" w:rsidRDefault="00C94697" w:rsidP="005070CF">
            <w:pPr>
              <w:spacing w:after="0" w:line="240" w:lineRule="auto"/>
              <w:rPr>
                <w:rFonts w:ascii="Times New Roman" w:eastAsia="Times New Roman" w:hAnsi="Times New Roman" w:cs="Times New Roman"/>
                <w:color w:val="000000"/>
                <w:sz w:val="16"/>
                <w:szCs w:val="16"/>
                <w:lang w:val="en-US"/>
              </w:rPr>
            </w:pPr>
          </w:p>
        </w:tc>
        <w:tc>
          <w:tcPr>
            <w:tcW w:w="2207" w:type="dxa"/>
            <w:vMerge/>
            <w:tcBorders>
              <w:top w:val="nil"/>
              <w:left w:val="single" w:sz="4" w:space="0" w:color="auto"/>
              <w:bottom w:val="single" w:sz="4" w:space="0" w:color="auto"/>
              <w:right w:val="single" w:sz="4" w:space="0" w:color="auto"/>
            </w:tcBorders>
            <w:vAlign w:val="center"/>
            <w:hideMark/>
          </w:tcPr>
          <w:p w:rsidR="00C94697" w:rsidRPr="00102799" w:rsidRDefault="00C94697" w:rsidP="005070CF">
            <w:pPr>
              <w:spacing w:after="0" w:line="240" w:lineRule="auto"/>
              <w:rPr>
                <w:rFonts w:ascii="Times New Roman" w:eastAsia="Times New Roman" w:hAnsi="Times New Roman" w:cs="Times New Roman"/>
                <w:color w:val="000000"/>
                <w:sz w:val="16"/>
                <w:szCs w:val="16"/>
                <w:lang w:val="en-US"/>
              </w:rPr>
            </w:pPr>
          </w:p>
        </w:tc>
        <w:tc>
          <w:tcPr>
            <w:tcW w:w="679" w:type="dxa"/>
            <w:vMerge/>
            <w:tcBorders>
              <w:top w:val="nil"/>
              <w:left w:val="single" w:sz="4" w:space="0" w:color="auto"/>
              <w:bottom w:val="single" w:sz="4" w:space="0" w:color="auto"/>
              <w:right w:val="single" w:sz="4" w:space="0" w:color="auto"/>
            </w:tcBorders>
            <w:vAlign w:val="center"/>
            <w:hideMark/>
          </w:tcPr>
          <w:p w:rsidR="00C94697" w:rsidRPr="00102799" w:rsidRDefault="00C94697" w:rsidP="005070CF">
            <w:pPr>
              <w:spacing w:after="0" w:line="240" w:lineRule="auto"/>
              <w:rPr>
                <w:rFonts w:ascii="Times New Roman" w:eastAsia="Times New Roman" w:hAnsi="Times New Roman" w:cs="Times New Roman"/>
                <w:color w:val="000000"/>
                <w:sz w:val="16"/>
                <w:szCs w:val="16"/>
                <w:lang w:val="en-US"/>
              </w:rPr>
            </w:pPr>
          </w:p>
        </w:tc>
        <w:tc>
          <w:tcPr>
            <w:tcW w:w="865" w:type="dxa"/>
            <w:vMerge/>
            <w:tcBorders>
              <w:top w:val="nil"/>
              <w:left w:val="single" w:sz="4" w:space="0" w:color="auto"/>
              <w:bottom w:val="single" w:sz="4" w:space="0" w:color="auto"/>
              <w:right w:val="single" w:sz="4" w:space="0" w:color="auto"/>
            </w:tcBorders>
            <w:vAlign w:val="center"/>
            <w:hideMark/>
          </w:tcPr>
          <w:p w:rsidR="00C94697" w:rsidRPr="00102799" w:rsidRDefault="00C94697" w:rsidP="005070CF">
            <w:pPr>
              <w:spacing w:after="0" w:line="240" w:lineRule="auto"/>
              <w:rPr>
                <w:rFonts w:ascii="Times New Roman" w:eastAsia="Times New Roman" w:hAnsi="Times New Roman" w:cs="Times New Roman"/>
                <w:color w:val="000000"/>
                <w:sz w:val="16"/>
                <w:szCs w:val="16"/>
                <w:lang w:val="en-US"/>
              </w:rPr>
            </w:pPr>
          </w:p>
        </w:tc>
        <w:tc>
          <w:tcPr>
            <w:tcW w:w="736" w:type="dxa"/>
            <w:vMerge/>
            <w:tcBorders>
              <w:top w:val="nil"/>
              <w:left w:val="single" w:sz="4" w:space="0" w:color="auto"/>
              <w:bottom w:val="single" w:sz="4" w:space="0" w:color="auto"/>
              <w:right w:val="single" w:sz="4" w:space="0" w:color="auto"/>
            </w:tcBorders>
            <w:vAlign w:val="center"/>
            <w:hideMark/>
          </w:tcPr>
          <w:p w:rsidR="00C94697" w:rsidRPr="00102799" w:rsidRDefault="00C94697" w:rsidP="005070CF">
            <w:pPr>
              <w:spacing w:after="0" w:line="240" w:lineRule="auto"/>
              <w:rPr>
                <w:rFonts w:ascii="Times New Roman" w:eastAsia="Times New Roman" w:hAnsi="Times New Roman" w:cs="Times New Roman"/>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hideMark/>
          </w:tcPr>
          <w:p w:rsidR="00C94697" w:rsidRPr="00102799" w:rsidRDefault="00C94697" w:rsidP="005070CF">
            <w:pPr>
              <w:spacing w:after="0" w:line="240" w:lineRule="auto"/>
              <w:rPr>
                <w:rFonts w:ascii="Times New Roman" w:eastAsia="Times New Roman" w:hAnsi="Times New Roman" w:cs="Times New Roman"/>
                <w:color w:val="000000"/>
                <w:sz w:val="16"/>
                <w:szCs w:val="16"/>
                <w:lang w:val="en-US"/>
              </w:rPr>
            </w:pPr>
          </w:p>
        </w:tc>
        <w:tc>
          <w:tcPr>
            <w:tcW w:w="883" w:type="dxa"/>
            <w:vMerge/>
            <w:tcBorders>
              <w:top w:val="nil"/>
              <w:left w:val="single" w:sz="4" w:space="0" w:color="auto"/>
              <w:bottom w:val="single" w:sz="4" w:space="0" w:color="000000"/>
              <w:right w:val="single" w:sz="4" w:space="0" w:color="auto"/>
            </w:tcBorders>
            <w:vAlign w:val="center"/>
            <w:hideMark/>
          </w:tcPr>
          <w:p w:rsidR="00C94697" w:rsidRPr="00102799" w:rsidRDefault="00C94697" w:rsidP="005070CF">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rsidR="00C94697" w:rsidRPr="00102799" w:rsidRDefault="00C94697" w:rsidP="005070CF">
            <w:pPr>
              <w:spacing w:after="0" w:line="240" w:lineRule="auto"/>
              <w:rPr>
                <w:rFonts w:ascii="Times New Roman" w:eastAsia="Times New Roman" w:hAnsi="Times New Roman" w:cs="Times New Roman"/>
                <w:color w:val="000000"/>
                <w:sz w:val="16"/>
                <w:szCs w:val="16"/>
                <w:lang w:val="en-US"/>
              </w:rPr>
            </w:pPr>
          </w:p>
        </w:tc>
        <w:tc>
          <w:tcPr>
            <w:tcW w:w="236" w:type="dxa"/>
            <w:tcBorders>
              <w:top w:val="nil"/>
              <w:left w:val="nil"/>
              <w:bottom w:val="nil"/>
              <w:right w:val="nil"/>
            </w:tcBorders>
            <w:shd w:val="clear" w:color="auto" w:fill="auto"/>
            <w:noWrap/>
            <w:vAlign w:val="bottom"/>
            <w:hideMark/>
          </w:tcPr>
          <w:p w:rsidR="00C94697" w:rsidRPr="00102799" w:rsidRDefault="00C94697" w:rsidP="005070CF">
            <w:pPr>
              <w:spacing w:after="0" w:line="240" w:lineRule="auto"/>
              <w:jc w:val="center"/>
              <w:rPr>
                <w:rFonts w:ascii="Times New Roman" w:eastAsia="Times New Roman" w:hAnsi="Times New Roman" w:cs="Times New Roman"/>
                <w:b/>
                <w:bCs/>
                <w:color w:val="000000"/>
                <w:sz w:val="16"/>
                <w:szCs w:val="16"/>
                <w:lang w:val="en-US"/>
              </w:rPr>
            </w:pPr>
          </w:p>
        </w:tc>
      </w:tr>
      <w:tr w:rsidR="00C94697" w:rsidRPr="00102799" w:rsidTr="005070CF">
        <w:trPr>
          <w:trHeight w:val="173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3.1</w:t>
            </w:r>
          </w:p>
        </w:tc>
        <w:tc>
          <w:tcPr>
            <w:tcW w:w="1229" w:type="dxa"/>
            <w:tcBorders>
              <w:top w:val="nil"/>
              <w:left w:val="nil"/>
              <w:bottom w:val="single" w:sz="4" w:space="0" w:color="auto"/>
              <w:right w:val="single" w:sz="4" w:space="0" w:color="auto"/>
            </w:tcBorders>
            <w:shd w:val="clear" w:color="auto" w:fill="auto"/>
            <w:vAlign w:val="center"/>
            <w:hideMark/>
          </w:tcPr>
          <w:p w:rsidR="00C94697" w:rsidRPr="00503DD2" w:rsidRDefault="00C94697" w:rsidP="005070CF">
            <w:pPr>
              <w:spacing w:after="0" w:line="240" w:lineRule="auto"/>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Objektivi Specifik (Komponenti) 3.1.Modernizimi i proceseve të biznesit, duke përfshirë centralizimin e funksionit të profilizimit të rrezikut</w:t>
            </w:r>
          </w:p>
        </w:tc>
        <w:tc>
          <w:tcPr>
            <w:tcW w:w="1194" w:type="dxa"/>
            <w:tcBorders>
              <w:top w:val="nil"/>
              <w:left w:val="nil"/>
              <w:bottom w:val="single" w:sz="4" w:space="0" w:color="auto"/>
              <w:right w:val="single" w:sz="4" w:space="0" w:color="auto"/>
            </w:tcBorders>
            <w:shd w:val="clear" w:color="auto" w:fill="auto"/>
            <w:vAlign w:val="center"/>
            <w:hideMark/>
          </w:tcPr>
          <w:p w:rsidR="00C94697" w:rsidRPr="00503DD2" w:rsidRDefault="00C94697" w:rsidP="005070CF">
            <w:pPr>
              <w:spacing w:after="0" w:line="240" w:lineRule="auto"/>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DPD</w:t>
            </w:r>
          </w:p>
        </w:tc>
        <w:tc>
          <w:tcPr>
            <w:tcW w:w="2207" w:type="dxa"/>
            <w:tcBorders>
              <w:top w:val="nil"/>
              <w:left w:val="nil"/>
              <w:bottom w:val="single" w:sz="4" w:space="0" w:color="auto"/>
              <w:right w:val="single" w:sz="4" w:space="0" w:color="auto"/>
            </w:tcBorders>
            <w:shd w:val="clear" w:color="auto" w:fill="auto"/>
            <w:vAlign w:val="center"/>
            <w:hideMark/>
          </w:tcPr>
          <w:p w:rsidR="00C94697" w:rsidRPr="00102799" w:rsidRDefault="00E42D2F" w:rsidP="005070CF">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Komisioni Europian</w:t>
            </w:r>
            <w:r w:rsidR="00C94697" w:rsidRPr="00102799">
              <w:rPr>
                <w:rFonts w:ascii="Times New Roman" w:eastAsia="Times New Roman" w:hAnsi="Times New Roman" w:cs="Times New Roman"/>
                <w:color w:val="000000"/>
                <w:sz w:val="16"/>
                <w:szCs w:val="16"/>
                <w:lang w:val="en-US"/>
              </w:rPr>
              <w:t>/ AKSHI</w:t>
            </w:r>
          </w:p>
        </w:tc>
        <w:tc>
          <w:tcPr>
            <w:tcW w:w="679"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T1 2024</w:t>
            </w:r>
          </w:p>
        </w:tc>
        <w:tc>
          <w:tcPr>
            <w:tcW w:w="865"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T4 2026 </w:t>
            </w:r>
          </w:p>
        </w:tc>
        <w:tc>
          <w:tcPr>
            <w:tcW w:w="736"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49,620</w:t>
            </w:r>
          </w:p>
        </w:tc>
        <w:tc>
          <w:tcPr>
            <w:tcW w:w="883"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11,664</w:t>
            </w:r>
          </w:p>
        </w:tc>
        <w:tc>
          <w:tcPr>
            <w:tcW w:w="883"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0</w:t>
            </w:r>
          </w:p>
        </w:tc>
        <w:tc>
          <w:tcPr>
            <w:tcW w:w="856"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61,285</w:t>
            </w:r>
          </w:p>
        </w:tc>
        <w:tc>
          <w:tcPr>
            <w:tcW w:w="236" w:type="dxa"/>
            <w:vAlign w:val="center"/>
            <w:hideMark/>
          </w:tcPr>
          <w:p w:rsidR="00C94697" w:rsidRPr="00102799" w:rsidRDefault="00C94697" w:rsidP="005070CF">
            <w:pPr>
              <w:spacing w:after="0" w:line="240" w:lineRule="auto"/>
              <w:rPr>
                <w:rFonts w:ascii="Times New Roman" w:eastAsia="Times New Roman" w:hAnsi="Times New Roman" w:cs="Times New Roman"/>
                <w:sz w:val="16"/>
                <w:szCs w:val="16"/>
                <w:lang w:val="en-US"/>
              </w:rPr>
            </w:pPr>
          </w:p>
        </w:tc>
      </w:tr>
      <w:tr w:rsidR="00C94697" w:rsidRPr="00102799" w:rsidTr="005070CF">
        <w:trPr>
          <w:trHeight w:val="173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3.2 </w:t>
            </w:r>
          </w:p>
        </w:tc>
        <w:tc>
          <w:tcPr>
            <w:tcW w:w="1229"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Objektivi Specifik (Komponenti) 3.2.Zhvillimi i aftësive të zgjeruara analitike të të dhënave </w:t>
            </w:r>
          </w:p>
        </w:tc>
        <w:tc>
          <w:tcPr>
            <w:tcW w:w="1194"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DPD</w:t>
            </w:r>
          </w:p>
        </w:tc>
        <w:tc>
          <w:tcPr>
            <w:tcW w:w="2207"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w:t>
            </w:r>
          </w:p>
        </w:tc>
        <w:tc>
          <w:tcPr>
            <w:tcW w:w="679"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T1 2024</w:t>
            </w:r>
          </w:p>
        </w:tc>
        <w:tc>
          <w:tcPr>
            <w:tcW w:w="865"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T4 2027 </w:t>
            </w:r>
          </w:p>
        </w:tc>
        <w:tc>
          <w:tcPr>
            <w:tcW w:w="736"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0</w:t>
            </w:r>
          </w:p>
        </w:tc>
        <w:tc>
          <w:tcPr>
            <w:tcW w:w="883"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0</w:t>
            </w:r>
          </w:p>
        </w:tc>
        <w:tc>
          <w:tcPr>
            <w:tcW w:w="883"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0</w:t>
            </w:r>
          </w:p>
        </w:tc>
        <w:tc>
          <w:tcPr>
            <w:tcW w:w="856"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0</w:t>
            </w:r>
          </w:p>
        </w:tc>
        <w:tc>
          <w:tcPr>
            <w:tcW w:w="236" w:type="dxa"/>
            <w:vAlign w:val="center"/>
            <w:hideMark/>
          </w:tcPr>
          <w:p w:rsidR="00C94697" w:rsidRPr="00102799" w:rsidRDefault="00C94697" w:rsidP="005070CF">
            <w:pPr>
              <w:spacing w:after="0" w:line="240" w:lineRule="auto"/>
              <w:rPr>
                <w:rFonts w:ascii="Times New Roman" w:eastAsia="Times New Roman" w:hAnsi="Times New Roman" w:cs="Times New Roman"/>
                <w:sz w:val="16"/>
                <w:szCs w:val="16"/>
                <w:lang w:val="en-US"/>
              </w:rPr>
            </w:pPr>
          </w:p>
        </w:tc>
      </w:tr>
      <w:tr w:rsidR="00C94697" w:rsidRPr="00102799" w:rsidTr="005070CF">
        <w:trPr>
          <w:trHeight w:val="173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3.3 </w:t>
            </w:r>
          </w:p>
        </w:tc>
        <w:tc>
          <w:tcPr>
            <w:tcW w:w="1229" w:type="dxa"/>
            <w:tcBorders>
              <w:top w:val="nil"/>
              <w:left w:val="nil"/>
              <w:bottom w:val="single" w:sz="4" w:space="0" w:color="auto"/>
              <w:right w:val="single" w:sz="4" w:space="0" w:color="auto"/>
            </w:tcBorders>
            <w:shd w:val="clear" w:color="auto" w:fill="auto"/>
            <w:vAlign w:val="center"/>
            <w:hideMark/>
          </w:tcPr>
          <w:p w:rsidR="00C94697" w:rsidRPr="00503DD2" w:rsidRDefault="00C94697" w:rsidP="005070CF">
            <w:pPr>
              <w:spacing w:after="0" w:line="240" w:lineRule="auto"/>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 xml:space="preserve">Objektivi Specifik (Komponenti) 3.3. Rritja e investimeve në zhvillimin e sistemeve të Teknologjisë së Informacionit </w:t>
            </w:r>
          </w:p>
        </w:tc>
        <w:tc>
          <w:tcPr>
            <w:tcW w:w="1194" w:type="dxa"/>
            <w:tcBorders>
              <w:top w:val="nil"/>
              <w:left w:val="nil"/>
              <w:bottom w:val="single" w:sz="4" w:space="0" w:color="auto"/>
              <w:right w:val="single" w:sz="4" w:space="0" w:color="auto"/>
            </w:tcBorders>
            <w:shd w:val="clear" w:color="auto" w:fill="auto"/>
            <w:vAlign w:val="center"/>
            <w:hideMark/>
          </w:tcPr>
          <w:p w:rsidR="00C94697" w:rsidRPr="00503DD2" w:rsidRDefault="00C94697" w:rsidP="005070CF">
            <w:pPr>
              <w:spacing w:after="0" w:line="240" w:lineRule="auto"/>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DPD</w:t>
            </w:r>
          </w:p>
        </w:tc>
        <w:tc>
          <w:tcPr>
            <w:tcW w:w="2207" w:type="dxa"/>
            <w:tcBorders>
              <w:top w:val="nil"/>
              <w:left w:val="nil"/>
              <w:bottom w:val="single" w:sz="4" w:space="0" w:color="auto"/>
              <w:right w:val="single" w:sz="4" w:space="0" w:color="auto"/>
            </w:tcBorders>
            <w:shd w:val="clear" w:color="auto" w:fill="auto"/>
            <w:vAlign w:val="center"/>
            <w:hideMark/>
          </w:tcPr>
          <w:p w:rsidR="00C94697" w:rsidRPr="00102799" w:rsidRDefault="00E42D2F" w:rsidP="005070CF">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Komisioni Europian</w:t>
            </w:r>
            <w:r w:rsidRPr="00102799">
              <w:rPr>
                <w:rFonts w:ascii="Times New Roman" w:eastAsia="Times New Roman" w:hAnsi="Times New Roman" w:cs="Times New Roman"/>
                <w:color w:val="000000"/>
                <w:sz w:val="16"/>
                <w:szCs w:val="16"/>
                <w:lang w:val="en-US"/>
              </w:rPr>
              <w:t>/ AKSHI</w:t>
            </w:r>
          </w:p>
        </w:tc>
        <w:tc>
          <w:tcPr>
            <w:tcW w:w="679"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T1 2024</w:t>
            </w:r>
          </w:p>
        </w:tc>
        <w:tc>
          <w:tcPr>
            <w:tcW w:w="865"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T4 2027 </w:t>
            </w:r>
          </w:p>
        </w:tc>
        <w:tc>
          <w:tcPr>
            <w:tcW w:w="736"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0</w:t>
            </w:r>
          </w:p>
        </w:tc>
        <w:tc>
          <w:tcPr>
            <w:tcW w:w="883"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975,916</w:t>
            </w:r>
          </w:p>
        </w:tc>
        <w:tc>
          <w:tcPr>
            <w:tcW w:w="883"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0</w:t>
            </w:r>
          </w:p>
        </w:tc>
        <w:tc>
          <w:tcPr>
            <w:tcW w:w="856"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975,916</w:t>
            </w:r>
          </w:p>
        </w:tc>
        <w:tc>
          <w:tcPr>
            <w:tcW w:w="236" w:type="dxa"/>
            <w:vAlign w:val="center"/>
            <w:hideMark/>
          </w:tcPr>
          <w:p w:rsidR="00C94697" w:rsidRPr="00102799" w:rsidRDefault="00C94697" w:rsidP="005070CF">
            <w:pPr>
              <w:spacing w:after="0" w:line="240" w:lineRule="auto"/>
              <w:rPr>
                <w:rFonts w:ascii="Times New Roman" w:eastAsia="Times New Roman" w:hAnsi="Times New Roman" w:cs="Times New Roman"/>
                <w:sz w:val="16"/>
                <w:szCs w:val="16"/>
                <w:lang w:val="en-US"/>
              </w:rPr>
            </w:pPr>
          </w:p>
        </w:tc>
      </w:tr>
      <w:tr w:rsidR="00C94697" w:rsidRPr="00102799" w:rsidTr="005070CF">
        <w:trPr>
          <w:trHeight w:val="173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3.4</w:t>
            </w:r>
          </w:p>
        </w:tc>
        <w:tc>
          <w:tcPr>
            <w:tcW w:w="1229"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Objektivi Specifik (Komponenti) 3.4. Zhvillimi dhe zbatimi plotësisht i një kornizë integriteti për të ndihmuar në ndërtimin e besimit të komunitetit </w:t>
            </w:r>
          </w:p>
        </w:tc>
        <w:tc>
          <w:tcPr>
            <w:tcW w:w="1194"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DPD</w:t>
            </w:r>
          </w:p>
        </w:tc>
        <w:tc>
          <w:tcPr>
            <w:tcW w:w="2207" w:type="dxa"/>
            <w:tcBorders>
              <w:top w:val="nil"/>
              <w:left w:val="nil"/>
              <w:bottom w:val="single" w:sz="4" w:space="0" w:color="auto"/>
              <w:right w:val="single" w:sz="4" w:space="0" w:color="auto"/>
            </w:tcBorders>
            <w:shd w:val="clear" w:color="auto" w:fill="auto"/>
            <w:vAlign w:val="center"/>
            <w:hideMark/>
          </w:tcPr>
          <w:p w:rsidR="00C94697" w:rsidRPr="00503DD2" w:rsidRDefault="00E42D2F" w:rsidP="005070CF">
            <w:pPr>
              <w:spacing w:after="0" w:line="240" w:lineRule="auto"/>
              <w:jc w:val="center"/>
              <w:rPr>
                <w:rFonts w:ascii="Times New Roman" w:eastAsia="Times New Roman" w:hAnsi="Times New Roman" w:cs="Times New Roman"/>
                <w:color w:val="000000"/>
                <w:sz w:val="16"/>
                <w:szCs w:val="16"/>
                <w:lang w:val="it-CH"/>
              </w:rPr>
            </w:pPr>
            <w:r w:rsidRPr="00E42D2F">
              <w:rPr>
                <w:rFonts w:ascii="Times New Roman" w:eastAsia="Times New Roman" w:hAnsi="Times New Roman" w:cs="Times New Roman"/>
                <w:color w:val="000000"/>
                <w:sz w:val="16"/>
                <w:szCs w:val="16"/>
                <w:lang w:val="it-CH"/>
              </w:rPr>
              <w:t>Komisioni Europian</w:t>
            </w:r>
            <w:r w:rsidR="00C94697" w:rsidRPr="00503DD2">
              <w:rPr>
                <w:rFonts w:ascii="Times New Roman" w:eastAsia="Times New Roman" w:hAnsi="Times New Roman" w:cs="Times New Roman"/>
                <w:color w:val="000000"/>
                <w:sz w:val="16"/>
                <w:szCs w:val="16"/>
                <w:lang w:val="it-CH"/>
              </w:rPr>
              <w:t>, në bashkëpunim me Prokurori/Gjykata/Universitete dhe  ILDKP</w:t>
            </w:r>
          </w:p>
        </w:tc>
        <w:tc>
          <w:tcPr>
            <w:tcW w:w="679"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T1 2024</w:t>
            </w:r>
          </w:p>
        </w:tc>
        <w:tc>
          <w:tcPr>
            <w:tcW w:w="865"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T4 2027 </w:t>
            </w:r>
          </w:p>
        </w:tc>
        <w:tc>
          <w:tcPr>
            <w:tcW w:w="736"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356,077</w:t>
            </w:r>
          </w:p>
        </w:tc>
        <w:tc>
          <w:tcPr>
            <w:tcW w:w="883"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0</w:t>
            </w:r>
          </w:p>
        </w:tc>
        <w:tc>
          <w:tcPr>
            <w:tcW w:w="883"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0</w:t>
            </w:r>
          </w:p>
        </w:tc>
        <w:tc>
          <w:tcPr>
            <w:tcW w:w="856"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306,456</w:t>
            </w:r>
          </w:p>
        </w:tc>
        <w:tc>
          <w:tcPr>
            <w:tcW w:w="236" w:type="dxa"/>
            <w:vAlign w:val="center"/>
            <w:hideMark/>
          </w:tcPr>
          <w:p w:rsidR="00C94697" w:rsidRPr="00102799" w:rsidRDefault="00C94697" w:rsidP="005070CF">
            <w:pPr>
              <w:spacing w:after="0" w:line="240" w:lineRule="auto"/>
              <w:rPr>
                <w:rFonts w:ascii="Times New Roman" w:eastAsia="Times New Roman" w:hAnsi="Times New Roman" w:cs="Times New Roman"/>
                <w:sz w:val="16"/>
                <w:szCs w:val="16"/>
                <w:lang w:val="en-US"/>
              </w:rPr>
            </w:pPr>
          </w:p>
        </w:tc>
      </w:tr>
      <w:tr w:rsidR="00C94697" w:rsidRPr="00102799" w:rsidTr="005070CF">
        <w:trPr>
          <w:trHeight w:val="1351"/>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3.5</w:t>
            </w:r>
          </w:p>
        </w:tc>
        <w:tc>
          <w:tcPr>
            <w:tcW w:w="1229" w:type="dxa"/>
            <w:tcBorders>
              <w:top w:val="nil"/>
              <w:left w:val="nil"/>
              <w:bottom w:val="single" w:sz="4" w:space="0" w:color="auto"/>
              <w:right w:val="single" w:sz="4" w:space="0" w:color="auto"/>
            </w:tcBorders>
            <w:shd w:val="clear" w:color="auto" w:fill="auto"/>
            <w:vAlign w:val="center"/>
            <w:hideMark/>
          </w:tcPr>
          <w:p w:rsidR="00C94697" w:rsidRPr="00503DD2" w:rsidRDefault="00C94697" w:rsidP="005070CF">
            <w:pPr>
              <w:spacing w:after="0" w:line="240" w:lineRule="auto"/>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Objektivi Specifik (Komponenti) 3.5. Rritja e numrit të operatorëve ekonomikë të autorizuar</w:t>
            </w:r>
          </w:p>
        </w:tc>
        <w:tc>
          <w:tcPr>
            <w:tcW w:w="1194" w:type="dxa"/>
            <w:tcBorders>
              <w:top w:val="nil"/>
              <w:left w:val="nil"/>
              <w:bottom w:val="single" w:sz="4" w:space="0" w:color="auto"/>
              <w:right w:val="single" w:sz="4" w:space="0" w:color="auto"/>
            </w:tcBorders>
            <w:shd w:val="clear" w:color="auto" w:fill="auto"/>
            <w:vAlign w:val="center"/>
            <w:hideMark/>
          </w:tcPr>
          <w:p w:rsidR="00C94697" w:rsidRPr="00503DD2" w:rsidRDefault="00C94697" w:rsidP="005070CF">
            <w:pPr>
              <w:spacing w:after="0" w:line="240" w:lineRule="auto"/>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 xml:space="preserve"> DPD</w:t>
            </w:r>
          </w:p>
        </w:tc>
        <w:tc>
          <w:tcPr>
            <w:tcW w:w="2207"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Doganat në BE / jo BE</w:t>
            </w:r>
          </w:p>
        </w:tc>
        <w:tc>
          <w:tcPr>
            <w:tcW w:w="679"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T1 2024</w:t>
            </w:r>
          </w:p>
        </w:tc>
        <w:tc>
          <w:tcPr>
            <w:tcW w:w="865"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T4 2027 </w:t>
            </w:r>
          </w:p>
        </w:tc>
        <w:tc>
          <w:tcPr>
            <w:tcW w:w="736"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4,050</w:t>
            </w:r>
          </w:p>
        </w:tc>
        <w:tc>
          <w:tcPr>
            <w:tcW w:w="883"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0</w:t>
            </w:r>
          </w:p>
        </w:tc>
        <w:tc>
          <w:tcPr>
            <w:tcW w:w="883"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0</w:t>
            </w:r>
          </w:p>
        </w:tc>
        <w:tc>
          <w:tcPr>
            <w:tcW w:w="856"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4,050</w:t>
            </w:r>
          </w:p>
        </w:tc>
        <w:tc>
          <w:tcPr>
            <w:tcW w:w="236" w:type="dxa"/>
            <w:vAlign w:val="center"/>
            <w:hideMark/>
          </w:tcPr>
          <w:p w:rsidR="00C94697" w:rsidRPr="00102799" w:rsidRDefault="00C94697" w:rsidP="005070CF">
            <w:pPr>
              <w:spacing w:after="0" w:line="240" w:lineRule="auto"/>
              <w:rPr>
                <w:rFonts w:ascii="Times New Roman" w:eastAsia="Times New Roman" w:hAnsi="Times New Roman" w:cs="Times New Roman"/>
                <w:sz w:val="16"/>
                <w:szCs w:val="16"/>
                <w:lang w:val="en-US"/>
              </w:rPr>
            </w:pPr>
          </w:p>
        </w:tc>
      </w:tr>
      <w:tr w:rsidR="00C94697" w:rsidRPr="00102799" w:rsidTr="005070CF">
        <w:trPr>
          <w:trHeight w:val="1654"/>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3.6 </w:t>
            </w:r>
          </w:p>
        </w:tc>
        <w:tc>
          <w:tcPr>
            <w:tcW w:w="1229" w:type="dxa"/>
            <w:tcBorders>
              <w:top w:val="nil"/>
              <w:left w:val="nil"/>
              <w:bottom w:val="single" w:sz="4" w:space="0" w:color="auto"/>
              <w:right w:val="single" w:sz="4" w:space="0" w:color="auto"/>
            </w:tcBorders>
            <w:shd w:val="clear" w:color="auto" w:fill="auto"/>
            <w:vAlign w:val="center"/>
            <w:hideMark/>
          </w:tcPr>
          <w:p w:rsidR="00C94697" w:rsidRPr="00723AF0" w:rsidRDefault="00C94697" w:rsidP="005070CF">
            <w:pPr>
              <w:spacing w:after="0" w:line="240" w:lineRule="auto"/>
              <w:rPr>
                <w:rFonts w:ascii="Times New Roman" w:eastAsia="Times New Roman" w:hAnsi="Times New Roman" w:cs="Times New Roman"/>
                <w:color w:val="000000"/>
                <w:sz w:val="16"/>
                <w:szCs w:val="16"/>
                <w:lang w:val="it-CH"/>
              </w:rPr>
            </w:pPr>
            <w:r w:rsidRPr="00723AF0">
              <w:rPr>
                <w:rFonts w:ascii="Times New Roman" w:eastAsia="Times New Roman" w:hAnsi="Times New Roman" w:cs="Times New Roman"/>
                <w:color w:val="000000"/>
                <w:sz w:val="16"/>
                <w:szCs w:val="16"/>
                <w:lang w:val="it-CH"/>
              </w:rPr>
              <w:t xml:space="preserve">Objektivi Specifik (Komponenti) 3.6. </w:t>
            </w:r>
            <w:r w:rsidR="00B10235">
              <w:rPr>
                <w:rFonts w:ascii="Times New Roman" w:eastAsia="Times New Roman" w:hAnsi="Times New Roman" w:cs="Times New Roman"/>
                <w:color w:val="000000"/>
                <w:sz w:val="16"/>
                <w:szCs w:val="16"/>
                <w:lang w:val="it-CH"/>
              </w:rPr>
              <w:t>Implementimi i</w:t>
            </w:r>
            <w:r w:rsidRPr="00723AF0">
              <w:rPr>
                <w:rFonts w:ascii="Times New Roman" w:eastAsia="Times New Roman" w:hAnsi="Times New Roman" w:cs="Times New Roman"/>
                <w:color w:val="000000"/>
                <w:sz w:val="16"/>
                <w:szCs w:val="16"/>
                <w:lang w:val="it-CH"/>
              </w:rPr>
              <w:t xml:space="preserve"> </w:t>
            </w:r>
            <w:r w:rsidR="00B10235">
              <w:rPr>
                <w:rFonts w:ascii="Times New Roman" w:eastAsia="Times New Roman" w:hAnsi="Times New Roman" w:cs="Times New Roman"/>
                <w:color w:val="000000"/>
                <w:sz w:val="16"/>
                <w:szCs w:val="16"/>
                <w:lang w:val="it-CH"/>
              </w:rPr>
              <w:t>D</w:t>
            </w:r>
            <w:r w:rsidRPr="00723AF0">
              <w:rPr>
                <w:rFonts w:ascii="Times New Roman" w:eastAsia="Times New Roman" w:hAnsi="Times New Roman" w:cs="Times New Roman"/>
                <w:color w:val="000000"/>
                <w:sz w:val="16"/>
                <w:szCs w:val="16"/>
                <w:lang w:val="it-CH"/>
              </w:rPr>
              <w:t xml:space="preserve">ritares së Vetme Kombëtare  (National Single </w:t>
            </w:r>
            <w:r w:rsidR="00B10235">
              <w:rPr>
                <w:rFonts w:ascii="Times New Roman" w:eastAsia="Times New Roman" w:hAnsi="Times New Roman" w:cs="Times New Roman"/>
                <w:color w:val="000000"/>
                <w:sz w:val="16"/>
                <w:szCs w:val="16"/>
                <w:lang w:val="it-CH"/>
              </w:rPr>
              <w:t>W</w:t>
            </w:r>
            <w:r w:rsidRPr="00723AF0">
              <w:rPr>
                <w:rFonts w:ascii="Times New Roman" w:eastAsia="Times New Roman" w:hAnsi="Times New Roman" w:cs="Times New Roman"/>
                <w:color w:val="000000"/>
                <w:sz w:val="16"/>
                <w:szCs w:val="16"/>
                <w:lang w:val="it-CH"/>
              </w:rPr>
              <w:t>indo</w:t>
            </w:r>
            <w:r w:rsidR="00B10235">
              <w:rPr>
                <w:rFonts w:ascii="Times New Roman" w:eastAsia="Times New Roman" w:hAnsi="Times New Roman" w:cs="Times New Roman"/>
                <w:color w:val="000000"/>
                <w:sz w:val="16"/>
                <w:szCs w:val="16"/>
                <w:lang w:val="it-CH"/>
              </w:rPr>
              <w:t>w</w:t>
            </w:r>
            <w:r w:rsidRPr="00723AF0">
              <w:rPr>
                <w:rFonts w:ascii="Times New Roman" w:eastAsia="Times New Roman" w:hAnsi="Times New Roman" w:cs="Times New Roman"/>
                <w:color w:val="000000"/>
                <w:sz w:val="16"/>
                <w:szCs w:val="16"/>
                <w:lang w:val="it-CH"/>
              </w:rPr>
              <w:t>)</w:t>
            </w:r>
          </w:p>
        </w:tc>
        <w:tc>
          <w:tcPr>
            <w:tcW w:w="1194" w:type="dxa"/>
            <w:tcBorders>
              <w:top w:val="nil"/>
              <w:left w:val="nil"/>
              <w:bottom w:val="single" w:sz="4" w:space="0" w:color="auto"/>
              <w:right w:val="single" w:sz="4" w:space="0" w:color="auto"/>
            </w:tcBorders>
            <w:shd w:val="clear" w:color="auto" w:fill="auto"/>
            <w:vAlign w:val="center"/>
            <w:hideMark/>
          </w:tcPr>
          <w:p w:rsidR="00C94697" w:rsidRPr="00723AF0" w:rsidRDefault="00C94697" w:rsidP="005070CF">
            <w:pPr>
              <w:spacing w:after="0" w:line="240" w:lineRule="auto"/>
              <w:rPr>
                <w:rFonts w:ascii="Times New Roman" w:eastAsia="Times New Roman" w:hAnsi="Times New Roman" w:cs="Times New Roman"/>
                <w:color w:val="000000"/>
                <w:sz w:val="16"/>
                <w:szCs w:val="16"/>
                <w:lang w:val="it-CH"/>
              </w:rPr>
            </w:pPr>
            <w:r w:rsidRPr="00723AF0">
              <w:rPr>
                <w:rFonts w:ascii="Times New Roman" w:eastAsia="Times New Roman" w:hAnsi="Times New Roman" w:cs="Times New Roman"/>
                <w:color w:val="000000"/>
                <w:sz w:val="16"/>
                <w:szCs w:val="16"/>
                <w:lang w:val="it-CH"/>
              </w:rPr>
              <w:t>DPD</w:t>
            </w:r>
          </w:p>
        </w:tc>
        <w:tc>
          <w:tcPr>
            <w:tcW w:w="2207"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Banka Botërore</w:t>
            </w:r>
          </w:p>
        </w:tc>
        <w:tc>
          <w:tcPr>
            <w:tcW w:w="679"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T1 2024</w:t>
            </w:r>
          </w:p>
        </w:tc>
        <w:tc>
          <w:tcPr>
            <w:tcW w:w="865"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T4 2027 </w:t>
            </w:r>
          </w:p>
        </w:tc>
        <w:tc>
          <w:tcPr>
            <w:tcW w:w="736"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0</w:t>
            </w:r>
          </w:p>
        </w:tc>
        <w:tc>
          <w:tcPr>
            <w:tcW w:w="883"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5,086,235</w:t>
            </w:r>
          </w:p>
        </w:tc>
        <w:tc>
          <w:tcPr>
            <w:tcW w:w="883"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0</w:t>
            </w:r>
          </w:p>
        </w:tc>
        <w:tc>
          <w:tcPr>
            <w:tcW w:w="856"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5,086,235</w:t>
            </w:r>
          </w:p>
        </w:tc>
        <w:tc>
          <w:tcPr>
            <w:tcW w:w="236" w:type="dxa"/>
            <w:vAlign w:val="center"/>
            <w:hideMark/>
          </w:tcPr>
          <w:p w:rsidR="00C94697" w:rsidRPr="00102799" w:rsidRDefault="00C94697" w:rsidP="005070CF">
            <w:pPr>
              <w:spacing w:after="0" w:line="240" w:lineRule="auto"/>
              <w:rPr>
                <w:rFonts w:ascii="Times New Roman" w:eastAsia="Times New Roman" w:hAnsi="Times New Roman" w:cs="Times New Roman"/>
                <w:sz w:val="16"/>
                <w:szCs w:val="16"/>
                <w:lang w:val="en-US"/>
              </w:rPr>
            </w:pPr>
          </w:p>
        </w:tc>
      </w:tr>
      <w:tr w:rsidR="00C94697" w:rsidRPr="00102799" w:rsidTr="005070CF">
        <w:trPr>
          <w:trHeight w:val="173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3.7</w:t>
            </w:r>
          </w:p>
        </w:tc>
        <w:tc>
          <w:tcPr>
            <w:tcW w:w="1229" w:type="dxa"/>
            <w:tcBorders>
              <w:top w:val="nil"/>
              <w:left w:val="nil"/>
              <w:bottom w:val="single" w:sz="4" w:space="0" w:color="auto"/>
              <w:right w:val="single" w:sz="4" w:space="0" w:color="auto"/>
            </w:tcBorders>
            <w:shd w:val="clear" w:color="auto" w:fill="auto"/>
            <w:vAlign w:val="center"/>
            <w:hideMark/>
          </w:tcPr>
          <w:p w:rsidR="00C94697" w:rsidRPr="008C1000" w:rsidRDefault="00C94697" w:rsidP="005070CF">
            <w:pPr>
              <w:spacing w:after="0" w:line="240" w:lineRule="auto"/>
              <w:rPr>
                <w:rFonts w:ascii="Times New Roman" w:eastAsia="Times New Roman" w:hAnsi="Times New Roman" w:cs="Times New Roman"/>
                <w:color w:val="000000"/>
                <w:sz w:val="16"/>
                <w:szCs w:val="16"/>
                <w:lang w:val="it-CH"/>
              </w:rPr>
            </w:pPr>
            <w:r w:rsidRPr="008C1000">
              <w:rPr>
                <w:rFonts w:ascii="Times New Roman" w:eastAsia="Times New Roman" w:hAnsi="Times New Roman" w:cs="Times New Roman"/>
                <w:color w:val="000000"/>
                <w:sz w:val="16"/>
                <w:szCs w:val="16"/>
                <w:lang w:val="it-CH"/>
              </w:rPr>
              <w:t xml:space="preserve">Objektivi Specifik (Komponenti) 3.7. </w:t>
            </w:r>
            <w:r w:rsidR="00B10235" w:rsidRPr="008C1000">
              <w:rPr>
                <w:rFonts w:ascii="Times New Roman" w:eastAsia="Times New Roman" w:hAnsi="Times New Roman" w:cs="Times New Roman"/>
                <w:color w:val="000000"/>
                <w:sz w:val="16"/>
                <w:szCs w:val="16"/>
                <w:lang w:val="it-CH"/>
              </w:rPr>
              <w:t>Implementimi i</w:t>
            </w:r>
            <w:r w:rsidRPr="008C1000">
              <w:rPr>
                <w:rFonts w:ascii="Times New Roman" w:eastAsia="Times New Roman" w:hAnsi="Times New Roman" w:cs="Times New Roman"/>
                <w:color w:val="000000"/>
                <w:sz w:val="16"/>
                <w:szCs w:val="16"/>
                <w:lang w:val="it-CH"/>
              </w:rPr>
              <w:t xml:space="preserve">  Sistemit të Ri të Kompjuterizuar të Transitit (</w:t>
            </w:r>
            <w:r w:rsidR="00A334EF" w:rsidRPr="008C1000">
              <w:rPr>
                <w:rFonts w:ascii="Times New Roman" w:eastAsia="Times New Roman" w:hAnsi="Times New Roman" w:cs="Times New Roman"/>
                <w:color w:val="000000"/>
                <w:sz w:val="16"/>
                <w:szCs w:val="16"/>
                <w:lang w:val="it-CH"/>
              </w:rPr>
              <w:t>NCTS</w:t>
            </w:r>
            <w:r w:rsidRPr="008C1000">
              <w:rPr>
                <w:rFonts w:ascii="Times New Roman" w:eastAsia="Times New Roman" w:hAnsi="Times New Roman" w:cs="Times New Roman"/>
                <w:color w:val="000000"/>
                <w:sz w:val="16"/>
                <w:szCs w:val="16"/>
                <w:lang w:val="it-CH"/>
              </w:rPr>
              <w:t>)</w:t>
            </w:r>
          </w:p>
        </w:tc>
        <w:tc>
          <w:tcPr>
            <w:tcW w:w="1194"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DPD</w:t>
            </w:r>
          </w:p>
        </w:tc>
        <w:tc>
          <w:tcPr>
            <w:tcW w:w="2207"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Banka Botërore</w:t>
            </w:r>
          </w:p>
        </w:tc>
        <w:tc>
          <w:tcPr>
            <w:tcW w:w="679"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T1 2024</w:t>
            </w:r>
          </w:p>
        </w:tc>
        <w:tc>
          <w:tcPr>
            <w:tcW w:w="865"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T4 2027 </w:t>
            </w:r>
          </w:p>
        </w:tc>
        <w:tc>
          <w:tcPr>
            <w:tcW w:w="736"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0</w:t>
            </w:r>
          </w:p>
        </w:tc>
        <w:tc>
          <w:tcPr>
            <w:tcW w:w="883"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1,099,992</w:t>
            </w:r>
          </w:p>
        </w:tc>
        <w:tc>
          <w:tcPr>
            <w:tcW w:w="883"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0</w:t>
            </w:r>
          </w:p>
        </w:tc>
        <w:tc>
          <w:tcPr>
            <w:tcW w:w="856"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1,099,992</w:t>
            </w:r>
          </w:p>
        </w:tc>
        <w:tc>
          <w:tcPr>
            <w:tcW w:w="236" w:type="dxa"/>
            <w:vAlign w:val="center"/>
            <w:hideMark/>
          </w:tcPr>
          <w:p w:rsidR="00C94697" w:rsidRPr="00102799" w:rsidRDefault="00C94697" w:rsidP="005070CF">
            <w:pPr>
              <w:spacing w:after="0" w:line="240" w:lineRule="auto"/>
              <w:rPr>
                <w:rFonts w:ascii="Times New Roman" w:eastAsia="Times New Roman" w:hAnsi="Times New Roman" w:cs="Times New Roman"/>
                <w:sz w:val="16"/>
                <w:szCs w:val="16"/>
                <w:lang w:val="en-US"/>
              </w:rPr>
            </w:pPr>
          </w:p>
        </w:tc>
      </w:tr>
      <w:tr w:rsidR="00C94697" w:rsidRPr="00102799" w:rsidTr="005070CF">
        <w:trPr>
          <w:trHeight w:val="182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3.8</w:t>
            </w:r>
          </w:p>
        </w:tc>
        <w:tc>
          <w:tcPr>
            <w:tcW w:w="1229"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Objektivi Specifik (Komponenti) 3.8. Rritja e bashkëpunimit në luftën kundër informalitetit, kontrabandës, korrupsionit dhe importit të mallrave të falsifikuara </w:t>
            </w:r>
          </w:p>
        </w:tc>
        <w:tc>
          <w:tcPr>
            <w:tcW w:w="1194"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DPD</w:t>
            </w:r>
          </w:p>
        </w:tc>
        <w:tc>
          <w:tcPr>
            <w:tcW w:w="2207"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w:t>
            </w:r>
          </w:p>
        </w:tc>
        <w:tc>
          <w:tcPr>
            <w:tcW w:w="679"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T1 2024</w:t>
            </w:r>
          </w:p>
        </w:tc>
        <w:tc>
          <w:tcPr>
            <w:tcW w:w="865"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T4 2027 </w:t>
            </w:r>
          </w:p>
        </w:tc>
        <w:tc>
          <w:tcPr>
            <w:tcW w:w="736"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   </w:t>
            </w:r>
          </w:p>
        </w:tc>
        <w:tc>
          <w:tcPr>
            <w:tcW w:w="883"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   </w:t>
            </w:r>
          </w:p>
        </w:tc>
        <w:tc>
          <w:tcPr>
            <w:tcW w:w="883"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   </w:t>
            </w:r>
          </w:p>
        </w:tc>
        <w:tc>
          <w:tcPr>
            <w:tcW w:w="856"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   </w:t>
            </w:r>
          </w:p>
        </w:tc>
        <w:tc>
          <w:tcPr>
            <w:tcW w:w="236" w:type="dxa"/>
            <w:vAlign w:val="center"/>
            <w:hideMark/>
          </w:tcPr>
          <w:p w:rsidR="00C94697" w:rsidRPr="00102799" w:rsidRDefault="00C94697" w:rsidP="005070CF">
            <w:pPr>
              <w:spacing w:after="0" w:line="240" w:lineRule="auto"/>
              <w:rPr>
                <w:rFonts w:ascii="Times New Roman" w:eastAsia="Times New Roman" w:hAnsi="Times New Roman" w:cs="Times New Roman"/>
                <w:sz w:val="16"/>
                <w:szCs w:val="16"/>
                <w:lang w:val="en-US"/>
              </w:rPr>
            </w:pPr>
          </w:p>
        </w:tc>
      </w:tr>
      <w:tr w:rsidR="00C94697" w:rsidRPr="00102799" w:rsidTr="005070CF">
        <w:trPr>
          <w:trHeight w:val="182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3.9</w:t>
            </w:r>
          </w:p>
        </w:tc>
        <w:tc>
          <w:tcPr>
            <w:tcW w:w="1229"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Objektivi Specifik (Komponenti) 3.9.Zgjerimi i shkëmbimit të informacionit me partnerët vendas dhe ndërkombëtarë për të përmirësuar profilin e rrezikut</w:t>
            </w:r>
          </w:p>
        </w:tc>
        <w:tc>
          <w:tcPr>
            <w:tcW w:w="1194"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DPD</w:t>
            </w:r>
          </w:p>
        </w:tc>
        <w:tc>
          <w:tcPr>
            <w:tcW w:w="2207" w:type="dxa"/>
            <w:tcBorders>
              <w:top w:val="nil"/>
              <w:left w:val="nil"/>
              <w:bottom w:val="single" w:sz="4" w:space="0" w:color="auto"/>
              <w:right w:val="single" w:sz="4" w:space="0" w:color="auto"/>
            </w:tcBorders>
            <w:shd w:val="clear" w:color="auto" w:fill="auto"/>
            <w:vAlign w:val="center"/>
            <w:hideMark/>
          </w:tcPr>
          <w:p w:rsidR="00C94697" w:rsidRPr="00102799" w:rsidRDefault="00E42D2F" w:rsidP="005070CF">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Komisioni Europian</w:t>
            </w:r>
            <w:r w:rsidR="00C94697" w:rsidRPr="00102799">
              <w:rPr>
                <w:rFonts w:ascii="Times New Roman" w:eastAsia="Times New Roman" w:hAnsi="Times New Roman" w:cs="Times New Roman"/>
                <w:color w:val="000000"/>
                <w:sz w:val="16"/>
                <w:szCs w:val="16"/>
                <w:lang w:val="en-US"/>
              </w:rPr>
              <w:t>, Doganat në BE / jo BE</w:t>
            </w:r>
          </w:p>
        </w:tc>
        <w:tc>
          <w:tcPr>
            <w:tcW w:w="679"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T1 2024</w:t>
            </w:r>
          </w:p>
        </w:tc>
        <w:tc>
          <w:tcPr>
            <w:tcW w:w="865"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T4 2027 </w:t>
            </w:r>
          </w:p>
        </w:tc>
        <w:tc>
          <w:tcPr>
            <w:tcW w:w="736"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   </w:t>
            </w:r>
          </w:p>
        </w:tc>
        <w:tc>
          <w:tcPr>
            <w:tcW w:w="883"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   </w:t>
            </w:r>
          </w:p>
        </w:tc>
        <w:tc>
          <w:tcPr>
            <w:tcW w:w="883"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   </w:t>
            </w:r>
          </w:p>
        </w:tc>
        <w:tc>
          <w:tcPr>
            <w:tcW w:w="856"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   </w:t>
            </w:r>
          </w:p>
        </w:tc>
        <w:tc>
          <w:tcPr>
            <w:tcW w:w="236" w:type="dxa"/>
            <w:vAlign w:val="center"/>
            <w:hideMark/>
          </w:tcPr>
          <w:p w:rsidR="00C94697" w:rsidRPr="00102799" w:rsidRDefault="00C94697" w:rsidP="005070CF">
            <w:pPr>
              <w:spacing w:after="0" w:line="240" w:lineRule="auto"/>
              <w:rPr>
                <w:rFonts w:ascii="Times New Roman" w:eastAsia="Times New Roman" w:hAnsi="Times New Roman" w:cs="Times New Roman"/>
                <w:sz w:val="16"/>
                <w:szCs w:val="16"/>
                <w:lang w:val="en-US"/>
              </w:rPr>
            </w:pPr>
          </w:p>
        </w:tc>
      </w:tr>
      <w:tr w:rsidR="00C94697" w:rsidRPr="00102799" w:rsidTr="005070CF">
        <w:trPr>
          <w:trHeight w:val="841"/>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w:t>
            </w:r>
          </w:p>
        </w:tc>
        <w:tc>
          <w:tcPr>
            <w:tcW w:w="1229" w:type="dxa"/>
            <w:tcBorders>
              <w:top w:val="nil"/>
              <w:left w:val="nil"/>
              <w:bottom w:val="single" w:sz="4" w:space="0" w:color="auto"/>
              <w:right w:val="single" w:sz="4" w:space="0" w:color="auto"/>
            </w:tcBorders>
            <w:shd w:val="clear" w:color="auto" w:fill="auto"/>
            <w:hideMark/>
          </w:tcPr>
          <w:p w:rsidR="00C94697" w:rsidRPr="00503DD2" w:rsidRDefault="00C94697" w:rsidP="005070CF">
            <w:pPr>
              <w:spacing w:after="0" w:line="240" w:lineRule="auto"/>
              <w:rPr>
                <w:rFonts w:ascii="Times New Roman" w:eastAsia="Times New Roman" w:hAnsi="Times New Roman" w:cs="Times New Roman"/>
                <w:b/>
                <w:bCs/>
                <w:color w:val="000000"/>
                <w:sz w:val="16"/>
                <w:szCs w:val="16"/>
                <w:lang w:val="it-CH"/>
              </w:rPr>
            </w:pPr>
            <w:r w:rsidRPr="00503DD2">
              <w:rPr>
                <w:rFonts w:ascii="Times New Roman" w:eastAsia="Times New Roman" w:hAnsi="Times New Roman" w:cs="Times New Roman"/>
                <w:b/>
                <w:bCs/>
                <w:color w:val="000000"/>
                <w:sz w:val="16"/>
                <w:szCs w:val="16"/>
                <w:lang w:val="it-CH"/>
              </w:rPr>
              <w:t>Kosto Indikative Qëllimi i Politikës (Shtylla) 3</w:t>
            </w:r>
          </w:p>
        </w:tc>
        <w:tc>
          <w:tcPr>
            <w:tcW w:w="1194" w:type="dxa"/>
            <w:tcBorders>
              <w:top w:val="nil"/>
              <w:left w:val="nil"/>
              <w:bottom w:val="single" w:sz="4" w:space="0" w:color="auto"/>
              <w:right w:val="single" w:sz="4" w:space="0" w:color="auto"/>
            </w:tcBorders>
            <w:shd w:val="clear" w:color="auto" w:fill="auto"/>
            <w:vAlign w:val="center"/>
            <w:hideMark/>
          </w:tcPr>
          <w:p w:rsidR="00C94697" w:rsidRPr="00503DD2" w:rsidRDefault="00C94697" w:rsidP="005070CF">
            <w:pPr>
              <w:spacing w:after="0" w:line="240" w:lineRule="auto"/>
              <w:jc w:val="center"/>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 </w:t>
            </w:r>
          </w:p>
        </w:tc>
        <w:tc>
          <w:tcPr>
            <w:tcW w:w="2207" w:type="dxa"/>
            <w:tcBorders>
              <w:top w:val="nil"/>
              <w:left w:val="nil"/>
              <w:bottom w:val="single" w:sz="4" w:space="0" w:color="auto"/>
              <w:right w:val="single" w:sz="4" w:space="0" w:color="auto"/>
            </w:tcBorders>
            <w:shd w:val="clear" w:color="auto" w:fill="auto"/>
            <w:vAlign w:val="center"/>
            <w:hideMark/>
          </w:tcPr>
          <w:p w:rsidR="00C94697" w:rsidRPr="00503DD2" w:rsidRDefault="00C94697" w:rsidP="005070CF">
            <w:pPr>
              <w:spacing w:after="0" w:line="240" w:lineRule="auto"/>
              <w:jc w:val="center"/>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 </w:t>
            </w:r>
          </w:p>
        </w:tc>
        <w:tc>
          <w:tcPr>
            <w:tcW w:w="679" w:type="dxa"/>
            <w:tcBorders>
              <w:top w:val="nil"/>
              <w:left w:val="nil"/>
              <w:bottom w:val="single" w:sz="4" w:space="0" w:color="auto"/>
              <w:right w:val="single" w:sz="4" w:space="0" w:color="auto"/>
            </w:tcBorders>
            <w:shd w:val="clear" w:color="auto" w:fill="auto"/>
            <w:vAlign w:val="center"/>
            <w:hideMark/>
          </w:tcPr>
          <w:p w:rsidR="00C94697" w:rsidRPr="00503DD2" w:rsidRDefault="00C94697" w:rsidP="005070CF">
            <w:pPr>
              <w:spacing w:after="0" w:line="240" w:lineRule="auto"/>
              <w:jc w:val="center"/>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 </w:t>
            </w:r>
          </w:p>
        </w:tc>
        <w:tc>
          <w:tcPr>
            <w:tcW w:w="865" w:type="dxa"/>
            <w:tcBorders>
              <w:top w:val="nil"/>
              <w:left w:val="nil"/>
              <w:bottom w:val="single" w:sz="4" w:space="0" w:color="auto"/>
              <w:right w:val="single" w:sz="4" w:space="0" w:color="auto"/>
            </w:tcBorders>
            <w:shd w:val="clear" w:color="auto" w:fill="auto"/>
            <w:vAlign w:val="center"/>
            <w:hideMark/>
          </w:tcPr>
          <w:p w:rsidR="00C94697" w:rsidRPr="00503DD2" w:rsidRDefault="00C94697" w:rsidP="005070CF">
            <w:pPr>
              <w:spacing w:after="0" w:line="240" w:lineRule="auto"/>
              <w:jc w:val="center"/>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 </w:t>
            </w:r>
          </w:p>
        </w:tc>
        <w:tc>
          <w:tcPr>
            <w:tcW w:w="736"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503DD2">
              <w:rPr>
                <w:rFonts w:ascii="Times New Roman" w:eastAsia="Times New Roman" w:hAnsi="Times New Roman" w:cs="Times New Roman"/>
                <w:b/>
                <w:bCs/>
                <w:color w:val="000000"/>
                <w:sz w:val="16"/>
                <w:szCs w:val="16"/>
                <w:lang w:val="it-CH"/>
              </w:rPr>
              <w:t xml:space="preserve">                  </w:t>
            </w:r>
            <w:r w:rsidRPr="00102799">
              <w:rPr>
                <w:rFonts w:ascii="Times New Roman" w:eastAsia="Times New Roman" w:hAnsi="Times New Roman" w:cs="Times New Roman"/>
                <w:b/>
                <w:bCs/>
                <w:color w:val="000000"/>
                <w:sz w:val="16"/>
                <w:szCs w:val="16"/>
                <w:lang w:val="en-US"/>
              </w:rPr>
              <w:t xml:space="preserve">409,747 </w:t>
            </w:r>
          </w:p>
        </w:tc>
        <w:tc>
          <w:tcPr>
            <w:tcW w:w="883"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102799">
              <w:rPr>
                <w:rFonts w:ascii="Times New Roman" w:eastAsia="Times New Roman" w:hAnsi="Times New Roman" w:cs="Times New Roman"/>
                <w:b/>
                <w:bCs/>
                <w:color w:val="000000"/>
                <w:sz w:val="16"/>
                <w:szCs w:val="16"/>
                <w:lang w:val="en-US"/>
              </w:rPr>
              <w:t xml:space="preserve">                       7,173,807 </w:t>
            </w:r>
          </w:p>
        </w:tc>
        <w:tc>
          <w:tcPr>
            <w:tcW w:w="883"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102799">
              <w:rPr>
                <w:rFonts w:ascii="Times New Roman" w:eastAsia="Times New Roman" w:hAnsi="Times New Roman" w:cs="Times New Roman"/>
                <w:b/>
                <w:bCs/>
                <w:color w:val="000000"/>
                <w:sz w:val="16"/>
                <w:szCs w:val="16"/>
                <w:lang w:val="en-US"/>
              </w:rPr>
              <w:t xml:space="preserve">                      -   </w:t>
            </w:r>
          </w:p>
        </w:tc>
        <w:tc>
          <w:tcPr>
            <w:tcW w:w="856" w:type="dxa"/>
            <w:tcBorders>
              <w:top w:val="nil"/>
              <w:left w:val="nil"/>
              <w:bottom w:val="single" w:sz="4" w:space="0" w:color="auto"/>
              <w:right w:val="single" w:sz="4" w:space="0" w:color="auto"/>
            </w:tcBorders>
            <w:shd w:val="clear" w:color="auto" w:fill="auto"/>
            <w:vAlign w:val="center"/>
            <w:hideMark/>
          </w:tcPr>
          <w:p w:rsidR="00C94697" w:rsidRPr="00102799" w:rsidRDefault="00C94697" w:rsidP="005070CF">
            <w:pPr>
              <w:spacing w:after="0" w:line="240" w:lineRule="auto"/>
              <w:jc w:val="center"/>
              <w:rPr>
                <w:rFonts w:ascii="Times New Roman" w:eastAsia="Times New Roman" w:hAnsi="Times New Roman" w:cs="Times New Roman"/>
                <w:b/>
                <w:bCs/>
                <w:color w:val="000000"/>
                <w:sz w:val="16"/>
                <w:szCs w:val="16"/>
                <w:lang w:val="en-US"/>
              </w:rPr>
            </w:pPr>
            <w:r w:rsidRPr="00102799">
              <w:rPr>
                <w:rFonts w:ascii="Times New Roman" w:eastAsia="Times New Roman" w:hAnsi="Times New Roman" w:cs="Times New Roman"/>
                <w:b/>
                <w:bCs/>
                <w:color w:val="000000"/>
                <w:sz w:val="16"/>
                <w:szCs w:val="16"/>
                <w:lang w:val="en-US"/>
              </w:rPr>
              <w:t xml:space="preserve">                      7,533,934 </w:t>
            </w:r>
          </w:p>
        </w:tc>
        <w:tc>
          <w:tcPr>
            <w:tcW w:w="236" w:type="dxa"/>
            <w:vAlign w:val="center"/>
            <w:hideMark/>
          </w:tcPr>
          <w:p w:rsidR="00C94697" w:rsidRPr="00102799" w:rsidRDefault="00C94697" w:rsidP="005070CF">
            <w:pPr>
              <w:spacing w:after="0" w:line="240" w:lineRule="auto"/>
              <w:rPr>
                <w:rFonts w:ascii="Times New Roman" w:eastAsia="Times New Roman" w:hAnsi="Times New Roman" w:cs="Times New Roman"/>
                <w:sz w:val="16"/>
                <w:szCs w:val="16"/>
                <w:lang w:val="en-US"/>
              </w:rPr>
            </w:pPr>
          </w:p>
        </w:tc>
      </w:tr>
    </w:tbl>
    <w:p w:rsidR="00C94697" w:rsidRPr="00290F7E" w:rsidRDefault="00C94697" w:rsidP="00C94697">
      <w:pPr>
        <w:tabs>
          <w:tab w:val="left" w:pos="3380"/>
        </w:tabs>
        <w:spacing w:line="240" w:lineRule="auto"/>
        <w:rPr>
          <w:rFonts w:ascii="Times New Roman" w:hAnsi="Times New Roman" w:cs="Times New Roman"/>
          <w:sz w:val="24"/>
          <w:szCs w:val="24"/>
        </w:rPr>
      </w:pPr>
      <w:r w:rsidRPr="00290F7E">
        <w:rPr>
          <w:rFonts w:ascii="Times New Roman" w:hAnsi="Times New Roman" w:cs="Times New Roman"/>
          <w:sz w:val="24"/>
          <w:szCs w:val="24"/>
        </w:rPr>
        <w:tab/>
      </w:r>
    </w:p>
    <w:p w:rsidR="00C94697" w:rsidRDefault="00C94697" w:rsidP="00C94697">
      <w:pPr>
        <w:rPr>
          <w:rFonts w:ascii="Times New Roman" w:hAnsi="Times New Roman" w:cs="Times New Roman"/>
          <w:sz w:val="24"/>
          <w:szCs w:val="24"/>
        </w:rPr>
      </w:pPr>
      <w:r>
        <w:rPr>
          <w:rFonts w:ascii="Times New Roman" w:hAnsi="Times New Roman" w:cs="Times New Roman"/>
          <w:sz w:val="24"/>
          <w:szCs w:val="24"/>
        </w:rPr>
        <w:br w:type="page"/>
      </w:r>
    </w:p>
    <w:sectPr w:rsidR="00C94697" w:rsidSect="00027A9B">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85F" w:rsidRDefault="00EE085F" w:rsidP="00FA47FD">
      <w:pPr>
        <w:spacing w:after="0" w:line="240" w:lineRule="auto"/>
      </w:pPr>
      <w:r>
        <w:separator/>
      </w:r>
    </w:p>
  </w:endnote>
  <w:endnote w:type="continuationSeparator" w:id="0">
    <w:p w:rsidR="00EE085F" w:rsidRDefault="00EE085F" w:rsidP="00FA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 Sans Light">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2859005"/>
      <w:docPartObj>
        <w:docPartGallery w:val="Page Numbers (Bottom of Page)"/>
        <w:docPartUnique/>
      </w:docPartObj>
    </w:sdtPr>
    <w:sdtEndPr>
      <w:rPr>
        <w:rFonts w:ascii="Times New Roman" w:hAnsi="Times New Roman" w:cs="Times New Roman"/>
      </w:rPr>
    </w:sdtEndPr>
    <w:sdtContent>
      <w:p w:rsidR="008216B0" w:rsidRPr="002274D1" w:rsidRDefault="008216B0">
        <w:pPr>
          <w:pStyle w:val="Footer"/>
          <w:jc w:val="center"/>
          <w:rPr>
            <w:rFonts w:ascii="Times New Roman" w:hAnsi="Times New Roman" w:cs="Times New Roman"/>
          </w:rPr>
        </w:pPr>
        <w:r w:rsidRPr="002274D1">
          <w:rPr>
            <w:rFonts w:ascii="Times New Roman" w:hAnsi="Times New Roman" w:cs="Times New Roman"/>
          </w:rPr>
          <w:fldChar w:fldCharType="begin"/>
        </w:r>
        <w:r w:rsidRPr="002274D1">
          <w:rPr>
            <w:rFonts w:ascii="Times New Roman" w:hAnsi="Times New Roman" w:cs="Times New Roman"/>
          </w:rPr>
          <w:instrText xml:space="preserve"> PAGE   \* MERGEFORMAT </w:instrText>
        </w:r>
        <w:r w:rsidRPr="002274D1">
          <w:rPr>
            <w:rFonts w:ascii="Times New Roman" w:hAnsi="Times New Roman" w:cs="Times New Roman"/>
          </w:rPr>
          <w:fldChar w:fldCharType="separate"/>
        </w:r>
        <w:r w:rsidR="00FA0F06">
          <w:rPr>
            <w:rFonts w:ascii="Times New Roman" w:hAnsi="Times New Roman" w:cs="Times New Roman"/>
            <w:noProof/>
          </w:rPr>
          <w:t>2</w:t>
        </w:r>
        <w:r w:rsidRPr="002274D1">
          <w:rPr>
            <w:rFonts w:ascii="Times New Roman" w:hAnsi="Times New Roman" w:cs="Times New Roman"/>
          </w:rPr>
          <w:fldChar w:fldCharType="end"/>
        </w:r>
      </w:p>
    </w:sdtContent>
  </w:sdt>
  <w:p w:rsidR="008216B0" w:rsidRDefault="008216B0">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85F" w:rsidRDefault="00EE085F" w:rsidP="00FA47FD">
      <w:pPr>
        <w:spacing w:after="0" w:line="240" w:lineRule="auto"/>
      </w:pPr>
      <w:r>
        <w:separator/>
      </w:r>
    </w:p>
  </w:footnote>
  <w:footnote w:type="continuationSeparator" w:id="0">
    <w:p w:rsidR="00EE085F" w:rsidRDefault="00EE085F" w:rsidP="00FA47FD">
      <w:pPr>
        <w:spacing w:after="0" w:line="240" w:lineRule="auto"/>
      </w:pPr>
      <w:r>
        <w:continuationSeparator/>
      </w:r>
    </w:p>
  </w:footnote>
  <w:footnote w:id="1">
    <w:p w:rsidR="00A9616E" w:rsidRPr="00A9616E" w:rsidRDefault="00A9616E">
      <w:pPr>
        <w:pStyle w:val="FootnoteText"/>
        <w:rPr>
          <w:rFonts w:ascii="Times New Roman" w:hAnsi="Times New Roman" w:cs="Times New Roman"/>
        </w:rPr>
      </w:pPr>
      <w:r w:rsidRPr="00A9616E">
        <w:rPr>
          <w:rStyle w:val="FootnoteReference"/>
          <w:rFonts w:ascii="Times New Roman" w:hAnsi="Times New Roman" w:cs="Times New Roman"/>
        </w:rPr>
        <w:footnoteRef/>
      </w:r>
      <w:r w:rsidRPr="00A9616E">
        <w:rPr>
          <w:rFonts w:ascii="Times New Roman" w:hAnsi="Times New Roman" w:cs="Times New Roman"/>
        </w:rPr>
        <w:t xml:space="preserve"> Vlerësimet e të ardhurave tatimore (si </w:t>
      </w:r>
      <w:r w:rsidR="003C12B2">
        <w:rPr>
          <w:rFonts w:ascii="Times New Roman" w:hAnsi="Times New Roman" w:cs="Times New Roman"/>
        </w:rPr>
        <w:t>%</w:t>
      </w:r>
      <w:r w:rsidRPr="00A9616E">
        <w:rPr>
          <w:rFonts w:ascii="Times New Roman" w:hAnsi="Times New Roman" w:cs="Times New Roman"/>
        </w:rPr>
        <w:t xml:space="preserve"> e PBB-së) bazohen në vlerat nominale të PBB-së para rishikimit të të dhënave të shtatorit 2024.</w:t>
      </w:r>
    </w:p>
  </w:footnote>
  <w:footnote w:id="2">
    <w:p w:rsidR="008216B0" w:rsidRPr="00556F15" w:rsidRDefault="008216B0" w:rsidP="00B81EBF">
      <w:pPr>
        <w:pStyle w:val="FootnoteText"/>
        <w:rPr>
          <w:rFonts w:ascii="Times New Roman" w:hAnsi="Times New Roman" w:cs="Times New Roman"/>
          <w:lang w:val="en-US"/>
        </w:rPr>
      </w:pPr>
      <w:r w:rsidRPr="00556F15">
        <w:rPr>
          <w:rStyle w:val="FootnoteReference"/>
          <w:rFonts w:ascii="Times New Roman" w:hAnsi="Times New Roman" w:cs="Times New Roman"/>
        </w:rPr>
        <w:footnoteRef/>
      </w:r>
      <w:r w:rsidRPr="00556F15">
        <w:rPr>
          <w:rFonts w:ascii="Times New Roman" w:hAnsi="Times New Roman" w:cs="Times New Roman"/>
        </w:rPr>
        <w:t xml:space="preserve"> arkiva.financa.gov.al/shpenzimet-tatimore-2</w:t>
      </w:r>
    </w:p>
  </w:footnote>
  <w:footnote w:id="3">
    <w:p w:rsidR="00D679DD" w:rsidRPr="00D679DD" w:rsidRDefault="00D679DD" w:rsidP="00402140">
      <w:pPr>
        <w:spacing w:after="0" w:line="240" w:lineRule="auto"/>
      </w:pPr>
      <w:r>
        <w:rPr>
          <w:rStyle w:val="FootnoteReference"/>
        </w:rPr>
        <w:footnoteRef/>
      </w:r>
      <w:r>
        <w:t xml:space="preserve"> </w:t>
      </w:r>
      <w:r w:rsidR="00402140" w:rsidRPr="00402140">
        <w:rPr>
          <w:rFonts w:ascii="Times New Roman" w:eastAsia="Times New Roman" w:hAnsi="Times New Roman" w:cs="Times New Roman"/>
          <w:sz w:val="20"/>
          <w:szCs w:val="20"/>
        </w:rPr>
        <w:t>Vlerat e PBB-së bazohen në K</w:t>
      </w:r>
      <w:r w:rsidR="00402140">
        <w:rPr>
          <w:rFonts w:ascii="Times New Roman" w:eastAsia="Times New Roman" w:hAnsi="Times New Roman" w:cs="Times New Roman"/>
          <w:sz w:val="20"/>
          <w:szCs w:val="20"/>
        </w:rPr>
        <w:t>uadrin</w:t>
      </w:r>
      <w:r w:rsidR="00402140" w:rsidRPr="00402140">
        <w:rPr>
          <w:rFonts w:ascii="Times New Roman" w:eastAsia="Times New Roman" w:hAnsi="Times New Roman" w:cs="Times New Roman"/>
          <w:sz w:val="20"/>
          <w:szCs w:val="20"/>
        </w:rPr>
        <w:t xml:space="preserve"> Makroekonomik dhe Fiskal, 2025-2027 të datës 19.6.2024, dhe nuk marrin parasysh rishikimin e të dhënave para </w:t>
      </w:r>
      <w:r w:rsidR="00402140">
        <w:rPr>
          <w:rFonts w:ascii="Times New Roman" w:eastAsia="Times New Roman" w:hAnsi="Times New Roman" w:cs="Times New Roman"/>
          <w:sz w:val="20"/>
          <w:szCs w:val="20"/>
        </w:rPr>
        <w:t>S</w:t>
      </w:r>
      <w:r w:rsidR="00402140" w:rsidRPr="00402140">
        <w:rPr>
          <w:rFonts w:ascii="Times New Roman" w:eastAsia="Times New Roman" w:hAnsi="Times New Roman" w:cs="Times New Roman"/>
          <w:sz w:val="20"/>
          <w:szCs w:val="20"/>
        </w:rPr>
        <w:t>htatorit 2024.</w:t>
      </w:r>
    </w:p>
  </w:footnote>
  <w:footnote w:id="4">
    <w:p w:rsidR="008216B0" w:rsidRPr="009210CB" w:rsidDel="008C47BA" w:rsidRDefault="008216B0" w:rsidP="000D6550">
      <w:pPr>
        <w:pStyle w:val="FootnoteText"/>
        <w:spacing w:line="200" w:lineRule="exact"/>
        <w:ind w:left="284" w:hanging="284"/>
        <w:rPr>
          <w:del w:id="58" w:author="Arjana Dyrmishi" w:date="2024-11-21T14:26:00Z"/>
          <w:rPrChange w:id="59" w:author="Arjana Dyrmishi" w:date="2024-11-21T16:52:00Z">
            <w:rPr>
              <w:del w:id="60" w:author="Arjana Dyrmishi" w:date="2024-11-21T14:26:00Z"/>
              <w:lang w:val="en-US"/>
            </w:rPr>
          </w:rPrChange>
        </w:rPr>
      </w:pPr>
      <w:r w:rsidRPr="008522A0">
        <w:rPr>
          <w:rStyle w:val="FootnoteReference"/>
          <w:sz w:val="14"/>
        </w:rPr>
        <w:footnoteRef/>
      </w:r>
      <w:r w:rsidRPr="00723AF0">
        <w:rPr>
          <w:sz w:val="14"/>
          <w:szCs w:val="14"/>
        </w:rPr>
        <w:t xml:space="preserve"> </w:t>
      </w:r>
      <w:r w:rsidRPr="00723AF0">
        <w:rPr>
          <w:sz w:val="14"/>
          <w:szCs w:val="14"/>
        </w:rPr>
        <w:tab/>
        <w:t xml:space="preserve">MF, SIDA dhe Agjensia Suedeze e Taksave kanë nënshkruar përkatësisht një Marrëveshje Kontributi dhe një Projekt Marrëveshje për vazhdimin e mbështetjes së reformës së taksës së pasurisë. </w:t>
      </w:r>
    </w:p>
  </w:footnote>
  <w:footnote w:id="5">
    <w:p w:rsidR="008216B0" w:rsidRDefault="008216B0" w:rsidP="00412153">
      <w:pPr>
        <w:pStyle w:val="Heading1"/>
        <w:shd w:val="clear" w:color="auto" w:fill="FAFAFA"/>
        <w:spacing w:before="0" w:after="240"/>
        <w:rPr>
          <w:rFonts w:ascii="Arial" w:hAnsi="Arial" w:cs="Arial"/>
          <w:color w:val="000000"/>
        </w:rPr>
      </w:pPr>
      <w:r w:rsidRPr="00412153">
        <w:rPr>
          <w:rStyle w:val="FootnoteReference"/>
          <w:rFonts w:ascii="Times New Roman" w:hAnsi="Times New Roman" w:cs="Times New Roman"/>
          <w:sz w:val="20"/>
          <w:szCs w:val="20"/>
        </w:rPr>
        <w:footnoteRef/>
      </w:r>
      <w:r w:rsidRPr="00412153">
        <w:rPr>
          <w:rFonts w:ascii="Times New Roman" w:hAnsi="Times New Roman" w:cs="Times New Roman"/>
          <w:sz w:val="20"/>
          <w:szCs w:val="20"/>
        </w:rPr>
        <w:t xml:space="preserve"> </w:t>
      </w:r>
      <w:r w:rsidRPr="00412153">
        <w:rPr>
          <w:rFonts w:ascii="Times New Roman" w:eastAsia="MS Mincho" w:hAnsi="Times New Roman" w:cs="Times New Roman"/>
          <w:bCs/>
          <w:color w:val="auto"/>
          <w:sz w:val="20"/>
          <w:szCs w:val="20"/>
        </w:rPr>
        <w:t xml:space="preserve">Studimi </w:t>
      </w:r>
      <w:r>
        <w:rPr>
          <w:rFonts w:ascii="Times New Roman" w:eastAsia="MS Mincho" w:hAnsi="Times New Roman" w:cs="Times New Roman"/>
          <w:bCs/>
          <w:color w:val="auto"/>
          <w:sz w:val="20"/>
          <w:szCs w:val="20"/>
        </w:rPr>
        <w:t>i</w:t>
      </w:r>
      <w:r w:rsidRPr="00412153">
        <w:rPr>
          <w:rFonts w:ascii="Times New Roman" w:eastAsia="MS Mincho" w:hAnsi="Times New Roman" w:cs="Times New Roman"/>
          <w:bCs/>
          <w:color w:val="auto"/>
          <w:sz w:val="20"/>
          <w:szCs w:val="20"/>
        </w:rPr>
        <w:t xml:space="preserve"> Bank</w:t>
      </w:r>
      <w:r>
        <w:rPr>
          <w:rFonts w:ascii="Times New Roman" w:eastAsia="MS Mincho" w:hAnsi="Times New Roman" w:cs="Times New Roman"/>
          <w:bCs/>
          <w:color w:val="auto"/>
          <w:sz w:val="20"/>
          <w:szCs w:val="20"/>
        </w:rPr>
        <w:t>ë</w:t>
      </w:r>
      <w:r w:rsidRPr="00412153">
        <w:rPr>
          <w:rFonts w:ascii="Times New Roman" w:eastAsia="MS Mincho" w:hAnsi="Times New Roman" w:cs="Times New Roman"/>
          <w:bCs/>
          <w:color w:val="auto"/>
          <w:sz w:val="20"/>
          <w:szCs w:val="20"/>
        </w:rPr>
        <w:t>s Bot</w:t>
      </w:r>
      <w:r>
        <w:rPr>
          <w:rFonts w:ascii="Times New Roman" w:eastAsia="MS Mincho" w:hAnsi="Times New Roman" w:cs="Times New Roman"/>
          <w:bCs/>
          <w:color w:val="auto"/>
          <w:sz w:val="20"/>
          <w:szCs w:val="20"/>
        </w:rPr>
        <w:t>ë</w:t>
      </w:r>
      <w:r w:rsidRPr="00412153">
        <w:rPr>
          <w:rFonts w:ascii="Times New Roman" w:eastAsia="MS Mincho" w:hAnsi="Times New Roman" w:cs="Times New Roman"/>
          <w:bCs/>
          <w:color w:val="auto"/>
          <w:sz w:val="20"/>
          <w:szCs w:val="20"/>
        </w:rPr>
        <w:t xml:space="preserve">rore : </w:t>
      </w:r>
      <w:r>
        <w:rPr>
          <w:rFonts w:ascii="Times New Roman" w:eastAsia="MS Mincho" w:hAnsi="Times New Roman" w:cs="Times New Roman"/>
          <w:bCs/>
          <w:color w:val="auto"/>
          <w:sz w:val="20"/>
          <w:szCs w:val="20"/>
        </w:rPr>
        <w:t>“</w:t>
      </w:r>
      <w:r w:rsidRPr="00412153">
        <w:rPr>
          <w:rFonts w:ascii="Times New Roman" w:eastAsia="MS Mincho" w:hAnsi="Times New Roman" w:cs="Times New Roman"/>
          <w:bCs/>
          <w:color w:val="auto"/>
          <w:sz w:val="20"/>
          <w:szCs w:val="20"/>
        </w:rPr>
        <w:t>Albania E-Commerce Diagnostic : Leveraging the Digital Trade Opportunity</w:t>
      </w:r>
      <w:r>
        <w:rPr>
          <w:rFonts w:ascii="Times New Roman" w:eastAsia="MS Mincho" w:hAnsi="Times New Roman" w:cs="Times New Roman"/>
          <w:bCs/>
          <w:color w:val="auto"/>
          <w:sz w:val="20"/>
          <w:szCs w:val="20"/>
        </w:rPr>
        <w:t>”</w:t>
      </w:r>
      <w:r w:rsidRPr="00412153">
        <w:rPr>
          <w:rFonts w:ascii="Times New Roman" w:eastAsia="MS Mincho" w:hAnsi="Times New Roman" w:cs="Times New Roman"/>
          <w:bCs/>
          <w:color w:val="auto"/>
          <w:sz w:val="20"/>
          <w:szCs w:val="20"/>
        </w:rPr>
        <w:t xml:space="preserve"> </w:t>
      </w:r>
    </w:p>
    <w:p w:rsidR="008216B0" w:rsidRPr="00723AF0" w:rsidRDefault="008216B0">
      <w:pPr>
        <w:pStyle w:val="FootnoteText"/>
      </w:pPr>
    </w:p>
  </w:footnote>
  <w:footnote w:id="6">
    <w:p w:rsidR="00F04842" w:rsidRPr="00932E4B" w:rsidRDefault="00F04842" w:rsidP="00F04842">
      <w:pPr>
        <w:pStyle w:val="FootnoteText"/>
        <w:rPr>
          <w:rStyle w:val="FootnoteReference"/>
          <w:rFonts w:ascii="Times New Roman" w:hAnsi="Times New Roman" w:cs="Times New Roman"/>
        </w:rPr>
      </w:pPr>
      <w:r w:rsidRPr="00932E4B">
        <w:rPr>
          <w:rStyle w:val="FootnoteReference"/>
          <w:rFonts w:ascii="Times New Roman" w:hAnsi="Times New Roman" w:cs="Times New Roman"/>
        </w:rPr>
        <w:t xml:space="preserve">  </w:t>
      </w:r>
      <w:r w:rsidRPr="00932E4B">
        <w:rPr>
          <w:rFonts w:ascii="Times New Roman" w:hAnsi="Times New Roman" w:cs="Times New Roman"/>
          <w:vertAlign w:val="superscript"/>
        </w:rPr>
        <w:t xml:space="preserve">6 </w:t>
      </w:r>
      <w:r w:rsidRPr="00932E4B">
        <w:rPr>
          <w:rStyle w:val="rynqvb"/>
          <w:rFonts w:ascii="Times New Roman" w:hAnsi="Times New Roman" w:cs="Times New Roman"/>
        </w:rPr>
        <w:t>Ky është një kusht sipas Planit të Rritjes</w:t>
      </w:r>
    </w:p>
    <w:p w:rsidR="008216B0" w:rsidRPr="0096533C" w:rsidRDefault="00F04842" w:rsidP="00F04842">
      <w:pPr>
        <w:pStyle w:val="FootnoteText"/>
      </w:pPr>
      <w:r w:rsidRPr="00932E4B">
        <w:rPr>
          <w:rStyle w:val="FootnoteReference"/>
          <w:rFonts w:ascii="Times New Roman" w:hAnsi="Times New Roman" w:cs="Times New Roman"/>
        </w:rPr>
        <w:t xml:space="preserve"> </w:t>
      </w:r>
      <w:r w:rsidRPr="00932E4B">
        <w:rPr>
          <w:rFonts w:ascii="Times New Roman" w:hAnsi="Times New Roman" w:cs="Times New Roman"/>
          <w:vertAlign w:val="superscript"/>
        </w:rPr>
        <w:t>7</w:t>
      </w:r>
      <w:r w:rsidRPr="00932E4B">
        <w:rPr>
          <w:rStyle w:val="FootnoteReference"/>
          <w:rFonts w:ascii="Times New Roman" w:hAnsi="Times New Roman" w:cs="Times New Roman"/>
        </w:rPr>
        <w:t xml:space="preserve"> https:// www .bankofalbania.org/ Botime / Botime_Periodike / Raporti_Vjetor /</w:t>
      </w:r>
    </w:p>
  </w:footnote>
  <w:footnote w:id="7">
    <w:p w:rsidR="00F312EC" w:rsidRPr="00913D3E" w:rsidRDefault="00F312EC">
      <w:pPr>
        <w:pStyle w:val="FootnoteText"/>
        <w:rPr>
          <w:rFonts w:ascii="Times New Roman" w:hAnsi="Times New Roman" w:cs="Times New Roman"/>
        </w:rPr>
      </w:pPr>
      <w:r>
        <w:rPr>
          <w:rStyle w:val="FootnoteReference"/>
        </w:rPr>
        <w:footnoteRef/>
      </w:r>
      <w:r>
        <w:t xml:space="preserve"> </w:t>
      </w:r>
      <w:r w:rsidRPr="00913D3E">
        <w:rPr>
          <w:rFonts w:ascii="Times New Roman" w:hAnsi="Times New Roman" w:cs="Times New Roman"/>
        </w:rPr>
        <w:t>Ky është një kusht në Planin e Rritjes për të kryer 500 hetime ndaj tatimpaguesve, brenda 2027.</w:t>
      </w:r>
    </w:p>
  </w:footnote>
  <w:footnote w:id="8">
    <w:p w:rsidR="008216B0" w:rsidRPr="002566C2" w:rsidRDefault="008216B0" w:rsidP="00EA11FB">
      <w:pPr>
        <w:rPr>
          <w:rFonts w:ascii="Times New Roman" w:hAnsi="Times New Roman" w:cs="Times New Roman"/>
        </w:rPr>
      </w:pPr>
      <w:r w:rsidRPr="002566C2">
        <w:rPr>
          <w:rStyle w:val="FootnoteReference"/>
          <w:rFonts w:ascii="Times New Roman" w:hAnsi="Times New Roman" w:cs="Times New Roman"/>
        </w:rPr>
        <w:footnoteRef/>
      </w:r>
      <w:r w:rsidRPr="002566C2">
        <w:rPr>
          <w:rFonts w:ascii="Times New Roman" w:hAnsi="Times New Roman" w:cs="Times New Roman"/>
        </w:rPr>
        <w:t xml:space="preserve"> Raporti i OECD: Competitiveness and Private Sector Development, Western Balkans Competitiveness Outlook 2024: Albania</w:t>
      </w:r>
    </w:p>
    <w:p w:rsidR="008216B0" w:rsidRPr="002566C2" w:rsidRDefault="008216B0">
      <w:pPr>
        <w:pStyle w:val="FootnoteText"/>
        <w:rPr>
          <w:lang w:val="en-US"/>
        </w:rPr>
      </w:pPr>
    </w:p>
  </w:footnote>
  <w:footnote w:id="9">
    <w:p w:rsidR="00E403F0" w:rsidRPr="00503DD2" w:rsidRDefault="00E403F0" w:rsidP="00E403F0">
      <w:pPr>
        <w:pStyle w:val="FootnoteText"/>
        <w:spacing w:line="200" w:lineRule="exact"/>
        <w:ind w:left="284" w:hanging="284"/>
        <w:rPr>
          <w:lang w:val="en-US"/>
        </w:rPr>
      </w:pPr>
      <w:r w:rsidRPr="008522A0">
        <w:rPr>
          <w:rStyle w:val="FootnoteReference"/>
          <w:sz w:val="14"/>
        </w:rPr>
        <w:footnoteRef/>
      </w:r>
      <w:r w:rsidRPr="00503DD2">
        <w:rPr>
          <w:sz w:val="14"/>
          <w:szCs w:val="14"/>
          <w:lang w:val="en-US"/>
        </w:rPr>
        <w:t xml:space="preserve"> </w:t>
      </w:r>
      <w:r w:rsidRPr="00503DD2">
        <w:rPr>
          <w:sz w:val="14"/>
          <w:szCs w:val="14"/>
          <w:lang w:val="en-US"/>
        </w:rPr>
        <w:tab/>
        <w:t xml:space="preserve">MF, SIDA dhe Swedish Tax Agency kanë nënshkruar përkatësisht një Marrëveshje Kontributi dhe një Projekt Marrëveshje për vazhdimin e mbështetjes së reformës së taksës së pasurisë.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E3C2E46"/>
    <w:lvl w:ilvl="0">
      <w:start w:val="1"/>
      <w:numFmt w:val="bullet"/>
      <w:pStyle w:val="ListBullet"/>
      <w:lvlText w:val=""/>
      <w:lvlJc w:val="left"/>
      <w:pPr>
        <w:tabs>
          <w:tab w:val="num" w:pos="360"/>
        </w:tabs>
        <w:ind w:left="360" w:hanging="360"/>
      </w:pPr>
      <w:rPr>
        <w:rFonts w:ascii="Symbol" w:hAnsi="Symbol" w:hint="default"/>
        <w:color w:val="C45911" w:themeColor="accent2" w:themeShade="BF"/>
      </w:rPr>
    </w:lvl>
  </w:abstractNum>
  <w:abstractNum w:abstractNumId="1">
    <w:nsid w:val="0191461C"/>
    <w:multiLevelType w:val="hybridMultilevel"/>
    <w:tmpl w:val="DB0A8E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01B69"/>
    <w:multiLevelType w:val="hybridMultilevel"/>
    <w:tmpl w:val="0CC64714"/>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36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61D2B3F"/>
    <w:multiLevelType w:val="hybridMultilevel"/>
    <w:tmpl w:val="AE580E16"/>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3F5690"/>
    <w:multiLevelType w:val="hybridMultilevel"/>
    <w:tmpl w:val="39D03D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7F869F9"/>
    <w:multiLevelType w:val="hybridMultilevel"/>
    <w:tmpl w:val="AF7CA23E"/>
    <w:lvl w:ilvl="0" w:tplc="0409000B">
      <w:start w:val="1"/>
      <w:numFmt w:val="bullet"/>
      <w:lvlText w:val=""/>
      <w:lvlJc w:val="left"/>
      <w:pPr>
        <w:ind w:left="360" w:hanging="360"/>
      </w:pPr>
      <w:rPr>
        <w:rFonts w:ascii="Wingdings" w:hAnsi="Wingdings" w:hint="default"/>
      </w:rPr>
    </w:lvl>
    <w:lvl w:ilvl="1" w:tplc="9940B332">
      <w:numFmt w:val="bullet"/>
      <w:lvlText w:val="•"/>
      <w:lvlJc w:val="left"/>
      <w:pPr>
        <w:ind w:left="1080" w:hanging="360"/>
      </w:pPr>
      <w:rPr>
        <w:rFonts w:ascii="Times New Roman" w:eastAsia="MS Mincho"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95F2486"/>
    <w:multiLevelType w:val="hybridMultilevel"/>
    <w:tmpl w:val="B01A7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8061D8"/>
    <w:multiLevelType w:val="hybridMultilevel"/>
    <w:tmpl w:val="C1E27EA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0DCA3269"/>
    <w:multiLevelType w:val="hybridMultilevel"/>
    <w:tmpl w:val="637E2EA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F486F59"/>
    <w:multiLevelType w:val="hybridMultilevel"/>
    <w:tmpl w:val="F57ACB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E9177C"/>
    <w:multiLevelType w:val="hybridMultilevel"/>
    <w:tmpl w:val="D26E7DC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115B719C"/>
    <w:multiLevelType w:val="hybridMultilevel"/>
    <w:tmpl w:val="E9121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9B7ED0"/>
    <w:multiLevelType w:val="hybridMultilevel"/>
    <w:tmpl w:val="A580A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2E459C9"/>
    <w:multiLevelType w:val="hybridMultilevel"/>
    <w:tmpl w:val="6A107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5853B7"/>
    <w:multiLevelType w:val="hybridMultilevel"/>
    <w:tmpl w:val="70F4A810"/>
    <w:lvl w:ilvl="0" w:tplc="35AE9FAA">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F7089024">
      <w:numFmt w:val="bullet"/>
      <w:lvlText w:val="•"/>
      <w:lvlJc w:val="left"/>
      <w:pPr>
        <w:ind w:left="2340" w:hanging="360"/>
      </w:pPr>
      <w:rPr>
        <w:rFonts w:ascii="Times New Roman" w:eastAsia="MS Mincho"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5B4DEF"/>
    <w:multiLevelType w:val="hybridMultilevel"/>
    <w:tmpl w:val="36D4C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4105CA9"/>
    <w:multiLevelType w:val="hybridMultilevel"/>
    <w:tmpl w:val="EEEEB8D6"/>
    <w:lvl w:ilvl="0" w:tplc="31525EE0">
      <w:start w:val="1"/>
      <w:numFmt w:val="decimal"/>
      <w:pStyle w:val="ParagraphNumbering"/>
      <w:lvlText w:val="%1.     "/>
      <w:lvlJc w:val="left"/>
      <w:pPr>
        <w:tabs>
          <w:tab w:val="num" w:pos="720"/>
        </w:tabs>
        <w:ind w:left="0" w:firstLine="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4AA68E2"/>
    <w:multiLevelType w:val="multilevel"/>
    <w:tmpl w:val="C7DA756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14F810BE"/>
    <w:multiLevelType w:val="hybridMultilevel"/>
    <w:tmpl w:val="BA3881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35326C"/>
    <w:multiLevelType w:val="hybridMultilevel"/>
    <w:tmpl w:val="5198CC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8C16C41"/>
    <w:multiLevelType w:val="multilevel"/>
    <w:tmpl w:val="A918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98A67FB"/>
    <w:multiLevelType w:val="hybridMultilevel"/>
    <w:tmpl w:val="8CAAB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9A5060A"/>
    <w:multiLevelType w:val="hybridMultilevel"/>
    <w:tmpl w:val="DD327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9BB5686"/>
    <w:multiLevelType w:val="hybridMultilevel"/>
    <w:tmpl w:val="397A7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CA3632E"/>
    <w:multiLevelType w:val="hybridMultilevel"/>
    <w:tmpl w:val="31DE6DDA"/>
    <w:lvl w:ilvl="0" w:tplc="0409000F">
      <w:start w:val="1"/>
      <w:numFmt w:val="decimal"/>
      <w:lvlText w:val="%1."/>
      <w:lvlJc w:val="left"/>
      <w:pPr>
        <w:tabs>
          <w:tab w:val="num" w:pos="360"/>
        </w:tabs>
        <w:ind w:left="360" w:hanging="360"/>
      </w:pPr>
      <w:rPr>
        <w:rFonts w:hint="default"/>
      </w:rPr>
    </w:lvl>
    <w:lvl w:ilvl="1" w:tplc="90ACB62A">
      <w:numFmt w:val="bullet"/>
      <w:lvlText w:val=""/>
      <w:lvlJc w:val="left"/>
      <w:pPr>
        <w:tabs>
          <w:tab w:val="num" w:pos="1080"/>
        </w:tabs>
        <w:ind w:left="1080" w:hanging="360"/>
      </w:pPr>
      <w:rPr>
        <w:rFonts w:ascii="Wingdings" w:hAnsi="Wingdings" w:hint="default"/>
      </w:rPr>
    </w:lvl>
    <w:lvl w:ilvl="2" w:tplc="DBF62CBC">
      <w:start w:val="1"/>
      <w:numFmt w:val="lowerLetter"/>
      <w:lvlText w:val="%3."/>
      <w:lvlJc w:val="left"/>
      <w:pPr>
        <w:ind w:left="1800" w:hanging="360"/>
      </w:pPr>
      <w:rPr>
        <w:rFonts w:hint="default"/>
      </w:rPr>
    </w:lvl>
    <w:lvl w:ilvl="3" w:tplc="60E6B39C">
      <w:start w:val="1"/>
      <w:numFmt w:val="decimal"/>
      <w:lvlText w:val="%4."/>
      <w:lvlJc w:val="left"/>
      <w:pPr>
        <w:ind w:left="2520" w:hanging="360"/>
      </w:pPr>
      <w:rPr>
        <w:rFonts w:hint="default"/>
      </w:rPr>
    </w:lvl>
    <w:lvl w:ilvl="4" w:tplc="C6E0139E" w:tentative="1">
      <w:start w:val="1"/>
      <w:numFmt w:val="decimal"/>
      <w:lvlText w:val="%5."/>
      <w:lvlJc w:val="left"/>
      <w:pPr>
        <w:tabs>
          <w:tab w:val="num" w:pos="3240"/>
        </w:tabs>
        <w:ind w:left="3240" w:hanging="360"/>
      </w:pPr>
    </w:lvl>
    <w:lvl w:ilvl="5" w:tplc="07B4D6AE" w:tentative="1">
      <w:start w:val="1"/>
      <w:numFmt w:val="decimal"/>
      <w:lvlText w:val="%6."/>
      <w:lvlJc w:val="left"/>
      <w:pPr>
        <w:tabs>
          <w:tab w:val="num" w:pos="3960"/>
        </w:tabs>
        <w:ind w:left="3960" w:hanging="360"/>
      </w:pPr>
    </w:lvl>
    <w:lvl w:ilvl="6" w:tplc="56706844" w:tentative="1">
      <w:start w:val="1"/>
      <w:numFmt w:val="decimal"/>
      <w:lvlText w:val="%7."/>
      <w:lvlJc w:val="left"/>
      <w:pPr>
        <w:tabs>
          <w:tab w:val="num" w:pos="4680"/>
        </w:tabs>
        <w:ind w:left="4680" w:hanging="360"/>
      </w:pPr>
    </w:lvl>
    <w:lvl w:ilvl="7" w:tplc="7BDC4D72" w:tentative="1">
      <w:start w:val="1"/>
      <w:numFmt w:val="decimal"/>
      <w:lvlText w:val="%8."/>
      <w:lvlJc w:val="left"/>
      <w:pPr>
        <w:tabs>
          <w:tab w:val="num" w:pos="5400"/>
        </w:tabs>
        <w:ind w:left="5400" w:hanging="360"/>
      </w:pPr>
    </w:lvl>
    <w:lvl w:ilvl="8" w:tplc="8EB2E1FA" w:tentative="1">
      <w:start w:val="1"/>
      <w:numFmt w:val="decimal"/>
      <w:lvlText w:val="%9."/>
      <w:lvlJc w:val="left"/>
      <w:pPr>
        <w:tabs>
          <w:tab w:val="num" w:pos="6120"/>
        </w:tabs>
        <w:ind w:left="6120" w:hanging="360"/>
      </w:pPr>
    </w:lvl>
  </w:abstractNum>
  <w:abstractNum w:abstractNumId="25">
    <w:nsid w:val="1D3F35ED"/>
    <w:multiLevelType w:val="hybridMultilevel"/>
    <w:tmpl w:val="F392D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D6F5C99"/>
    <w:multiLevelType w:val="hybridMultilevel"/>
    <w:tmpl w:val="63AE73D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1DEB7B9E"/>
    <w:multiLevelType w:val="hybridMultilevel"/>
    <w:tmpl w:val="78DC06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F7A4E79"/>
    <w:multiLevelType w:val="hybridMultilevel"/>
    <w:tmpl w:val="F9A25B7C"/>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200C2CDE"/>
    <w:multiLevelType w:val="hybridMultilevel"/>
    <w:tmpl w:val="D946F4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0A340BA"/>
    <w:multiLevelType w:val="hybridMultilevel"/>
    <w:tmpl w:val="3E7685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16D0C6B"/>
    <w:multiLevelType w:val="hybridMultilevel"/>
    <w:tmpl w:val="36C824D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nsid w:val="224A2025"/>
    <w:multiLevelType w:val="hybridMultilevel"/>
    <w:tmpl w:val="E6780D9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23373010"/>
    <w:multiLevelType w:val="hybridMultilevel"/>
    <w:tmpl w:val="4156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34263A7"/>
    <w:multiLevelType w:val="hybridMultilevel"/>
    <w:tmpl w:val="AD40E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3773991"/>
    <w:multiLevelType w:val="hybridMultilevel"/>
    <w:tmpl w:val="DC0C43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64E3006"/>
    <w:multiLevelType w:val="hybridMultilevel"/>
    <w:tmpl w:val="14C65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272B4F8A"/>
    <w:multiLevelType w:val="hybridMultilevel"/>
    <w:tmpl w:val="4022B8D6"/>
    <w:lvl w:ilvl="0" w:tplc="0409000F">
      <w:start w:val="1"/>
      <w:numFmt w:val="decimal"/>
      <w:lvlText w:val="%1."/>
      <w:lvlJc w:val="left"/>
      <w:pPr>
        <w:ind w:left="720" w:hanging="360"/>
      </w:pPr>
    </w:lvl>
    <w:lvl w:ilvl="1" w:tplc="7A4ADCA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773332B"/>
    <w:multiLevelType w:val="hybridMultilevel"/>
    <w:tmpl w:val="DEDE6774"/>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27A3572D"/>
    <w:multiLevelType w:val="multilevel"/>
    <w:tmpl w:val="3FF63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28004D98"/>
    <w:multiLevelType w:val="hybridMultilevel"/>
    <w:tmpl w:val="BED0B0F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nsid w:val="289518D7"/>
    <w:multiLevelType w:val="hybridMultilevel"/>
    <w:tmpl w:val="71380A8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29927D4C"/>
    <w:multiLevelType w:val="hybridMultilevel"/>
    <w:tmpl w:val="4C96AB7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nsid w:val="2AE545E1"/>
    <w:multiLevelType w:val="hybridMultilevel"/>
    <w:tmpl w:val="B9E4D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B29116E"/>
    <w:multiLevelType w:val="hybridMultilevel"/>
    <w:tmpl w:val="D41E0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D0557CD"/>
    <w:multiLevelType w:val="hybridMultilevel"/>
    <w:tmpl w:val="1AB6180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2D4F731D"/>
    <w:multiLevelType w:val="hybridMultilevel"/>
    <w:tmpl w:val="F1D4D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2D7C2110"/>
    <w:multiLevelType w:val="hybridMultilevel"/>
    <w:tmpl w:val="2F1EE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EEC5435"/>
    <w:multiLevelType w:val="hybridMultilevel"/>
    <w:tmpl w:val="9A82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FEB1635"/>
    <w:multiLevelType w:val="hybridMultilevel"/>
    <w:tmpl w:val="2ACAF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3C07915"/>
    <w:multiLevelType w:val="hybridMultilevel"/>
    <w:tmpl w:val="BEB23416"/>
    <w:lvl w:ilvl="0" w:tplc="04090001">
      <w:start w:val="1"/>
      <w:numFmt w:val="bullet"/>
      <w:lvlText w:val=""/>
      <w:lvlJc w:val="left"/>
      <w:pPr>
        <w:ind w:left="360" w:hanging="360"/>
      </w:pPr>
      <w:rPr>
        <w:rFonts w:ascii="Symbol" w:hAnsi="Symbol" w:hint="default"/>
      </w:rPr>
    </w:lvl>
    <w:lvl w:ilvl="1" w:tplc="A0F0AABE">
      <w:start w:val="2"/>
      <w:numFmt w:val="bullet"/>
      <w:lvlText w:val="•"/>
      <w:lvlJc w:val="left"/>
      <w:pPr>
        <w:ind w:left="1110" w:hanging="390"/>
      </w:pPr>
      <w:rPr>
        <w:rFonts w:ascii="Times New Roman" w:eastAsia="MS Mincho"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33F4463A"/>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nsid w:val="38D4641A"/>
    <w:multiLevelType w:val="hybridMultilevel"/>
    <w:tmpl w:val="9BDE30D2"/>
    <w:lvl w:ilvl="0" w:tplc="36328D6A">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3AED4DF4"/>
    <w:multiLevelType w:val="hybridMultilevel"/>
    <w:tmpl w:val="44B40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B3061B6"/>
    <w:multiLevelType w:val="hybridMultilevel"/>
    <w:tmpl w:val="8F729EB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B3C2B5C"/>
    <w:multiLevelType w:val="hybridMultilevel"/>
    <w:tmpl w:val="57A006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D192C35"/>
    <w:multiLevelType w:val="hybridMultilevel"/>
    <w:tmpl w:val="7708D1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D854865"/>
    <w:multiLevelType w:val="hybridMultilevel"/>
    <w:tmpl w:val="1F2EB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DA701F1"/>
    <w:multiLevelType w:val="hybridMultilevel"/>
    <w:tmpl w:val="3DB222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E977089"/>
    <w:multiLevelType w:val="hybridMultilevel"/>
    <w:tmpl w:val="30E072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413A06D7"/>
    <w:multiLevelType w:val="hybridMultilevel"/>
    <w:tmpl w:val="226E1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43CD5EC5"/>
    <w:multiLevelType w:val="hybridMultilevel"/>
    <w:tmpl w:val="A56EE56E"/>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nsid w:val="4CBB6EBE"/>
    <w:multiLevelType w:val="hybridMultilevel"/>
    <w:tmpl w:val="8AF0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D377654"/>
    <w:multiLevelType w:val="hybridMultilevel"/>
    <w:tmpl w:val="FA8A1D38"/>
    <w:lvl w:ilvl="0" w:tplc="4EA8F86A">
      <w:start w:val="1"/>
      <w:numFmt w:val="decimal"/>
      <w:pStyle w:val="T-number"/>
      <w:lvlText w:val="%1."/>
      <w:lvlJc w:val="left"/>
      <w:pPr>
        <w:ind w:left="360" w:hanging="360"/>
      </w:pPr>
      <w:rPr>
        <w:rFonts w:ascii="Arial" w:hAnsi="Arial"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nsid w:val="4D684D2C"/>
    <w:multiLevelType w:val="hybridMultilevel"/>
    <w:tmpl w:val="2FA06F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EC23584"/>
    <w:multiLevelType w:val="hybridMultilevel"/>
    <w:tmpl w:val="F7FAD7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F914664"/>
    <w:multiLevelType w:val="hybridMultilevel"/>
    <w:tmpl w:val="48FEB3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7">
    <w:nsid w:val="50E36110"/>
    <w:multiLevelType w:val="hybridMultilevel"/>
    <w:tmpl w:val="C98CA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50F45D8C"/>
    <w:multiLevelType w:val="hybridMultilevel"/>
    <w:tmpl w:val="33A247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53D01C54"/>
    <w:multiLevelType w:val="hybridMultilevel"/>
    <w:tmpl w:val="0EF666C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544A5AEB"/>
    <w:multiLevelType w:val="hybridMultilevel"/>
    <w:tmpl w:val="A0741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54590F18"/>
    <w:multiLevelType w:val="hybridMultilevel"/>
    <w:tmpl w:val="582E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6B53798"/>
    <w:multiLevelType w:val="hybridMultilevel"/>
    <w:tmpl w:val="21C4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97776E9"/>
    <w:multiLevelType w:val="hybridMultilevel"/>
    <w:tmpl w:val="2ECE0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59F13452"/>
    <w:multiLevelType w:val="hybridMultilevel"/>
    <w:tmpl w:val="D75C6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DC942F5"/>
    <w:multiLevelType w:val="hybridMultilevel"/>
    <w:tmpl w:val="4C42FD12"/>
    <w:lvl w:ilvl="0" w:tplc="0409000D">
      <w:start w:val="1"/>
      <w:numFmt w:val="bullet"/>
      <w:lvlText w:val=""/>
      <w:lvlJc w:val="left"/>
      <w:pPr>
        <w:ind w:left="720" w:hanging="360"/>
      </w:pPr>
      <w:rPr>
        <w:rFonts w:ascii="Wingdings" w:hAnsi="Wingdings" w:hint="default"/>
        <w:b/>
      </w:rPr>
    </w:lvl>
    <w:lvl w:ilvl="1" w:tplc="FFFFFFFF">
      <w:start w:val="1"/>
      <w:numFmt w:val="lowerLetter"/>
      <w:lvlText w:val="%2."/>
      <w:lvlJc w:val="left"/>
      <w:pPr>
        <w:ind w:left="1440" w:hanging="360"/>
      </w:pPr>
    </w:lvl>
    <w:lvl w:ilvl="2" w:tplc="FFFFFFFF">
      <w:start w:val="1"/>
      <w:numFmt w:val="bullet"/>
      <w:lvlText w:val=""/>
      <w:lvlJc w:val="left"/>
      <w:pPr>
        <w:ind w:left="72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nsid w:val="5DD743ED"/>
    <w:multiLevelType w:val="hybridMultilevel"/>
    <w:tmpl w:val="017E92B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nsid w:val="5E2A3844"/>
    <w:multiLevelType w:val="hybridMultilevel"/>
    <w:tmpl w:val="8F680B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EAE115C"/>
    <w:multiLevelType w:val="hybridMultilevel"/>
    <w:tmpl w:val="7A82550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nsid w:val="5F312D95"/>
    <w:multiLevelType w:val="hybridMultilevel"/>
    <w:tmpl w:val="05B06A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1681F53"/>
    <w:multiLevelType w:val="hybridMultilevel"/>
    <w:tmpl w:val="E752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2617198"/>
    <w:multiLevelType w:val="hybridMultilevel"/>
    <w:tmpl w:val="307A2EBC"/>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nsid w:val="628601E2"/>
    <w:multiLevelType w:val="hybridMultilevel"/>
    <w:tmpl w:val="F7228F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2C03AE1"/>
    <w:multiLevelType w:val="hybridMultilevel"/>
    <w:tmpl w:val="DB32CE82"/>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4">
    <w:nsid w:val="642E74C2"/>
    <w:multiLevelType w:val="hybridMultilevel"/>
    <w:tmpl w:val="265871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6810740F"/>
    <w:multiLevelType w:val="hybridMultilevel"/>
    <w:tmpl w:val="C3AACA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nsid w:val="683A48DD"/>
    <w:multiLevelType w:val="hybridMultilevel"/>
    <w:tmpl w:val="DA3241D4"/>
    <w:lvl w:ilvl="0" w:tplc="0409000D">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nsid w:val="68FF4AF8"/>
    <w:multiLevelType w:val="hybridMultilevel"/>
    <w:tmpl w:val="F0C2C48A"/>
    <w:lvl w:ilvl="0" w:tplc="CB3C606C">
      <w:start w:val="1"/>
      <w:numFmt w:val="bullet"/>
      <w:pStyle w:val="N-Bullet"/>
      <w:lvlText w:val=""/>
      <w:lvlJc w:val="left"/>
      <w:pPr>
        <w:ind w:left="360" w:hanging="360"/>
      </w:pPr>
      <w:rPr>
        <w:rFonts w:ascii="Symbol" w:hAnsi="Symbol" w:hint="default"/>
        <w:color w:val="000000" w:themeColor="text1"/>
        <w:sz w:val="18"/>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8">
    <w:nsid w:val="6B1E35D7"/>
    <w:multiLevelType w:val="hybridMultilevel"/>
    <w:tmpl w:val="649A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C3A3F27"/>
    <w:multiLevelType w:val="hybridMultilevel"/>
    <w:tmpl w:val="DCCC2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nsid w:val="6DFC1ADA"/>
    <w:multiLevelType w:val="hybridMultilevel"/>
    <w:tmpl w:val="C4709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EED4415"/>
    <w:multiLevelType w:val="hybridMultilevel"/>
    <w:tmpl w:val="40D0C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28A6C89"/>
    <w:multiLevelType w:val="hybridMultilevel"/>
    <w:tmpl w:val="30940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72E810F4"/>
    <w:multiLevelType w:val="hybridMultilevel"/>
    <w:tmpl w:val="3A38C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735F5133"/>
    <w:multiLevelType w:val="hybridMultilevel"/>
    <w:tmpl w:val="BA56F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6E61A66"/>
    <w:multiLevelType w:val="hybridMultilevel"/>
    <w:tmpl w:val="D9EA75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nsid w:val="78384C05"/>
    <w:multiLevelType w:val="hybridMultilevel"/>
    <w:tmpl w:val="4CCE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A705AB8"/>
    <w:multiLevelType w:val="hybridMultilevel"/>
    <w:tmpl w:val="2F320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AE33C50"/>
    <w:multiLevelType w:val="hybridMultilevel"/>
    <w:tmpl w:val="F790D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BEA1C00"/>
    <w:multiLevelType w:val="hybridMultilevel"/>
    <w:tmpl w:val="F190B1D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nsid w:val="7D8651B6"/>
    <w:multiLevelType w:val="hybridMultilevel"/>
    <w:tmpl w:val="1A06CAF6"/>
    <w:lvl w:ilvl="0" w:tplc="0409000D">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1">
    <w:nsid w:val="7E1417C4"/>
    <w:multiLevelType w:val="hybridMultilevel"/>
    <w:tmpl w:val="94BEC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6"/>
  </w:num>
  <w:num w:numId="3">
    <w:abstractNumId w:val="12"/>
  </w:num>
  <w:num w:numId="4">
    <w:abstractNumId w:val="55"/>
  </w:num>
  <w:num w:numId="5">
    <w:abstractNumId w:val="64"/>
  </w:num>
  <w:num w:numId="6">
    <w:abstractNumId w:val="14"/>
  </w:num>
  <w:num w:numId="7">
    <w:abstractNumId w:val="82"/>
  </w:num>
  <w:num w:numId="8">
    <w:abstractNumId w:val="7"/>
  </w:num>
  <w:num w:numId="9">
    <w:abstractNumId w:val="97"/>
  </w:num>
  <w:num w:numId="10">
    <w:abstractNumId w:val="62"/>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num>
  <w:num w:numId="13">
    <w:abstractNumId w:val="71"/>
  </w:num>
  <w:num w:numId="14">
    <w:abstractNumId w:val="30"/>
  </w:num>
  <w:num w:numId="15">
    <w:abstractNumId w:val="93"/>
  </w:num>
  <w:num w:numId="16">
    <w:abstractNumId w:val="22"/>
  </w:num>
  <w:num w:numId="17">
    <w:abstractNumId w:val="46"/>
  </w:num>
  <w:num w:numId="18">
    <w:abstractNumId w:val="26"/>
  </w:num>
  <w:num w:numId="19">
    <w:abstractNumId w:val="21"/>
  </w:num>
  <w:num w:numId="20">
    <w:abstractNumId w:val="67"/>
  </w:num>
  <w:num w:numId="21">
    <w:abstractNumId w:val="8"/>
  </w:num>
  <w:num w:numId="22">
    <w:abstractNumId w:val="54"/>
  </w:num>
  <w:num w:numId="23">
    <w:abstractNumId w:val="27"/>
  </w:num>
  <w:num w:numId="24">
    <w:abstractNumId w:val="25"/>
  </w:num>
  <w:num w:numId="25">
    <w:abstractNumId w:val="41"/>
  </w:num>
  <w:num w:numId="26">
    <w:abstractNumId w:val="88"/>
  </w:num>
  <w:num w:numId="27">
    <w:abstractNumId w:val="74"/>
  </w:num>
  <w:num w:numId="28">
    <w:abstractNumId w:val="47"/>
  </w:num>
  <w:num w:numId="29">
    <w:abstractNumId w:val="24"/>
  </w:num>
  <w:num w:numId="30">
    <w:abstractNumId w:val="98"/>
  </w:num>
  <w:num w:numId="31">
    <w:abstractNumId w:val="29"/>
  </w:num>
  <w:num w:numId="32">
    <w:abstractNumId w:val="70"/>
  </w:num>
  <w:num w:numId="33">
    <w:abstractNumId w:val="94"/>
  </w:num>
  <w:num w:numId="34">
    <w:abstractNumId w:val="61"/>
  </w:num>
  <w:num w:numId="35">
    <w:abstractNumId w:val="38"/>
  </w:num>
  <w:num w:numId="3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7"/>
  </w:num>
  <w:num w:numId="38">
    <w:abstractNumId w:val="91"/>
  </w:num>
  <w:num w:numId="39">
    <w:abstractNumId w:val="11"/>
  </w:num>
  <w:num w:numId="40">
    <w:abstractNumId w:val="1"/>
  </w:num>
  <w:num w:numId="41">
    <w:abstractNumId w:val="77"/>
  </w:num>
  <w:num w:numId="42">
    <w:abstractNumId w:val="56"/>
  </w:num>
  <w:num w:numId="43">
    <w:abstractNumId w:val="90"/>
  </w:num>
  <w:num w:numId="44">
    <w:abstractNumId w:val="73"/>
  </w:num>
  <w:num w:numId="45">
    <w:abstractNumId w:val="33"/>
  </w:num>
  <w:num w:numId="46">
    <w:abstractNumId w:val="31"/>
  </w:num>
  <w:num w:numId="47">
    <w:abstractNumId w:val="92"/>
  </w:num>
  <w:num w:numId="48">
    <w:abstractNumId w:val="6"/>
  </w:num>
  <w:num w:numId="49">
    <w:abstractNumId w:val="60"/>
  </w:num>
  <w:num w:numId="50">
    <w:abstractNumId w:val="36"/>
  </w:num>
  <w:num w:numId="51">
    <w:abstractNumId w:val="18"/>
  </w:num>
  <w:num w:numId="52">
    <w:abstractNumId w:val="81"/>
  </w:num>
  <w:num w:numId="53">
    <w:abstractNumId w:val="66"/>
  </w:num>
  <w:num w:numId="54">
    <w:abstractNumId w:val="28"/>
  </w:num>
  <w:num w:numId="55">
    <w:abstractNumId w:val="89"/>
  </w:num>
  <w:num w:numId="56">
    <w:abstractNumId w:val="78"/>
  </w:num>
  <w:num w:numId="57">
    <w:abstractNumId w:val="32"/>
  </w:num>
  <w:num w:numId="58">
    <w:abstractNumId w:val="101"/>
  </w:num>
  <w:num w:numId="59">
    <w:abstractNumId w:val="9"/>
  </w:num>
  <w:num w:numId="60">
    <w:abstractNumId w:val="20"/>
  </w:num>
  <w:num w:numId="61">
    <w:abstractNumId w:val="84"/>
  </w:num>
  <w:num w:numId="62">
    <w:abstractNumId w:val="10"/>
  </w:num>
  <w:num w:numId="63">
    <w:abstractNumId w:val="5"/>
  </w:num>
  <w:num w:numId="64">
    <w:abstractNumId w:val="51"/>
  </w:num>
  <w:num w:numId="65">
    <w:abstractNumId w:val="43"/>
  </w:num>
  <w:num w:numId="66">
    <w:abstractNumId w:val="48"/>
  </w:num>
  <w:num w:numId="67">
    <w:abstractNumId w:val="4"/>
  </w:num>
  <w:num w:numId="68">
    <w:abstractNumId w:val="95"/>
  </w:num>
  <w:num w:numId="69">
    <w:abstractNumId w:val="44"/>
  </w:num>
  <w:num w:numId="70">
    <w:abstractNumId w:val="52"/>
  </w:num>
  <w:num w:numId="71">
    <w:abstractNumId w:val="68"/>
  </w:num>
  <w:num w:numId="72">
    <w:abstractNumId w:val="80"/>
  </w:num>
  <w:num w:numId="73">
    <w:abstractNumId w:val="72"/>
  </w:num>
  <w:num w:numId="74">
    <w:abstractNumId w:val="23"/>
  </w:num>
  <w:num w:numId="75">
    <w:abstractNumId w:val="76"/>
  </w:num>
  <w:num w:numId="76">
    <w:abstractNumId w:val="17"/>
  </w:num>
  <w:num w:numId="77">
    <w:abstractNumId w:val="53"/>
  </w:num>
  <w:num w:numId="78">
    <w:abstractNumId w:val="58"/>
  </w:num>
  <w:num w:numId="79">
    <w:abstractNumId w:val="57"/>
  </w:num>
  <w:num w:numId="80">
    <w:abstractNumId w:val="75"/>
  </w:num>
  <w:num w:numId="81">
    <w:abstractNumId w:val="69"/>
  </w:num>
  <w:num w:numId="82">
    <w:abstractNumId w:val="100"/>
  </w:num>
  <w:num w:numId="83">
    <w:abstractNumId w:val="19"/>
  </w:num>
  <w:num w:numId="84">
    <w:abstractNumId w:val="37"/>
  </w:num>
  <w:num w:numId="85">
    <w:abstractNumId w:val="39"/>
  </w:num>
  <w:num w:numId="86">
    <w:abstractNumId w:val="2"/>
  </w:num>
  <w:num w:numId="87">
    <w:abstractNumId w:val="59"/>
  </w:num>
  <w:num w:numId="88">
    <w:abstractNumId w:val="96"/>
  </w:num>
  <w:num w:numId="89">
    <w:abstractNumId w:val="65"/>
  </w:num>
  <w:num w:numId="90">
    <w:abstractNumId w:val="79"/>
  </w:num>
  <w:num w:numId="91">
    <w:abstractNumId w:val="13"/>
  </w:num>
  <w:num w:numId="92">
    <w:abstractNumId w:val="15"/>
  </w:num>
  <w:num w:numId="93">
    <w:abstractNumId w:val="34"/>
  </w:num>
  <w:num w:numId="94">
    <w:abstractNumId w:val="49"/>
  </w:num>
  <w:num w:numId="95">
    <w:abstractNumId w:val="42"/>
  </w:num>
  <w:num w:numId="96">
    <w:abstractNumId w:val="35"/>
  </w:num>
  <w:num w:numId="97">
    <w:abstractNumId w:val="45"/>
  </w:num>
  <w:num w:numId="98">
    <w:abstractNumId w:val="85"/>
  </w:num>
  <w:num w:numId="99">
    <w:abstractNumId w:val="86"/>
  </w:num>
  <w:num w:numId="100">
    <w:abstractNumId w:val="99"/>
  </w:num>
  <w:num w:numId="101">
    <w:abstractNumId w:val="40"/>
  </w:num>
  <w:num w:numId="102">
    <w:abstractNumId w:val="83"/>
  </w:num>
  <w:numIdMacAtCleanup w:val="10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jana Dyrmishi">
    <w15:presenceInfo w15:providerId="AD" w15:userId="S::Arjana.Dyrmishi@financa.gov.al::d95426c6-54b9-4c79-8796-4b4365e2ec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IE" w:vendorID="64" w:dllVersion="4096" w:nlCheck="1" w:checkStyle="0"/>
  <w:activeWritingStyle w:appName="MSWord" w:lang="en-US" w:vendorID="64" w:dllVersion="131078" w:nlCheck="1" w:checkStyle="1"/>
  <w:activeWritingStyle w:appName="MSWord" w:lang="en-GB" w:vendorID="64" w:dllVersion="131078"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700"/>
    <w:rsid w:val="00001587"/>
    <w:rsid w:val="000021B2"/>
    <w:rsid w:val="00002287"/>
    <w:rsid w:val="000038EE"/>
    <w:rsid w:val="00003E62"/>
    <w:rsid w:val="000044F7"/>
    <w:rsid w:val="000066E4"/>
    <w:rsid w:val="00006B19"/>
    <w:rsid w:val="00007339"/>
    <w:rsid w:val="00007A94"/>
    <w:rsid w:val="00010004"/>
    <w:rsid w:val="000111A6"/>
    <w:rsid w:val="00011686"/>
    <w:rsid w:val="000119C3"/>
    <w:rsid w:val="00012179"/>
    <w:rsid w:val="000124DE"/>
    <w:rsid w:val="000129E3"/>
    <w:rsid w:val="000129FB"/>
    <w:rsid w:val="00012FAE"/>
    <w:rsid w:val="00013141"/>
    <w:rsid w:val="0001378A"/>
    <w:rsid w:val="000137FD"/>
    <w:rsid w:val="00014075"/>
    <w:rsid w:val="00014082"/>
    <w:rsid w:val="000145F8"/>
    <w:rsid w:val="00014D42"/>
    <w:rsid w:val="0001590F"/>
    <w:rsid w:val="00015BD5"/>
    <w:rsid w:val="00015F93"/>
    <w:rsid w:val="0001661D"/>
    <w:rsid w:val="00016A2C"/>
    <w:rsid w:val="00017900"/>
    <w:rsid w:val="000200E9"/>
    <w:rsid w:val="00020229"/>
    <w:rsid w:val="00021F37"/>
    <w:rsid w:val="000222E0"/>
    <w:rsid w:val="0002280B"/>
    <w:rsid w:val="0002292D"/>
    <w:rsid w:val="00022A20"/>
    <w:rsid w:val="000234BB"/>
    <w:rsid w:val="00023B7A"/>
    <w:rsid w:val="000240AA"/>
    <w:rsid w:val="00024BB2"/>
    <w:rsid w:val="00024CC8"/>
    <w:rsid w:val="00024E26"/>
    <w:rsid w:val="000253D7"/>
    <w:rsid w:val="00025692"/>
    <w:rsid w:val="00025778"/>
    <w:rsid w:val="000259DF"/>
    <w:rsid w:val="00025DA4"/>
    <w:rsid w:val="00027594"/>
    <w:rsid w:val="00027768"/>
    <w:rsid w:val="000277FC"/>
    <w:rsid w:val="00027A9B"/>
    <w:rsid w:val="00027F86"/>
    <w:rsid w:val="00030915"/>
    <w:rsid w:val="00031CBC"/>
    <w:rsid w:val="000322D1"/>
    <w:rsid w:val="0003478E"/>
    <w:rsid w:val="00034945"/>
    <w:rsid w:val="000349A2"/>
    <w:rsid w:val="00034B8C"/>
    <w:rsid w:val="00035ADE"/>
    <w:rsid w:val="00035E9C"/>
    <w:rsid w:val="0003666F"/>
    <w:rsid w:val="0003713A"/>
    <w:rsid w:val="00037DD1"/>
    <w:rsid w:val="000404C4"/>
    <w:rsid w:val="00040DB1"/>
    <w:rsid w:val="00041864"/>
    <w:rsid w:val="0004196C"/>
    <w:rsid w:val="00041B73"/>
    <w:rsid w:val="000430C8"/>
    <w:rsid w:val="0004362D"/>
    <w:rsid w:val="00044AC1"/>
    <w:rsid w:val="00045000"/>
    <w:rsid w:val="000451D2"/>
    <w:rsid w:val="000460D2"/>
    <w:rsid w:val="00046E2F"/>
    <w:rsid w:val="0004742E"/>
    <w:rsid w:val="00047744"/>
    <w:rsid w:val="00047A6A"/>
    <w:rsid w:val="00047D00"/>
    <w:rsid w:val="00047E1F"/>
    <w:rsid w:val="00052560"/>
    <w:rsid w:val="0005268F"/>
    <w:rsid w:val="00052A7D"/>
    <w:rsid w:val="000538D6"/>
    <w:rsid w:val="00054373"/>
    <w:rsid w:val="000545BE"/>
    <w:rsid w:val="00054656"/>
    <w:rsid w:val="000549F3"/>
    <w:rsid w:val="00054C80"/>
    <w:rsid w:val="00055936"/>
    <w:rsid w:val="00055C7B"/>
    <w:rsid w:val="0005600E"/>
    <w:rsid w:val="00056ECB"/>
    <w:rsid w:val="00057993"/>
    <w:rsid w:val="000620EC"/>
    <w:rsid w:val="00062C0C"/>
    <w:rsid w:val="00064B42"/>
    <w:rsid w:val="00066669"/>
    <w:rsid w:val="000677C3"/>
    <w:rsid w:val="00067B8E"/>
    <w:rsid w:val="00067E4B"/>
    <w:rsid w:val="00070410"/>
    <w:rsid w:val="00071BFF"/>
    <w:rsid w:val="000739C2"/>
    <w:rsid w:val="00074510"/>
    <w:rsid w:val="000749E0"/>
    <w:rsid w:val="00074D0E"/>
    <w:rsid w:val="00074D7C"/>
    <w:rsid w:val="0007588F"/>
    <w:rsid w:val="00076227"/>
    <w:rsid w:val="000765F1"/>
    <w:rsid w:val="00076C22"/>
    <w:rsid w:val="00080635"/>
    <w:rsid w:val="00080A32"/>
    <w:rsid w:val="00081ECA"/>
    <w:rsid w:val="000822A5"/>
    <w:rsid w:val="00082329"/>
    <w:rsid w:val="00082761"/>
    <w:rsid w:val="00082D4E"/>
    <w:rsid w:val="000837CF"/>
    <w:rsid w:val="0008420C"/>
    <w:rsid w:val="0008481C"/>
    <w:rsid w:val="00084F22"/>
    <w:rsid w:val="000852E1"/>
    <w:rsid w:val="0008554F"/>
    <w:rsid w:val="0008582F"/>
    <w:rsid w:val="00085D61"/>
    <w:rsid w:val="000868A9"/>
    <w:rsid w:val="00086B77"/>
    <w:rsid w:val="000871AA"/>
    <w:rsid w:val="000901B7"/>
    <w:rsid w:val="00090996"/>
    <w:rsid w:val="00090F92"/>
    <w:rsid w:val="0009135A"/>
    <w:rsid w:val="00091BF3"/>
    <w:rsid w:val="00092180"/>
    <w:rsid w:val="00092398"/>
    <w:rsid w:val="000928BA"/>
    <w:rsid w:val="000946C9"/>
    <w:rsid w:val="00094706"/>
    <w:rsid w:val="00094EF3"/>
    <w:rsid w:val="00095433"/>
    <w:rsid w:val="00095759"/>
    <w:rsid w:val="00095D07"/>
    <w:rsid w:val="000962F2"/>
    <w:rsid w:val="00096676"/>
    <w:rsid w:val="00096C78"/>
    <w:rsid w:val="000971E7"/>
    <w:rsid w:val="0009737D"/>
    <w:rsid w:val="0009739D"/>
    <w:rsid w:val="000A02ED"/>
    <w:rsid w:val="000A0932"/>
    <w:rsid w:val="000A0A91"/>
    <w:rsid w:val="000A11E3"/>
    <w:rsid w:val="000A11E5"/>
    <w:rsid w:val="000A160B"/>
    <w:rsid w:val="000A1644"/>
    <w:rsid w:val="000A176D"/>
    <w:rsid w:val="000A1BB0"/>
    <w:rsid w:val="000A1DE3"/>
    <w:rsid w:val="000A2297"/>
    <w:rsid w:val="000A22D0"/>
    <w:rsid w:val="000A283D"/>
    <w:rsid w:val="000A3C54"/>
    <w:rsid w:val="000A4E55"/>
    <w:rsid w:val="000A67BE"/>
    <w:rsid w:val="000A6B0A"/>
    <w:rsid w:val="000A712E"/>
    <w:rsid w:val="000A762D"/>
    <w:rsid w:val="000A76AE"/>
    <w:rsid w:val="000A7A37"/>
    <w:rsid w:val="000A7B6C"/>
    <w:rsid w:val="000B183B"/>
    <w:rsid w:val="000B211C"/>
    <w:rsid w:val="000B22BC"/>
    <w:rsid w:val="000B2ED6"/>
    <w:rsid w:val="000B3344"/>
    <w:rsid w:val="000B3480"/>
    <w:rsid w:val="000B351C"/>
    <w:rsid w:val="000B39A2"/>
    <w:rsid w:val="000B4464"/>
    <w:rsid w:val="000B45EF"/>
    <w:rsid w:val="000B4C5D"/>
    <w:rsid w:val="000B4E9C"/>
    <w:rsid w:val="000B5668"/>
    <w:rsid w:val="000B591E"/>
    <w:rsid w:val="000B61A2"/>
    <w:rsid w:val="000B637F"/>
    <w:rsid w:val="000B64A2"/>
    <w:rsid w:val="000B691B"/>
    <w:rsid w:val="000B7622"/>
    <w:rsid w:val="000C167A"/>
    <w:rsid w:val="000C32A7"/>
    <w:rsid w:val="000C3486"/>
    <w:rsid w:val="000C3C6F"/>
    <w:rsid w:val="000C61AD"/>
    <w:rsid w:val="000C7693"/>
    <w:rsid w:val="000D06D7"/>
    <w:rsid w:val="000D0FDF"/>
    <w:rsid w:val="000D1206"/>
    <w:rsid w:val="000D294B"/>
    <w:rsid w:val="000D31E7"/>
    <w:rsid w:val="000D3D9E"/>
    <w:rsid w:val="000D3F99"/>
    <w:rsid w:val="000D4255"/>
    <w:rsid w:val="000D489A"/>
    <w:rsid w:val="000D49B7"/>
    <w:rsid w:val="000D6550"/>
    <w:rsid w:val="000E0980"/>
    <w:rsid w:val="000E162B"/>
    <w:rsid w:val="000E34B5"/>
    <w:rsid w:val="000E3605"/>
    <w:rsid w:val="000E62FA"/>
    <w:rsid w:val="000E71D0"/>
    <w:rsid w:val="000F216B"/>
    <w:rsid w:val="000F2867"/>
    <w:rsid w:val="000F28C0"/>
    <w:rsid w:val="000F3A4C"/>
    <w:rsid w:val="000F4462"/>
    <w:rsid w:val="000F4B6A"/>
    <w:rsid w:val="000F5024"/>
    <w:rsid w:val="000F5846"/>
    <w:rsid w:val="000F5939"/>
    <w:rsid w:val="000F5CE1"/>
    <w:rsid w:val="000F6590"/>
    <w:rsid w:val="000F6C2D"/>
    <w:rsid w:val="000F6FB2"/>
    <w:rsid w:val="000F76E7"/>
    <w:rsid w:val="001003D7"/>
    <w:rsid w:val="0010099B"/>
    <w:rsid w:val="00100B0F"/>
    <w:rsid w:val="00101491"/>
    <w:rsid w:val="00101990"/>
    <w:rsid w:val="00102586"/>
    <w:rsid w:val="00102799"/>
    <w:rsid w:val="00102C8C"/>
    <w:rsid w:val="00103815"/>
    <w:rsid w:val="0010444C"/>
    <w:rsid w:val="00104847"/>
    <w:rsid w:val="0010651D"/>
    <w:rsid w:val="00106C59"/>
    <w:rsid w:val="0010721E"/>
    <w:rsid w:val="00110B1F"/>
    <w:rsid w:val="00110C49"/>
    <w:rsid w:val="001113FE"/>
    <w:rsid w:val="00111F0A"/>
    <w:rsid w:val="00112000"/>
    <w:rsid w:val="001125A9"/>
    <w:rsid w:val="0011318B"/>
    <w:rsid w:val="00113B4F"/>
    <w:rsid w:val="00113DA4"/>
    <w:rsid w:val="00114742"/>
    <w:rsid w:val="00114C78"/>
    <w:rsid w:val="00115476"/>
    <w:rsid w:val="001155F9"/>
    <w:rsid w:val="00116D0A"/>
    <w:rsid w:val="00117D06"/>
    <w:rsid w:val="00120719"/>
    <w:rsid w:val="00120C71"/>
    <w:rsid w:val="00122956"/>
    <w:rsid w:val="00123BFC"/>
    <w:rsid w:val="0012451D"/>
    <w:rsid w:val="00124585"/>
    <w:rsid w:val="00125842"/>
    <w:rsid w:val="00125871"/>
    <w:rsid w:val="001266BB"/>
    <w:rsid w:val="0012675E"/>
    <w:rsid w:val="00126780"/>
    <w:rsid w:val="00126808"/>
    <w:rsid w:val="00130181"/>
    <w:rsid w:val="00130A6B"/>
    <w:rsid w:val="00130C1E"/>
    <w:rsid w:val="00130D48"/>
    <w:rsid w:val="0013113B"/>
    <w:rsid w:val="00131404"/>
    <w:rsid w:val="00131749"/>
    <w:rsid w:val="00132631"/>
    <w:rsid w:val="00132C1B"/>
    <w:rsid w:val="00133992"/>
    <w:rsid w:val="00135C10"/>
    <w:rsid w:val="00136095"/>
    <w:rsid w:val="001367A3"/>
    <w:rsid w:val="00136832"/>
    <w:rsid w:val="00136FB5"/>
    <w:rsid w:val="0014063C"/>
    <w:rsid w:val="0014077E"/>
    <w:rsid w:val="001407AA"/>
    <w:rsid w:val="00140841"/>
    <w:rsid w:val="0014202E"/>
    <w:rsid w:val="00142192"/>
    <w:rsid w:val="0014228F"/>
    <w:rsid w:val="00142C39"/>
    <w:rsid w:val="00142F12"/>
    <w:rsid w:val="001430CC"/>
    <w:rsid w:val="0014324C"/>
    <w:rsid w:val="001435F0"/>
    <w:rsid w:val="0014451E"/>
    <w:rsid w:val="0014496A"/>
    <w:rsid w:val="00145931"/>
    <w:rsid w:val="00146520"/>
    <w:rsid w:val="00146B81"/>
    <w:rsid w:val="00150266"/>
    <w:rsid w:val="00150415"/>
    <w:rsid w:val="001504E7"/>
    <w:rsid w:val="00150987"/>
    <w:rsid w:val="00150AD5"/>
    <w:rsid w:val="00150B79"/>
    <w:rsid w:val="00151CDD"/>
    <w:rsid w:val="0015200D"/>
    <w:rsid w:val="001520D1"/>
    <w:rsid w:val="001521DF"/>
    <w:rsid w:val="001528CF"/>
    <w:rsid w:val="00152E21"/>
    <w:rsid w:val="001532F0"/>
    <w:rsid w:val="0015384A"/>
    <w:rsid w:val="00154589"/>
    <w:rsid w:val="00154772"/>
    <w:rsid w:val="00155B67"/>
    <w:rsid w:val="00155E67"/>
    <w:rsid w:val="00156A41"/>
    <w:rsid w:val="00157486"/>
    <w:rsid w:val="001575CB"/>
    <w:rsid w:val="001579FC"/>
    <w:rsid w:val="001600A1"/>
    <w:rsid w:val="001611F4"/>
    <w:rsid w:val="00161410"/>
    <w:rsid w:val="00161453"/>
    <w:rsid w:val="001616A9"/>
    <w:rsid w:val="00161929"/>
    <w:rsid w:val="00161DB5"/>
    <w:rsid w:val="001621FE"/>
    <w:rsid w:val="0016255A"/>
    <w:rsid w:val="00163030"/>
    <w:rsid w:val="0016440A"/>
    <w:rsid w:val="00165AB7"/>
    <w:rsid w:val="00165F5B"/>
    <w:rsid w:val="0016675A"/>
    <w:rsid w:val="00166FF5"/>
    <w:rsid w:val="00167C8B"/>
    <w:rsid w:val="00167E83"/>
    <w:rsid w:val="001702B3"/>
    <w:rsid w:val="001705CF"/>
    <w:rsid w:val="00170811"/>
    <w:rsid w:val="00170A70"/>
    <w:rsid w:val="00170BDC"/>
    <w:rsid w:val="00171491"/>
    <w:rsid w:val="00172957"/>
    <w:rsid w:val="00172BD4"/>
    <w:rsid w:val="00172ED9"/>
    <w:rsid w:val="001742F4"/>
    <w:rsid w:val="001750A7"/>
    <w:rsid w:val="00176D7B"/>
    <w:rsid w:val="00177BB1"/>
    <w:rsid w:val="001801EA"/>
    <w:rsid w:val="001805D9"/>
    <w:rsid w:val="001808DF"/>
    <w:rsid w:val="001809B0"/>
    <w:rsid w:val="001813EE"/>
    <w:rsid w:val="00181CD0"/>
    <w:rsid w:val="001820D8"/>
    <w:rsid w:val="00182328"/>
    <w:rsid w:val="00182D2C"/>
    <w:rsid w:val="0018343B"/>
    <w:rsid w:val="001836FA"/>
    <w:rsid w:val="00183D2B"/>
    <w:rsid w:val="00183ED6"/>
    <w:rsid w:val="00184249"/>
    <w:rsid w:val="001843DB"/>
    <w:rsid w:val="00184413"/>
    <w:rsid w:val="00185BCA"/>
    <w:rsid w:val="001877E5"/>
    <w:rsid w:val="001907FD"/>
    <w:rsid w:val="00190EFB"/>
    <w:rsid w:val="00191799"/>
    <w:rsid w:val="00191C88"/>
    <w:rsid w:val="00193862"/>
    <w:rsid w:val="00194A94"/>
    <w:rsid w:val="00194EBB"/>
    <w:rsid w:val="0019539D"/>
    <w:rsid w:val="00195C1A"/>
    <w:rsid w:val="0019644F"/>
    <w:rsid w:val="001A067C"/>
    <w:rsid w:val="001A09D6"/>
    <w:rsid w:val="001A0A46"/>
    <w:rsid w:val="001A2711"/>
    <w:rsid w:val="001A3C4E"/>
    <w:rsid w:val="001A48DA"/>
    <w:rsid w:val="001A4C17"/>
    <w:rsid w:val="001A4F41"/>
    <w:rsid w:val="001A554B"/>
    <w:rsid w:val="001A5587"/>
    <w:rsid w:val="001A7124"/>
    <w:rsid w:val="001A7728"/>
    <w:rsid w:val="001A7930"/>
    <w:rsid w:val="001B0599"/>
    <w:rsid w:val="001B059B"/>
    <w:rsid w:val="001B0A2A"/>
    <w:rsid w:val="001B0F0E"/>
    <w:rsid w:val="001B123C"/>
    <w:rsid w:val="001B1F78"/>
    <w:rsid w:val="001B324E"/>
    <w:rsid w:val="001B4D15"/>
    <w:rsid w:val="001B5934"/>
    <w:rsid w:val="001B5DA8"/>
    <w:rsid w:val="001B681D"/>
    <w:rsid w:val="001B743E"/>
    <w:rsid w:val="001B77C7"/>
    <w:rsid w:val="001B7E96"/>
    <w:rsid w:val="001C10BC"/>
    <w:rsid w:val="001C1AB6"/>
    <w:rsid w:val="001C1B99"/>
    <w:rsid w:val="001C2303"/>
    <w:rsid w:val="001C288E"/>
    <w:rsid w:val="001C2F50"/>
    <w:rsid w:val="001C37BF"/>
    <w:rsid w:val="001C3BCF"/>
    <w:rsid w:val="001C4736"/>
    <w:rsid w:val="001C5243"/>
    <w:rsid w:val="001C6250"/>
    <w:rsid w:val="001C66CD"/>
    <w:rsid w:val="001C6958"/>
    <w:rsid w:val="001D04A3"/>
    <w:rsid w:val="001D0FA1"/>
    <w:rsid w:val="001D1A61"/>
    <w:rsid w:val="001D27E7"/>
    <w:rsid w:val="001D2A5E"/>
    <w:rsid w:val="001D3995"/>
    <w:rsid w:val="001D3A68"/>
    <w:rsid w:val="001D3FE9"/>
    <w:rsid w:val="001D4E6A"/>
    <w:rsid w:val="001D54AE"/>
    <w:rsid w:val="001D5D59"/>
    <w:rsid w:val="001D5E34"/>
    <w:rsid w:val="001D68A2"/>
    <w:rsid w:val="001D6CAE"/>
    <w:rsid w:val="001E01BF"/>
    <w:rsid w:val="001E02E3"/>
    <w:rsid w:val="001E0615"/>
    <w:rsid w:val="001E18D9"/>
    <w:rsid w:val="001E2559"/>
    <w:rsid w:val="001E264D"/>
    <w:rsid w:val="001E4C12"/>
    <w:rsid w:val="001E5312"/>
    <w:rsid w:val="001E596A"/>
    <w:rsid w:val="001E6813"/>
    <w:rsid w:val="001E6822"/>
    <w:rsid w:val="001E68D3"/>
    <w:rsid w:val="001E75E5"/>
    <w:rsid w:val="001E7B7B"/>
    <w:rsid w:val="001F0011"/>
    <w:rsid w:val="001F0831"/>
    <w:rsid w:val="001F0CB3"/>
    <w:rsid w:val="001F0F95"/>
    <w:rsid w:val="001F10C6"/>
    <w:rsid w:val="001F14A3"/>
    <w:rsid w:val="001F1624"/>
    <w:rsid w:val="001F1B63"/>
    <w:rsid w:val="001F2910"/>
    <w:rsid w:val="001F38C0"/>
    <w:rsid w:val="001F38F0"/>
    <w:rsid w:val="001F3BB2"/>
    <w:rsid w:val="001F3F04"/>
    <w:rsid w:val="001F46E0"/>
    <w:rsid w:val="001F530D"/>
    <w:rsid w:val="001F58C2"/>
    <w:rsid w:val="001F5B7E"/>
    <w:rsid w:val="001F6992"/>
    <w:rsid w:val="001F69F1"/>
    <w:rsid w:val="001F70E8"/>
    <w:rsid w:val="001F75A2"/>
    <w:rsid w:val="00200A5F"/>
    <w:rsid w:val="00201AA8"/>
    <w:rsid w:val="00201E95"/>
    <w:rsid w:val="002027D0"/>
    <w:rsid w:val="00204B1D"/>
    <w:rsid w:val="00204E16"/>
    <w:rsid w:val="002051F3"/>
    <w:rsid w:val="0020524E"/>
    <w:rsid w:val="00206471"/>
    <w:rsid w:val="0020690E"/>
    <w:rsid w:val="00206B7E"/>
    <w:rsid w:val="00207D5E"/>
    <w:rsid w:val="00210761"/>
    <w:rsid w:val="00210853"/>
    <w:rsid w:val="00210E6D"/>
    <w:rsid w:val="00210EC8"/>
    <w:rsid w:val="002112FB"/>
    <w:rsid w:val="00211AE8"/>
    <w:rsid w:val="00211E81"/>
    <w:rsid w:val="00212A8D"/>
    <w:rsid w:val="002136A8"/>
    <w:rsid w:val="00213A9B"/>
    <w:rsid w:val="00215936"/>
    <w:rsid w:val="00215BB2"/>
    <w:rsid w:val="002171CC"/>
    <w:rsid w:val="002174A5"/>
    <w:rsid w:val="00220B50"/>
    <w:rsid w:val="00221234"/>
    <w:rsid w:val="00221B94"/>
    <w:rsid w:val="00221F59"/>
    <w:rsid w:val="002227A7"/>
    <w:rsid w:val="002231B6"/>
    <w:rsid w:val="00224EF7"/>
    <w:rsid w:val="0022561D"/>
    <w:rsid w:val="0022618A"/>
    <w:rsid w:val="002265B1"/>
    <w:rsid w:val="00226966"/>
    <w:rsid w:val="00227000"/>
    <w:rsid w:val="002274D1"/>
    <w:rsid w:val="00227F0B"/>
    <w:rsid w:val="002306C3"/>
    <w:rsid w:val="002309BA"/>
    <w:rsid w:val="00230C26"/>
    <w:rsid w:val="00231E03"/>
    <w:rsid w:val="002322B2"/>
    <w:rsid w:val="00232DE1"/>
    <w:rsid w:val="00233BC4"/>
    <w:rsid w:val="00233CAB"/>
    <w:rsid w:val="00234A30"/>
    <w:rsid w:val="00236E8F"/>
    <w:rsid w:val="002375BF"/>
    <w:rsid w:val="00237A3A"/>
    <w:rsid w:val="00237A6C"/>
    <w:rsid w:val="00237C62"/>
    <w:rsid w:val="00237D9E"/>
    <w:rsid w:val="00240416"/>
    <w:rsid w:val="00240BBA"/>
    <w:rsid w:val="002411B7"/>
    <w:rsid w:val="0024121F"/>
    <w:rsid w:val="0024199E"/>
    <w:rsid w:val="00242006"/>
    <w:rsid w:val="0024252B"/>
    <w:rsid w:val="00242DC6"/>
    <w:rsid w:val="0024338D"/>
    <w:rsid w:val="00244C2D"/>
    <w:rsid w:val="0024526D"/>
    <w:rsid w:val="00245D7F"/>
    <w:rsid w:val="002469BE"/>
    <w:rsid w:val="00246CDA"/>
    <w:rsid w:val="00247441"/>
    <w:rsid w:val="0024758D"/>
    <w:rsid w:val="00251BE0"/>
    <w:rsid w:val="00251DD6"/>
    <w:rsid w:val="00252176"/>
    <w:rsid w:val="00253947"/>
    <w:rsid w:val="00255814"/>
    <w:rsid w:val="00255FDB"/>
    <w:rsid w:val="002566C2"/>
    <w:rsid w:val="002570E2"/>
    <w:rsid w:val="0025722F"/>
    <w:rsid w:val="00257E9C"/>
    <w:rsid w:val="0026018D"/>
    <w:rsid w:val="0026053F"/>
    <w:rsid w:val="00260715"/>
    <w:rsid w:val="00262874"/>
    <w:rsid w:val="00262AEC"/>
    <w:rsid w:val="00262B8A"/>
    <w:rsid w:val="00264A13"/>
    <w:rsid w:val="002652C9"/>
    <w:rsid w:val="00265CB7"/>
    <w:rsid w:val="002664C1"/>
    <w:rsid w:val="00266A2A"/>
    <w:rsid w:val="00267021"/>
    <w:rsid w:val="002673F5"/>
    <w:rsid w:val="002702ED"/>
    <w:rsid w:val="00270AE8"/>
    <w:rsid w:val="00272734"/>
    <w:rsid w:val="00274E9D"/>
    <w:rsid w:val="00275C51"/>
    <w:rsid w:val="00275DBA"/>
    <w:rsid w:val="00277428"/>
    <w:rsid w:val="00277DB2"/>
    <w:rsid w:val="00280315"/>
    <w:rsid w:val="00280907"/>
    <w:rsid w:val="002809E3"/>
    <w:rsid w:val="00280C24"/>
    <w:rsid w:val="00280FF6"/>
    <w:rsid w:val="00282928"/>
    <w:rsid w:val="00282CA9"/>
    <w:rsid w:val="00282D69"/>
    <w:rsid w:val="0028355B"/>
    <w:rsid w:val="0028362C"/>
    <w:rsid w:val="0028367F"/>
    <w:rsid w:val="00283BD7"/>
    <w:rsid w:val="00283E02"/>
    <w:rsid w:val="00286763"/>
    <w:rsid w:val="0028743F"/>
    <w:rsid w:val="002877AD"/>
    <w:rsid w:val="00287E62"/>
    <w:rsid w:val="00290610"/>
    <w:rsid w:val="00290BAA"/>
    <w:rsid w:val="00290CB8"/>
    <w:rsid w:val="00290F7E"/>
    <w:rsid w:val="00292B7D"/>
    <w:rsid w:val="002930C1"/>
    <w:rsid w:val="002955C1"/>
    <w:rsid w:val="002A117E"/>
    <w:rsid w:val="002A123C"/>
    <w:rsid w:val="002A17E4"/>
    <w:rsid w:val="002A1A4A"/>
    <w:rsid w:val="002A2DE5"/>
    <w:rsid w:val="002A30E5"/>
    <w:rsid w:val="002A33C7"/>
    <w:rsid w:val="002A341D"/>
    <w:rsid w:val="002A3BC2"/>
    <w:rsid w:val="002A42A6"/>
    <w:rsid w:val="002A4A6C"/>
    <w:rsid w:val="002A5332"/>
    <w:rsid w:val="002A6326"/>
    <w:rsid w:val="002A6BB4"/>
    <w:rsid w:val="002A6F74"/>
    <w:rsid w:val="002A79B6"/>
    <w:rsid w:val="002A7DA5"/>
    <w:rsid w:val="002B00B9"/>
    <w:rsid w:val="002B01C3"/>
    <w:rsid w:val="002B0321"/>
    <w:rsid w:val="002B0C49"/>
    <w:rsid w:val="002B0C77"/>
    <w:rsid w:val="002B1230"/>
    <w:rsid w:val="002B1CF9"/>
    <w:rsid w:val="002B2F57"/>
    <w:rsid w:val="002B3829"/>
    <w:rsid w:val="002B3975"/>
    <w:rsid w:val="002B3E92"/>
    <w:rsid w:val="002B3F81"/>
    <w:rsid w:val="002B5CEC"/>
    <w:rsid w:val="002B62D7"/>
    <w:rsid w:val="002B6434"/>
    <w:rsid w:val="002B6681"/>
    <w:rsid w:val="002B6DFD"/>
    <w:rsid w:val="002C051C"/>
    <w:rsid w:val="002C099F"/>
    <w:rsid w:val="002C0D4D"/>
    <w:rsid w:val="002C0E10"/>
    <w:rsid w:val="002C1B5E"/>
    <w:rsid w:val="002C2772"/>
    <w:rsid w:val="002C296E"/>
    <w:rsid w:val="002C2EB7"/>
    <w:rsid w:val="002C30E1"/>
    <w:rsid w:val="002C34CF"/>
    <w:rsid w:val="002C3F9F"/>
    <w:rsid w:val="002C41AF"/>
    <w:rsid w:val="002C42F6"/>
    <w:rsid w:val="002C5C90"/>
    <w:rsid w:val="002C7617"/>
    <w:rsid w:val="002D0108"/>
    <w:rsid w:val="002D0A16"/>
    <w:rsid w:val="002D17D5"/>
    <w:rsid w:val="002D1A5F"/>
    <w:rsid w:val="002D2664"/>
    <w:rsid w:val="002D294A"/>
    <w:rsid w:val="002D2EBE"/>
    <w:rsid w:val="002D2EEA"/>
    <w:rsid w:val="002D3617"/>
    <w:rsid w:val="002D42D9"/>
    <w:rsid w:val="002D4773"/>
    <w:rsid w:val="002D5055"/>
    <w:rsid w:val="002D6129"/>
    <w:rsid w:val="002D73FC"/>
    <w:rsid w:val="002D7572"/>
    <w:rsid w:val="002D79AD"/>
    <w:rsid w:val="002E03E4"/>
    <w:rsid w:val="002E13FA"/>
    <w:rsid w:val="002E155A"/>
    <w:rsid w:val="002E21EA"/>
    <w:rsid w:val="002E24AC"/>
    <w:rsid w:val="002E3403"/>
    <w:rsid w:val="002E397C"/>
    <w:rsid w:val="002E437A"/>
    <w:rsid w:val="002E488E"/>
    <w:rsid w:val="002E545A"/>
    <w:rsid w:val="002E5C1C"/>
    <w:rsid w:val="002E6215"/>
    <w:rsid w:val="002F0555"/>
    <w:rsid w:val="002F0579"/>
    <w:rsid w:val="002F19C9"/>
    <w:rsid w:val="002F1EB5"/>
    <w:rsid w:val="002F21B5"/>
    <w:rsid w:val="002F2318"/>
    <w:rsid w:val="002F2413"/>
    <w:rsid w:val="002F3C38"/>
    <w:rsid w:val="002F40BD"/>
    <w:rsid w:val="002F5901"/>
    <w:rsid w:val="002F6184"/>
    <w:rsid w:val="002F682E"/>
    <w:rsid w:val="002F77D1"/>
    <w:rsid w:val="002F7CB7"/>
    <w:rsid w:val="0030091D"/>
    <w:rsid w:val="003036D8"/>
    <w:rsid w:val="003039D7"/>
    <w:rsid w:val="00303BD2"/>
    <w:rsid w:val="00303EBC"/>
    <w:rsid w:val="00303EE7"/>
    <w:rsid w:val="00304121"/>
    <w:rsid w:val="0030417B"/>
    <w:rsid w:val="00304371"/>
    <w:rsid w:val="00304B55"/>
    <w:rsid w:val="00304F91"/>
    <w:rsid w:val="00305342"/>
    <w:rsid w:val="003054F4"/>
    <w:rsid w:val="003056C3"/>
    <w:rsid w:val="003063D1"/>
    <w:rsid w:val="0030708F"/>
    <w:rsid w:val="00311485"/>
    <w:rsid w:val="00311501"/>
    <w:rsid w:val="003119F5"/>
    <w:rsid w:val="00311B85"/>
    <w:rsid w:val="00311FF2"/>
    <w:rsid w:val="00312245"/>
    <w:rsid w:val="00312554"/>
    <w:rsid w:val="00312FA6"/>
    <w:rsid w:val="00313317"/>
    <w:rsid w:val="00313A05"/>
    <w:rsid w:val="00313A14"/>
    <w:rsid w:val="00313F11"/>
    <w:rsid w:val="00314721"/>
    <w:rsid w:val="00315381"/>
    <w:rsid w:val="00315ED8"/>
    <w:rsid w:val="00315FD2"/>
    <w:rsid w:val="00316900"/>
    <w:rsid w:val="00316BF3"/>
    <w:rsid w:val="00316E15"/>
    <w:rsid w:val="0031721E"/>
    <w:rsid w:val="00317885"/>
    <w:rsid w:val="00320ACD"/>
    <w:rsid w:val="00321850"/>
    <w:rsid w:val="00322415"/>
    <w:rsid w:val="00323206"/>
    <w:rsid w:val="003233FD"/>
    <w:rsid w:val="00323EBE"/>
    <w:rsid w:val="003244C4"/>
    <w:rsid w:val="003248B0"/>
    <w:rsid w:val="00324B0C"/>
    <w:rsid w:val="00324E8D"/>
    <w:rsid w:val="003250BF"/>
    <w:rsid w:val="00327606"/>
    <w:rsid w:val="003278B9"/>
    <w:rsid w:val="00330EBB"/>
    <w:rsid w:val="003318B3"/>
    <w:rsid w:val="00331908"/>
    <w:rsid w:val="00331A47"/>
    <w:rsid w:val="00332028"/>
    <w:rsid w:val="003322C2"/>
    <w:rsid w:val="00332964"/>
    <w:rsid w:val="00332DF3"/>
    <w:rsid w:val="00333B11"/>
    <w:rsid w:val="00333C92"/>
    <w:rsid w:val="00334DFF"/>
    <w:rsid w:val="003351B8"/>
    <w:rsid w:val="0033523C"/>
    <w:rsid w:val="003355AC"/>
    <w:rsid w:val="00335C0C"/>
    <w:rsid w:val="003364F1"/>
    <w:rsid w:val="0033678C"/>
    <w:rsid w:val="003376C1"/>
    <w:rsid w:val="00337C49"/>
    <w:rsid w:val="00337CF3"/>
    <w:rsid w:val="00340579"/>
    <w:rsid w:val="003436B6"/>
    <w:rsid w:val="00343B43"/>
    <w:rsid w:val="003442A1"/>
    <w:rsid w:val="003442E6"/>
    <w:rsid w:val="00344608"/>
    <w:rsid w:val="003456BD"/>
    <w:rsid w:val="00345A09"/>
    <w:rsid w:val="00346EAD"/>
    <w:rsid w:val="00347A6E"/>
    <w:rsid w:val="00347E59"/>
    <w:rsid w:val="003501D3"/>
    <w:rsid w:val="003502FB"/>
    <w:rsid w:val="00350D8D"/>
    <w:rsid w:val="0035180B"/>
    <w:rsid w:val="00351E0C"/>
    <w:rsid w:val="00352078"/>
    <w:rsid w:val="003521A3"/>
    <w:rsid w:val="003525D9"/>
    <w:rsid w:val="003531B5"/>
    <w:rsid w:val="00353E1D"/>
    <w:rsid w:val="003544F6"/>
    <w:rsid w:val="00354979"/>
    <w:rsid w:val="00355C6F"/>
    <w:rsid w:val="003573BA"/>
    <w:rsid w:val="00360362"/>
    <w:rsid w:val="00360F28"/>
    <w:rsid w:val="00361794"/>
    <w:rsid w:val="003617D1"/>
    <w:rsid w:val="00361AA6"/>
    <w:rsid w:val="00361DCC"/>
    <w:rsid w:val="00362214"/>
    <w:rsid w:val="003626C8"/>
    <w:rsid w:val="003627D9"/>
    <w:rsid w:val="003629B4"/>
    <w:rsid w:val="00363D6D"/>
    <w:rsid w:val="00363EB5"/>
    <w:rsid w:val="00364656"/>
    <w:rsid w:val="0036468E"/>
    <w:rsid w:val="003646F9"/>
    <w:rsid w:val="00364A59"/>
    <w:rsid w:val="0036556C"/>
    <w:rsid w:val="00365CAC"/>
    <w:rsid w:val="0036650E"/>
    <w:rsid w:val="003672F1"/>
    <w:rsid w:val="00367449"/>
    <w:rsid w:val="00370C94"/>
    <w:rsid w:val="00370CEC"/>
    <w:rsid w:val="0037131E"/>
    <w:rsid w:val="00371BE7"/>
    <w:rsid w:val="00371D24"/>
    <w:rsid w:val="00373023"/>
    <w:rsid w:val="00373187"/>
    <w:rsid w:val="00373348"/>
    <w:rsid w:val="00373C96"/>
    <w:rsid w:val="00373F53"/>
    <w:rsid w:val="0037440C"/>
    <w:rsid w:val="00374498"/>
    <w:rsid w:val="003745E7"/>
    <w:rsid w:val="003765B1"/>
    <w:rsid w:val="00380430"/>
    <w:rsid w:val="003807AC"/>
    <w:rsid w:val="00381161"/>
    <w:rsid w:val="0038198A"/>
    <w:rsid w:val="0038201B"/>
    <w:rsid w:val="00382413"/>
    <w:rsid w:val="00383B61"/>
    <w:rsid w:val="00383C38"/>
    <w:rsid w:val="0038419C"/>
    <w:rsid w:val="0038450E"/>
    <w:rsid w:val="00384689"/>
    <w:rsid w:val="0038496C"/>
    <w:rsid w:val="00384AD5"/>
    <w:rsid w:val="003851AE"/>
    <w:rsid w:val="003858AF"/>
    <w:rsid w:val="00385F3A"/>
    <w:rsid w:val="00386392"/>
    <w:rsid w:val="00386C44"/>
    <w:rsid w:val="003900AA"/>
    <w:rsid w:val="00390810"/>
    <w:rsid w:val="00390F61"/>
    <w:rsid w:val="00391B89"/>
    <w:rsid w:val="00391D43"/>
    <w:rsid w:val="0039247E"/>
    <w:rsid w:val="00392D8F"/>
    <w:rsid w:val="00393087"/>
    <w:rsid w:val="00393F2B"/>
    <w:rsid w:val="00394A72"/>
    <w:rsid w:val="00394E52"/>
    <w:rsid w:val="00395066"/>
    <w:rsid w:val="0039578A"/>
    <w:rsid w:val="003964D6"/>
    <w:rsid w:val="00397CEA"/>
    <w:rsid w:val="003A097C"/>
    <w:rsid w:val="003A1438"/>
    <w:rsid w:val="003A1FE2"/>
    <w:rsid w:val="003A217A"/>
    <w:rsid w:val="003A3E62"/>
    <w:rsid w:val="003A45A2"/>
    <w:rsid w:val="003A537D"/>
    <w:rsid w:val="003A5F91"/>
    <w:rsid w:val="003A76F7"/>
    <w:rsid w:val="003A7741"/>
    <w:rsid w:val="003A7A9D"/>
    <w:rsid w:val="003A7BAD"/>
    <w:rsid w:val="003B0291"/>
    <w:rsid w:val="003B1ADF"/>
    <w:rsid w:val="003B23B6"/>
    <w:rsid w:val="003B264C"/>
    <w:rsid w:val="003B3252"/>
    <w:rsid w:val="003B33CA"/>
    <w:rsid w:val="003B6089"/>
    <w:rsid w:val="003B6E62"/>
    <w:rsid w:val="003B783F"/>
    <w:rsid w:val="003C0095"/>
    <w:rsid w:val="003C07CC"/>
    <w:rsid w:val="003C0B45"/>
    <w:rsid w:val="003C1134"/>
    <w:rsid w:val="003C12B2"/>
    <w:rsid w:val="003C1C65"/>
    <w:rsid w:val="003C2963"/>
    <w:rsid w:val="003C29A2"/>
    <w:rsid w:val="003C3098"/>
    <w:rsid w:val="003C3249"/>
    <w:rsid w:val="003C4376"/>
    <w:rsid w:val="003C4DB0"/>
    <w:rsid w:val="003C5764"/>
    <w:rsid w:val="003D0DC8"/>
    <w:rsid w:val="003D14F0"/>
    <w:rsid w:val="003D1D4C"/>
    <w:rsid w:val="003D2318"/>
    <w:rsid w:val="003D50A9"/>
    <w:rsid w:val="003D55EE"/>
    <w:rsid w:val="003D6002"/>
    <w:rsid w:val="003D68A1"/>
    <w:rsid w:val="003D6A69"/>
    <w:rsid w:val="003D7437"/>
    <w:rsid w:val="003D7B7B"/>
    <w:rsid w:val="003D7E42"/>
    <w:rsid w:val="003D7F22"/>
    <w:rsid w:val="003E0042"/>
    <w:rsid w:val="003E0731"/>
    <w:rsid w:val="003E18BB"/>
    <w:rsid w:val="003E1F53"/>
    <w:rsid w:val="003E2281"/>
    <w:rsid w:val="003E275B"/>
    <w:rsid w:val="003E3423"/>
    <w:rsid w:val="003E3AEB"/>
    <w:rsid w:val="003E3D8D"/>
    <w:rsid w:val="003E3DA4"/>
    <w:rsid w:val="003E4C1F"/>
    <w:rsid w:val="003E4E98"/>
    <w:rsid w:val="003E5E11"/>
    <w:rsid w:val="003E7254"/>
    <w:rsid w:val="003E7D9E"/>
    <w:rsid w:val="003F033F"/>
    <w:rsid w:val="003F03C7"/>
    <w:rsid w:val="003F3447"/>
    <w:rsid w:val="003F3DD8"/>
    <w:rsid w:val="003F447F"/>
    <w:rsid w:val="003F6134"/>
    <w:rsid w:val="003F62A2"/>
    <w:rsid w:val="003F6359"/>
    <w:rsid w:val="003F6E05"/>
    <w:rsid w:val="0040087C"/>
    <w:rsid w:val="0040120D"/>
    <w:rsid w:val="00402140"/>
    <w:rsid w:val="00402C9B"/>
    <w:rsid w:val="00403B21"/>
    <w:rsid w:val="00405CED"/>
    <w:rsid w:val="00405E21"/>
    <w:rsid w:val="004065B3"/>
    <w:rsid w:val="00406FE9"/>
    <w:rsid w:val="00407A12"/>
    <w:rsid w:val="00410421"/>
    <w:rsid w:val="00410A4A"/>
    <w:rsid w:val="00412153"/>
    <w:rsid w:val="004127EE"/>
    <w:rsid w:val="00412BA4"/>
    <w:rsid w:val="004149ED"/>
    <w:rsid w:val="00414AC4"/>
    <w:rsid w:val="00414ADC"/>
    <w:rsid w:val="00414CA0"/>
    <w:rsid w:val="00414E49"/>
    <w:rsid w:val="004154BF"/>
    <w:rsid w:val="00415C3D"/>
    <w:rsid w:val="00415E2E"/>
    <w:rsid w:val="00416A1B"/>
    <w:rsid w:val="00416ECF"/>
    <w:rsid w:val="00417596"/>
    <w:rsid w:val="00417F30"/>
    <w:rsid w:val="00420156"/>
    <w:rsid w:val="00420ED5"/>
    <w:rsid w:val="00421CD8"/>
    <w:rsid w:val="00422318"/>
    <w:rsid w:val="0042270F"/>
    <w:rsid w:val="00422992"/>
    <w:rsid w:val="00422CF4"/>
    <w:rsid w:val="00423CB5"/>
    <w:rsid w:val="00424DBD"/>
    <w:rsid w:val="00425A98"/>
    <w:rsid w:val="004261DF"/>
    <w:rsid w:val="00427497"/>
    <w:rsid w:val="004275E3"/>
    <w:rsid w:val="00427A2B"/>
    <w:rsid w:val="004301A5"/>
    <w:rsid w:val="00430381"/>
    <w:rsid w:val="00430D8A"/>
    <w:rsid w:val="00431440"/>
    <w:rsid w:val="00431C33"/>
    <w:rsid w:val="004327E2"/>
    <w:rsid w:val="004329F0"/>
    <w:rsid w:val="00432A4E"/>
    <w:rsid w:val="00432B86"/>
    <w:rsid w:val="004330D9"/>
    <w:rsid w:val="004335D9"/>
    <w:rsid w:val="0043380B"/>
    <w:rsid w:val="00433E5E"/>
    <w:rsid w:val="00434B4E"/>
    <w:rsid w:val="00435035"/>
    <w:rsid w:val="004358E0"/>
    <w:rsid w:val="00435AEC"/>
    <w:rsid w:val="004360C0"/>
    <w:rsid w:val="00436368"/>
    <w:rsid w:val="004370AB"/>
    <w:rsid w:val="004372AC"/>
    <w:rsid w:val="00437444"/>
    <w:rsid w:val="0043781E"/>
    <w:rsid w:val="004400A6"/>
    <w:rsid w:val="00440525"/>
    <w:rsid w:val="00441B01"/>
    <w:rsid w:val="00441C7F"/>
    <w:rsid w:val="00442535"/>
    <w:rsid w:val="004459C2"/>
    <w:rsid w:val="004467DE"/>
    <w:rsid w:val="004473DF"/>
    <w:rsid w:val="00447ED7"/>
    <w:rsid w:val="004502B7"/>
    <w:rsid w:val="004506DD"/>
    <w:rsid w:val="00450B5A"/>
    <w:rsid w:val="00450BD2"/>
    <w:rsid w:val="004510D1"/>
    <w:rsid w:val="00451A67"/>
    <w:rsid w:val="00452D16"/>
    <w:rsid w:val="00453666"/>
    <w:rsid w:val="004537E9"/>
    <w:rsid w:val="00454C18"/>
    <w:rsid w:val="004550CB"/>
    <w:rsid w:val="004556C6"/>
    <w:rsid w:val="0045629A"/>
    <w:rsid w:val="00456403"/>
    <w:rsid w:val="004568A9"/>
    <w:rsid w:val="00456BDE"/>
    <w:rsid w:val="00457B81"/>
    <w:rsid w:val="00457E78"/>
    <w:rsid w:val="00460D6A"/>
    <w:rsid w:val="00460EDE"/>
    <w:rsid w:val="00461571"/>
    <w:rsid w:val="0046283F"/>
    <w:rsid w:val="0046322D"/>
    <w:rsid w:val="004632BF"/>
    <w:rsid w:val="004638AC"/>
    <w:rsid w:val="00463B17"/>
    <w:rsid w:val="00464C49"/>
    <w:rsid w:val="0046508A"/>
    <w:rsid w:val="00465E1F"/>
    <w:rsid w:val="00465F00"/>
    <w:rsid w:val="004678BB"/>
    <w:rsid w:val="00467C77"/>
    <w:rsid w:val="004708C8"/>
    <w:rsid w:val="00471D75"/>
    <w:rsid w:val="00471E9D"/>
    <w:rsid w:val="00472147"/>
    <w:rsid w:val="00472855"/>
    <w:rsid w:val="004729BD"/>
    <w:rsid w:val="00472DF9"/>
    <w:rsid w:val="00474A28"/>
    <w:rsid w:val="00474B57"/>
    <w:rsid w:val="00474EE8"/>
    <w:rsid w:val="00475924"/>
    <w:rsid w:val="0047654A"/>
    <w:rsid w:val="004773CE"/>
    <w:rsid w:val="00477E0B"/>
    <w:rsid w:val="00480057"/>
    <w:rsid w:val="00480923"/>
    <w:rsid w:val="004809B8"/>
    <w:rsid w:val="00480E79"/>
    <w:rsid w:val="004813A5"/>
    <w:rsid w:val="0048253B"/>
    <w:rsid w:val="004829BD"/>
    <w:rsid w:val="00483097"/>
    <w:rsid w:val="004836A1"/>
    <w:rsid w:val="004837BF"/>
    <w:rsid w:val="00484D6A"/>
    <w:rsid w:val="0048575F"/>
    <w:rsid w:val="0048635D"/>
    <w:rsid w:val="004869F2"/>
    <w:rsid w:val="004876A3"/>
    <w:rsid w:val="004877EB"/>
    <w:rsid w:val="00487942"/>
    <w:rsid w:val="00487DC5"/>
    <w:rsid w:val="004902E3"/>
    <w:rsid w:val="00490DC1"/>
    <w:rsid w:val="004923B5"/>
    <w:rsid w:val="00492655"/>
    <w:rsid w:val="00492DAC"/>
    <w:rsid w:val="00492E1B"/>
    <w:rsid w:val="004931A4"/>
    <w:rsid w:val="0049347F"/>
    <w:rsid w:val="0049395D"/>
    <w:rsid w:val="00493E44"/>
    <w:rsid w:val="00495565"/>
    <w:rsid w:val="00495D03"/>
    <w:rsid w:val="004964DA"/>
    <w:rsid w:val="00496732"/>
    <w:rsid w:val="00497814"/>
    <w:rsid w:val="00497A2D"/>
    <w:rsid w:val="004A0394"/>
    <w:rsid w:val="004A0C98"/>
    <w:rsid w:val="004A0ED0"/>
    <w:rsid w:val="004A167E"/>
    <w:rsid w:val="004A1C30"/>
    <w:rsid w:val="004A2EDF"/>
    <w:rsid w:val="004A363A"/>
    <w:rsid w:val="004A3E3F"/>
    <w:rsid w:val="004A41E4"/>
    <w:rsid w:val="004A44E2"/>
    <w:rsid w:val="004A46EB"/>
    <w:rsid w:val="004A5157"/>
    <w:rsid w:val="004A6892"/>
    <w:rsid w:val="004A6893"/>
    <w:rsid w:val="004A7AA6"/>
    <w:rsid w:val="004B0D19"/>
    <w:rsid w:val="004B0F64"/>
    <w:rsid w:val="004B114A"/>
    <w:rsid w:val="004B176B"/>
    <w:rsid w:val="004B18DA"/>
    <w:rsid w:val="004B1E73"/>
    <w:rsid w:val="004B21A6"/>
    <w:rsid w:val="004B2582"/>
    <w:rsid w:val="004B2947"/>
    <w:rsid w:val="004B31AF"/>
    <w:rsid w:val="004B3E0C"/>
    <w:rsid w:val="004B4307"/>
    <w:rsid w:val="004B43A0"/>
    <w:rsid w:val="004B4FA9"/>
    <w:rsid w:val="004B5EE2"/>
    <w:rsid w:val="004B69E2"/>
    <w:rsid w:val="004B6D91"/>
    <w:rsid w:val="004B7328"/>
    <w:rsid w:val="004C012E"/>
    <w:rsid w:val="004C10C4"/>
    <w:rsid w:val="004C154A"/>
    <w:rsid w:val="004C2313"/>
    <w:rsid w:val="004C2463"/>
    <w:rsid w:val="004C29ED"/>
    <w:rsid w:val="004C2CC6"/>
    <w:rsid w:val="004C3A5B"/>
    <w:rsid w:val="004C4840"/>
    <w:rsid w:val="004C5502"/>
    <w:rsid w:val="004C569C"/>
    <w:rsid w:val="004C5BB0"/>
    <w:rsid w:val="004C5E48"/>
    <w:rsid w:val="004C5F3E"/>
    <w:rsid w:val="004C6C7C"/>
    <w:rsid w:val="004C705A"/>
    <w:rsid w:val="004C7BC6"/>
    <w:rsid w:val="004D05E3"/>
    <w:rsid w:val="004D0D99"/>
    <w:rsid w:val="004D0F15"/>
    <w:rsid w:val="004D0F80"/>
    <w:rsid w:val="004D126A"/>
    <w:rsid w:val="004D2149"/>
    <w:rsid w:val="004D27C4"/>
    <w:rsid w:val="004D2D52"/>
    <w:rsid w:val="004D30B3"/>
    <w:rsid w:val="004D358C"/>
    <w:rsid w:val="004D3AAC"/>
    <w:rsid w:val="004D4A46"/>
    <w:rsid w:val="004D71C4"/>
    <w:rsid w:val="004E0389"/>
    <w:rsid w:val="004E118C"/>
    <w:rsid w:val="004E13D1"/>
    <w:rsid w:val="004E15DD"/>
    <w:rsid w:val="004E2428"/>
    <w:rsid w:val="004E2510"/>
    <w:rsid w:val="004E369D"/>
    <w:rsid w:val="004E3A29"/>
    <w:rsid w:val="004E3AEB"/>
    <w:rsid w:val="004E3BD0"/>
    <w:rsid w:val="004E42EF"/>
    <w:rsid w:val="004E46F4"/>
    <w:rsid w:val="004E548A"/>
    <w:rsid w:val="004E54E5"/>
    <w:rsid w:val="004E63FC"/>
    <w:rsid w:val="004E66FB"/>
    <w:rsid w:val="004E6A63"/>
    <w:rsid w:val="004E6DA6"/>
    <w:rsid w:val="004E784D"/>
    <w:rsid w:val="004F0232"/>
    <w:rsid w:val="004F02B0"/>
    <w:rsid w:val="004F0CE4"/>
    <w:rsid w:val="004F1F11"/>
    <w:rsid w:val="004F244C"/>
    <w:rsid w:val="004F268D"/>
    <w:rsid w:val="004F294B"/>
    <w:rsid w:val="004F4604"/>
    <w:rsid w:val="004F4937"/>
    <w:rsid w:val="004F4C5D"/>
    <w:rsid w:val="004F4D80"/>
    <w:rsid w:val="004F590A"/>
    <w:rsid w:val="004F66A0"/>
    <w:rsid w:val="004F75C2"/>
    <w:rsid w:val="005001AA"/>
    <w:rsid w:val="005002C4"/>
    <w:rsid w:val="00501131"/>
    <w:rsid w:val="00501E98"/>
    <w:rsid w:val="00502676"/>
    <w:rsid w:val="0050377A"/>
    <w:rsid w:val="005039C5"/>
    <w:rsid w:val="00503DD2"/>
    <w:rsid w:val="005046B4"/>
    <w:rsid w:val="00504817"/>
    <w:rsid w:val="005052D9"/>
    <w:rsid w:val="005053B0"/>
    <w:rsid w:val="0050540E"/>
    <w:rsid w:val="005058D3"/>
    <w:rsid w:val="00505923"/>
    <w:rsid w:val="00505E80"/>
    <w:rsid w:val="005060DC"/>
    <w:rsid w:val="005070CF"/>
    <w:rsid w:val="00510221"/>
    <w:rsid w:val="005106A1"/>
    <w:rsid w:val="00510CE5"/>
    <w:rsid w:val="00512D0F"/>
    <w:rsid w:val="00513E05"/>
    <w:rsid w:val="00515310"/>
    <w:rsid w:val="005154E6"/>
    <w:rsid w:val="00516720"/>
    <w:rsid w:val="0051675C"/>
    <w:rsid w:val="0052003F"/>
    <w:rsid w:val="00520BBF"/>
    <w:rsid w:val="00520C94"/>
    <w:rsid w:val="00521148"/>
    <w:rsid w:val="00522292"/>
    <w:rsid w:val="0052283C"/>
    <w:rsid w:val="00522D5C"/>
    <w:rsid w:val="005236A9"/>
    <w:rsid w:val="00524A45"/>
    <w:rsid w:val="005256F3"/>
    <w:rsid w:val="00525794"/>
    <w:rsid w:val="00525C6B"/>
    <w:rsid w:val="00527D43"/>
    <w:rsid w:val="005303E9"/>
    <w:rsid w:val="00530C8E"/>
    <w:rsid w:val="00531A87"/>
    <w:rsid w:val="00532B96"/>
    <w:rsid w:val="0053329E"/>
    <w:rsid w:val="005337D3"/>
    <w:rsid w:val="005339C0"/>
    <w:rsid w:val="00534688"/>
    <w:rsid w:val="00534DDE"/>
    <w:rsid w:val="00534F8E"/>
    <w:rsid w:val="00535919"/>
    <w:rsid w:val="00536CF6"/>
    <w:rsid w:val="00537500"/>
    <w:rsid w:val="00537711"/>
    <w:rsid w:val="00537B6A"/>
    <w:rsid w:val="00537EBC"/>
    <w:rsid w:val="00537FA3"/>
    <w:rsid w:val="00537FD6"/>
    <w:rsid w:val="00540A2F"/>
    <w:rsid w:val="00540F24"/>
    <w:rsid w:val="00541B3A"/>
    <w:rsid w:val="00543C94"/>
    <w:rsid w:val="00545037"/>
    <w:rsid w:val="00545E70"/>
    <w:rsid w:val="005463CE"/>
    <w:rsid w:val="00546640"/>
    <w:rsid w:val="00546B39"/>
    <w:rsid w:val="005475AE"/>
    <w:rsid w:val="00547A11"/>
    <w:rsid w:val="0055010B"/>
    <w:rsid w:val="005503E2"/>
    <w:rsid w:val="00550A61"/>
    <w:rsid w:val="00551A43"/>
    <w:rsid w:val="00552A5B"/>
    <w:rsid w:val="00552F45"/>
    <w:rsid w:val="0055325E"/>
    <w:rsid w:val="005536FB"/>
    <w:rsid w:val="00553806"/>
    <w:rsid w:val="005539EA"/>
    <w:rsid w:val="00554C44"/>
    <w:rsid w:val="00555376"/>
    <w:rsid w:val="00555950"/>
    <w:rsid w:val="00555B02"/>
    <w:rsid w:val="0055640C"/>
    <w:rsid w:val="00556DC6"/>
    <w:rsid w:val="00556F15"/>
    <w:rsid w:val="0055762B"/>
    <w:rsid w:val="0055764E"/>
    <w:rsid w:val="00557A23"/>
    <w:rsid w:val="00557E6E"/>
    <w:rsid w:val="00557EB7"/>
    <w:rsid w:val="005608E0"/>
    <w:rsid w:val="005608F4"/>
    <w:rsid w:val="00560A40"/>
    <w:rsid w:val="00560A9D"/>
    <w:rsid w:val="00562842"/>
    <w:rsid w:val="00562957"/>
    <w:rsid w:val="00562D0F"/>
    <w:rsid w:val="00562E67"/>
    <w:rsid w:val="0056323C"/>
    <w:rsid w:val="00563F83"/>
    <w:rsid w:val="005651F6"/>
    <w:rsid w:val="005653EE"/>
    <w:rsid w:val="00565A85"/>
    <w:rsid w:val="00565DE3"/>
    <w:rsid w:val="00565F66"/>
    <w:rsid w:val="0056627F"/>
    <w:rsid w:val="00566B19"/>
    <w:rsid w:val="00567930"/>
    <w:rsid w:val="0057081A"/>
    <w:rsid w:val="00570BBC"/>
    <w:rsid w:val="00571052"/>
    <w:rsid w:val="00571545"/>
    <w:rsid w:val="00572202"/>
    <w:rsid w:val="00572230"/>
    <w:rsid w:val="0057228C"/>
    <w:rsid w:val="00572315"/>
    <w:rsid w:val="00572639"/>
    <w:rsid w:val="0057294E"/>
    <w:rsid w:val="00572F08"/>
    <w:rsid w:val="00574F29"/>
    <w:rsid w:val="00575767"/>
    <w:rsid w:val="0057603D"/>
    <w:rsid w:val="00576A9C"/>
    <w:rsid w:val="00576B84"/>
    <w:rsid w:val="00576F19"/>
    <w:rsid w:val="005776EC"/>
    <w:rsid w:val="00580013"/>
    <w:rsid w:val="0058046C"/>
    <w:rsid w:val="0058052F"/>
    <w:rsid w:val="00580AE2"/>
    <w:rsid w:val="00582030"/>
    <w:rsid w:val="0058276F"/>
    <w:rsid w:val="0058325E"/>
    <w:rsid w:val="00584A14"/>
    <w:rsid w:val="00584AA9"/>
    <w:rsid w:val="005859CA"/>
    <w:rsid w:val="00585C72"/>
    <w:rsid w:val="005860CB"/>
    <w:rsid w:val="00587A10"/>
    <w:rsid w:val="00587E01"/>
    <w:rsid w:val="0059007A"/>
    <w:rsid w:val="00591AA8"/>
    <w:rsid w:val="00591DCF"/>
    <w:rsid w:val="005922E1"/>
    <w:rsid w:val="005927B8"/>
    <w:rsid w:val="00592AB9"/>
    <w:rsid w:val="00593003"/>
    <w:rsid w:val="005931DE"/>
    <w:rsid w:val="00593C12"/>
    <w:rsid w:val="00594123"/>
    <w:rsid w:val="00594562"/>
    <w:rsid w:val="00594EFA"/>
    <w:rsid w:val="0059533A"/>
    <w:rsid w:val="00595595"/>
    <w:rsid w:val="00595A77"/>
    <w:rsid w:val="00595B8C"/>
    <w:rsid w:val="00595C8A"/>
    <w:rsid w:val="0059721D"/>
    <w:rsid w:val="00597936"/>
    <w:rsid w:val="005A0039"/>
    <w:rsid w:val="005A2C88"/>
    <w:rsid w:val="005A3829"/>
    <w:rsid w:val="005A3C7F"/>
    <w:rsid w:val="005A40A1"/>
    <w:rsid w:val="005A51DF"/>
    <w:rsid w:val="005A53DB"/>
    <w:rsid w:val="005A65E9"/>
    <w:rsid w:val="005A6994"/>
    <w:rsid w:val="005A721F"/>
    <w:rsid w:val="005A773A"/>
    <w:rsid w:val="005A797B"/>
    <w:rsid w:val="005B045A"/>
    <w:rsid w:val="005B1017"/>
    <w:rsid w:val="005B1A83"/>
    <w:rsid w:val="005B216C"/>
    <w:rsid w:val="005B22F4"/>
    <w:rsid w:val="005B3007"/>
    <w:rsid w:val="005B4311"/>
    <w:rsid w:val="005B50B0"/>
    <w:rsid w:val="005B708B"/>
    <w:rsid w:val="005B758B"/>
    <w:rsid w:val="005B7A55"/>
    <w:rsid w:val="005C1143"/>
    <w:rsid w:val="005C1888"/>
    <w:rsid w:val="005C3722"/>
    <w:rsid w:val="005C39D9"/>
    <w:rsid w:val="005C41CD"/>
    <w:rsid w:val="005C4616"/>
    <w:rsid w:val="005C47D3"/>
    <w:rsid w:val="005C4B51"/>
    <w:rsid w:val="005C6096"/>
    <w:rsid w:val="005C6EC9"/>
    <w:rsid w:val="005C6ECB"/>
    <w:rsid w:val="005C7D34"/>
    <w:rsid w:val="005D08E9"/>
    <w:rsid w:val="005D0C25"/>
    <w:rsid w:val="005D10C6"/>
    <w:rsid w:val="005D18D3"/>
    <w:rsid w:val="005D19D2"/>
    <w:rsid w:val="005D24D6"/>
    <w:rsid w:val="005D2FE3"/>
    <w:rsid w:val="005D31D5"/>
    <w:rsid w:val="005D43E9"/>
    <w:rsid w:val="005D4789"/>
    <w:rsid w:val="005D640C"/>
    <w:rsid w:val="005D654F"/>
    <w:rsid w:val="005D775F"/>
    <w:rsid w:val="005D79E2"/>
    <w:rsid w:val="005E0CE9"/>
    <w:rsid w:val="005E0F6F"/>
    <w:rsid w:val="005E117E"/>
    <w:rsid w:val="005E228A"/>
    <w:rsid w:val="005E3A06"/>
    <w:rsid w:val="005E48AD"/>
    <w:rsid w:val="005E609F"/>
    <w:rsid w:val="005E6C08"/>
    <w:rsid w:val="005E6D02"/>
    <w:rsid w:val="005E6D8E"/>
    <w:rsid w:val="005E7168"/>
    <w:rsid w:val="005E730F"/>
    <w:rsid w:val="005E756B"/>
    <w:rsid w:val="005E79D1"/>
    <w:rsid w:val="005E7D3C"/>
    <w:rsid w:val="005E7D82"/>
    <w:rsid w:val="005E7E22"/>
    <w:rsid w:val="005F0B0C"/>
    <w:rsid w:val="005F12D6"/>
    <w:rsid w:val="005F147C"/>
    <w:rsid w:val="005F1DBF"/>
    <w:rsid w:val="005F2024"/>
    <w:rsid w:val="005F2116"/>
    <w:rsid w:val="005F2DD9"/>
    <w:rsid w:val="005F3416"/>
    <w:rsid w:val="005F3F09"/>
    <w:rsid w:val="005F4278"/>
    <w:rsid w:val="005F43E9"/>
    <w:rsid w:val="005F44A7"/>
    <w:rsid w:val="005F4809"/>
    <w:rsid w:val="005F49E3"/>
    <w:rsid w:val="005F69B4"/>
    <w:rsid w:val="005F6AC9"/>
    <w:rsid w:val="0060001B"/>
    <w:rsid w:val="00600CD6"/>
    <w:rsid w:val="0060102C"/>
    <w:rsid w:val="006020DA"/>
    <w:rsid w:val="00602ACB"/>
    <w:rsid w:val="00602D20"/>
    <w:rsid w:val="00603786"/>
    <w:rsid w:val="00604248"/>
    <w:rsid w:val="0060505A"/>
    <w:rsid w:val="00605347"/>
    <w:rsid w:val="00606C96"/>
    <w:rsid w:val="00606CC4"/>
    <w:rsid w:val="0060729E"/>
    <w:rsid w:val="006076E0"/>
    <w:rsid w:val="006076F8"/>
    <w:rsid w:val="00607D0E"/>
    <w:rsid w:val="0061162F"/>
    <w:rsid w:val="006122F3"/>
    <w:rsid w:val="0061257C"/>
    <w:rsid w:val="00613194"/>
    <w:rsid w:val="006131A4"/>
    <w:rsid w:val="00614CC7"/>
    <w:rsid w:val="006167AB"/>
    <w:rsid w:val="006177EE"/>
    <w:rsid w:val="006220AD"/>
    <w:rsid w:val="00622BD0"/>
    <w:rsid w:val="0062312A"/>
    <w:rsid w:val="006246B1"/>
    <w:rsid w:val="006246E5"/>
    <w:rsid w:val="006262FC"/>
    <w:rsid w:val="0062693B"/>
    <w:rsid w:val="006272AE"/>
    <w:rsid w:val="0063064E"/>
    <w:rsid w:val="00630D23"/>
    <w:rsid w:val="0063171C"/>
    <w:rsid w:val="00632DEF"/>
    <w:rsid w:val="006330DF"/>
    <w:rsid w:val="00633564"/>
    <w:rsid w:val="0063523B"/>
    <w:rsid w:val="006356C8"/>
    <w:rsid w:val="0063737C"/>
    <w:rsid w:val="00637429"/>
    <w:rsid w:val="00637777"/>
    <w:rsid w:val="00637EDB"/>
    <w:rsid w:val="006402DF"/>
    <w:rsid w:val="0064094F"/>
    <w:rsid w:val="00640B23"/>
    <w:rsid w:val="0064199C"/>
    <w:rsid w:val="006422D9"/>
    <w:rsid w:val="00642620"/>
    <w:rsid w:val="0064311B"/>
    <w:rsid w:val="0064349D"/>
    <w:rsid w:val="0064354F"/>
    <w:rsid w:val="00643CCA"/>
    <w:rsid w:val="006442A9"/>
    <w:rsid w:val="006453C8"/>
    <w:rsid w:val="0064664C"/>
    <w:rsid w:val="006471AE"/>
    <w:rsid w:val="0064795F"/>
    <w:rsid w:val="006506E4"/>
    <w:rsid w:val="006507F8"/>
    <w:rsid w:val="00650ED2"/>
    <w:rsid w:val="00651070"/>
    <w:rsid w:val="0065138A"/>
    <w:rsid w:val="006516F4"/>
    <w:rsid w:val="00651E96"/>
    <w:rsid w:val="00653A02"/>
    <w:rsid w:val="0065493C"/>
    <w:rsid w:val="00654B3B"/>
    <w:rsid w:val="00655A02"/>
    <w:rsid w:val="00655DAF"/>
    <w:rsid w:val="006570B2"/>
    <w:rsid w:val="00657182"/>
    <w:rsid w:val="0066089B"/>
    <w:rsid w:val="0066150C"/>
    <w:rsid w:val="00662F15"/>
    <w:rsid w:val="00662F55"/>
    <w:rsid w:val="006631C5"/>
    <w:rsid w:val="006632FB"/>
    <w:rsid w:val="0066390D"/>
    <w:rsid w:val="00664965"/>
    <w:rsid w:val="00664A5E"/>
    <w:rsid w:val="00664F01"/>
    <w:rsid w:val="00665839"/>
    <w:rsid w:val="00666E23"/>
    <w:rsid w:val="006670F8"/>
    <w:rsid w:val="00667184"/>
    <w:rsid w:val="0067077B"/>
    <w:rsid w:val="006707FF"/>
    <w:rsid w:val="00670A92"/>
    <w:rsid w:val="0067136D"/>
    <w:rsid w:val="006725B5"/>
    <w:rsid w:val="00672A3E"/>
    <w:rsid w:val="00674698"/>
    <w:rsid w:val="0067483E"/>
    <w:rsid w:val="006751FC"/>
    <w:rsid w:val="00675666"/>
    <w:rsid w:val="00675709"/>
    <w:rsid w:val="0067651F"/>
    <w:rsid w:val="00676A63"/>
    <w:rsid w:val="00676AFF"/>
    <w:rsid w:val="006776F0"/>
    <w:rsid w:val="006779F4"/>
    <w:rsid w:val="006801FA"/>
    <w:rsid w:val="00680823"/>
    <w:rsid w:val="006809FE"/>
    <w:rsid w:val="00680AB5"/>
    <w:rsid w:val="00680D9A"/>
    <w:rsid w:val="00680DFF"/>
    <w:rsid w:val="006843E2"/>
    <w:rsid w:val="00685BEC"/>
    <w:rsid w:val="00686260"/>
    <w:rsid w:val="00686444"/>
    <w:rsid w:val="00686DDE"/>
    <w:rsid w:val="00690652"/>
    <w:rsid w:val="0069096E"/>
    <w:rsid w:val="00691FCC"/>
    <w:rsid w:val="00693BDC"/>
    <w:rsid w:val="00694962"/>
    <w:rsid w:val="0069547A"/>
    <w:rsid w:val="00696B15"/>
    <w:rsid w:val="006978B9"/>
    <w:rsid w:val="006979A1"/>
    <w:rsid w:val="00697B6A"/>
    <w:rsid w:val="006A0F46"/>
    <w:rsid w:val="006A160D"/>
    <w:rsid w:val="006A318A"/>
    <w:rsid w:val="006A3591"/>
    <w:rsid w:val="006A667B"/>
    <w:rsid w:val="006B10A5"/>
    <w:rsid w:val="006B1140"/>
    <w:rsid w:val="006B18BC"/>
    <w:rsid w:val="006B1D28"/>
    <w:rsid w:val="006B292C"/>
    <w:rsid w:val="006B2AAC"/>
    <w:rsid w:val="006B2D36"/>
    <w:rsid w:val="006B3E16"/>
    <w:rsid w:val="006B429B"/>
    <w:rsid w:val="006B44E1"/>
    <w:rsid w:val="006B4CF5"/>
    <w:rsid w:val="006B588C"/>
    <w:rsid w:val="006B5B7D"/>
    <w:rsid w:val="006B69E7"/>
    <w:rsid w:val="006B6EA4"/>
    <w:rsid w:val="006B7372"/>
    <w:rsid w:val="006C08FF"/>
    <w:rsid w:val="006C1075"/>
    <w:rsid w:val="006C18DE"/>
    <w:rsid w:val="006C1DC4"/>
    <w:rsid w:val="006C20D7"/>
    <w:rsid w:val="006C3487"/>
    <w:rsid w:val="006C387D"/>
    <w:rsid w:val="006C3EB6"/>
    <w:rsid w:val="006C462A"/>
    <w:rsid w:val="006C4C3C"/>
    <w:rsid w:val="006C4F81"/>
    <w:rsid w:val="006C5189"/>
    <w:rsid w:val="006C52B5"/>
    <w:rsid w:val="006C5734"/>
    <w:rsid w:val="006C6329"/>
    <w:rsid w:val="006C67F9"/>
    <w:rsid w:val="006C67FD"/>
    <w:rsid w:val="006C6A7C"/>
    <w:rsid w:val="006D0360"/>
    <w:rsid w:val="006D1D16"/>
    <w:rsid w:val="006D2783"/>
    <w:rsid w:val="006D2D07"/>
    <w:rsid w:val="006D321E"/>
    <w:rsid w:val="006D34C6"/>
    <w:rsid w:val="006D47CF"/>
    <w:rsid w:val="006D5493"/>
    <w:rsid w:val="006D54C1"/>
    <w:rsid w:val="006D5615"/>
    <w:rsid w:val="006D57C1"/>
    <w:rsid w:val="006D5FDE"/>
    <w:rsid w:val="006D70D8"/>
    <w:rsid w:val="006D7107"/>
    <w:rsid w:val="006D7165"/>
    <w:rsid w:val="006E014B"/>
    <w:rsid w:val="006E09F3"/>
    <w:rsid w:val="006E169F"/>
    <w:rsid w:val="006E16F9"/>
    <w:rsid w:val="006E1DA5"/>
    <w:rsid w:val="006E1FC3"/>
    <w:rsid w:val="006E328D"/>
    <w:rsid w:val="006E34A3"/>
    <w:rsid w:val="006E409D"/>
    <w:rsid w:val="006E4BAD"/>
    <w:rsid w:val="006E4BFF"/>
    <w:rsid w:val="006E6391"/>
    <w:rsid w:val="006E64F6"/>
    <w:rsid w:val="006E6A93"/>
    <w:rsid w:val="006E6B65"/>
    <w:rsid w:val="006E753B"/>
    <w:rsid w:val="006E7E40"/>
    <w:rsid w:val="006F056D"/>
    <w:rsid w:val="006F066B"/>
    <w:rsid w:val="006F09BE"/>
    <w:rsid w:val="006F09F9"/>
    <w:rsid w:val="006F0D14"/>
    <w:rsid w:val="006F10AC"/>
    <w:rsid w:val="006F13B7"/>
    <w:rsid w:val="006F2F25"/>
    <w:rsid w:val="006F2F6B"/>
    <w:rsid w:val="006F32A0"/>
    <w:rsid w:val="006F4B3E"/>
    <w:rsid w:val="006F5742"/>
    <w:rsid w:val="006F799C"/>
    <w:rsid w:val="00700C92"/>
    <w:rsid w:val="00700D9A"/>
    <w:rsid w:val="00701290"/>
    <w:rsid w:val="007022DA"/>
    <w:rsid w:val="0070263C"/>
    <w:rsid w:val="0070391F"/>
    <w:rsid w:val="00704771"/>
    <w:rsid w:val="00704A51"/>
    <w:rsid w:val="00705403"/>
    <w:rsid w:val="00705AE2"/>
    <w:rsid w:val="00706BA9"/>
    <w:rsid w:val="00710D55"/>
    <w:rsid w:val="0071204C"/>
    <w:rsid w:val="007124AA"/>
    <w:rsid w:val="00713777"/>
    <w:rsid w:val="00715043"/>
    <w:rsid w:val="0071665C"/>
    <w:rsid w:val="007169A3"/>
    <w:rsid w:val="00720A86"/>
    <w:rsid w:val="00721D24"/>
    <w:rsid w:val="00722192"/>
    <w:rsid w:val="007225A6"/>
    <w:rsid w:val="00723787"/>
    <w:rsid w:val="00723A69"/>
    <w:rsid w:val="00723AF0"/>
    <w:rsid w:val="00724323"/>
    <w:rsid w:val="007247AF"/>
    <w:rsid w:val="00724C23"/>
    <w:rsid w:val="00724CB1"/>
    <w:rsid w:val="0072604A"/>
    <w:rsid w:val="00726FCA"/>
    <w:rsid w:val="007273A0"/>
    <w:rsid w:val="00727685"/>
    <w:rsid w:val="00727791"/>
    <w:rsid w:val="00727B1A"/>
    <w:rsid w:val="00727BCE"/>
    <w:rsid w:val="00727C0E"/>
    <w:rsid w:val="0073060F"/>
    <w:rsid w:val="00730CDD"/>
    <w:rsid w:val="00730D60"/>
    <w:rsid w:val="007319B0"/>
    <w:rsid w:val="00732391"/>
    <w:rsid w:val="0073289F"/>
    <w:rsid w:val="007328D4"/>
    <w:rsid w:val="00732AD9"/>
    <w:rsid w:val="00732D48"/>
    <w:rsid w:val="007331A4"/>
    <w:rsid w:val="00734745"/>
    <w:rsid w:val="00735EF7"/>
    <w:rsid w:val="007360D0"/>
    <w:rsid w:val="007362DA"/>
    <w:rsid w:val="00737DF4"/>
    <w:rsid w:val="00741960"/>
    <w:rsid w:val="00741A4C"/>
    <w:rsid w:val="00741E63"/>
    <w:rsid w:val="00741E83"/>
    <w:rsid w:val="0074220E"/>
    <w:rsid w:val="00742665"/>
    <w:rsid w:val="007427EC"/>
    <w:rsid w:val="00742FCF"/>
    <w:rsid w:val="007430C7"/>
    <w:rsid w:val="007430F9"/>
    <w:rsid w:val="00743239"/>
    <w:rsid w:val="00744F12"/>
    <w:rsid w:val="00746576"/>
    <w:rsid w:val="00746620"/>
    <w:rsid w:val="0074706B"/>
    <w:rsid w:val="00747A5A"/>
    <w:rsid w:val="00750687"/>
    <w:rsid w:val="007506F2"/>
    <w:rsid w:val="00750C0E"/>
    <w:rsid w:val="00751126"/>
    <w:rsid w:val="00751D8A"/>
    <w:rsid w:val="00753FAA"/>
    <w:rsid w:val="00754050"/>
    <w:rsid w:val="0075414C"/>
    <w:rsid w:val="007560DF"/>
    <w:rsid w:val="00756AF5"/>
    <w:rsid w:val="00757309"/>
    <w:rsid w:val="0075790E"/>
    <w:rsid w:val="0075792E"/>
    <w:rsid w:val="00760B45"/>
    <w:rsid w:val="00760C9C"/>
    <w:rsid w:val="00760EAF"/>
    <w:rsid w:val="00761889"/>
    <w:rsid w:val="00761FB6"/>
    <w:rsid w:val="0076346C"/>
    <w:rsid w:val="007647C0"/>
    <w:rsid w:val="00764825"/>
    <w:rsid w:val="007663E7"/>
    <w:rsid w:val="00766F60"/>
    <w:rsid w:val="007672B9"/>
    <w:rsid w:val="007673F8"/>
    <w:rsid w:val="00770CBD"/>
    <w:rsid w:val="00771334"/>
    <w:rsid w:val="007716B6"/>
    <w:rsid w:val="007716E7"/>
    <w:rsid w:val="007723A7"/>
    <w:rsid w:val="00772C6B"/>
    <w:rsid w:val="00777677"/>
    <w:rsid w:val="00777825"/>
    <w:rsid w:val="00777888"/>
    <w:rsid w:val="00777F13"/>
    <w:rsid w:val="007805DB"/>
    <w:rsid w:val="007816F8"/>
    <w:rsid w:val="00782F68"/>
    <w:rsid w:val="0078363E"/>
    <w:rsid w:val="00783DA3"/>
    <w:rsid w:val="007845A3"/>
    <w:rsid w:val="00784AA1"/>
    <w:rsid w:val="00785288"/>
    <w:rsid w:val="007866E1"/>
    <w:rsid w:val="00786DEA"/>
    <w:rsid w:val="0078784E"/>
    <w:rsid w:val="007879E7"/>
    <w:rsid w:val="00790FEA"/>
    <w:rsid w:val="00791338"/>
    <w:rsid w:val="007913AB"/>
    <w:rsid w:val="0079215A"/>
    <w:rsid w:val="00792528"/>
    <w:rsid w:val="007925AD"/>
    <w:rsid w:val="00792C2D"/>
    <w:rsid w:val="00792E07"/>
    <w:rsid w:val="00792E90"/>
    <w:rsid w:val="00794667"/>
    <w:rsid w:val="007948DD"/>
    <w:rsid w:val="0079610C"/>
    <w:rsid w:val="007968F0"/>
    <w:rsid w:val="00797360"/>
    <w:rsid w:val="007A007E"/>
    <w:rsid w:val="007A0E3F"/>
    <w:rsid w:val="007A0F48"/>
    <w:rsid w:val="007A13B3"/>
    <w:rsid w:val="007A2092"/>
    <w:rsid w:val="007A2467"/>
    <w:rsid w:val="007A2757"/>
    <w:rsid w:val="007A4C88"/>
    <w:rsid w:val="007A4DF2"/>
    <w:rsid w:val="007A50C6"/>
    <w:rsid w:val="007A6000"/>
    <w:rsid w:val="007A68DA"/>
    <w:rsid w:val="007A6C40"/>
    <w:rsid w:val="007A6E68"/>
    <w:rsid w:val="007A70E6"/>
    <w:rsid w:val="007A72DA"/>
    <w:rsid w:val="007A7F11"/>
    <w:rsid w:val="007B15D8"/>
    <w:rsid w:val="007B19D5"/>
    <w:rsid w:val="007B1FE6"/>
    <w:rsid w:val="007B27F4"/>
    <w:rsid w:val="007B2E19"/>
    <w:rsid w:val="007B32DC"/>
    <w:rsid w:val="007B33EC"/>
    <w:rsid w:val="007B3EBC"/>
    <w:rsid w:val="007B5900"/>
    <w:rsid w:val="007B6653"/>
    <w:rsid w:val="007B7403"/>
    <w:rsid w:val="007C198F"/>
    <w:rsid w:val="007C1F74"/>
    <w:rsid w:val="007C295F"/>
    <w:rsid w:val="007C38E9"/>
    <w:rsid w:val="007C5656"/>
    <w:rsid w:val="007C5C60"/>
    <w:rsid w:val="007C5E2B"/>
    <w:rsid w:val="007C617E"/>
    <w:rsid w:val="007C6F32"/>
    <w:rsid w:val="007C7B2C"/>
    <w:rsid w:val="007D0732"/>
    <w:rsid w:val="007D0B20"/>
    <w:rsid w:val="007D0FCE"/>
    <w:rsid w:val="007D1F45"/>
    <w:rsid w:val="007D26A1"/>
    <w:rsid w:val="007D2BB9"/>
    <w:rsid w:val="007D34CB"/>
    <w:rsid w:val="007D3AA1"/>
    <w:rsid w:val="007D3BED"/>
    <w:rsid w:val="007D3CF8"/>
    <w:rsid w:val="007D454F"/>
    <w:rsid w:val="007D5220"/>
    <w:rsid w:val="007D56A2"/>
    <w:rsid w:val="007D6A33"/>
    <w:rsid w:val="007D6B67"/>
    <w:rsid w:val="007D75C0"/>
    <w:rsid w:val="007D76DC"/>
    <w:rsid w:val="007D7783"/>
    <w:rsid w:val="007D7D78"/>
    <w:rsid w:val="007D7EAA"/>
    <w:rsid w:val="007E06CF"/>
    <w:rsid w:val="007E0A06"/>
    <w:rsid w:val="007E0C4F"/>
    <w:rsid w:val="007E0D0D"/>
    <w:rsid w:val="007E2298"/>
    <w:rsid w:val="007E4848"/>
    <w:rsid w:val="007E4BC0"/>
    <w:rsid w:val="007E58A7"/>
    <w:rsid w:val="007E6507"/>
    <w:rsid w:val="007E67E2"/>
    <w:rsid w:val="007E6BF0"/>
    <w:rsid w:val="007E6C92"/>
    <w:rsid w:val="007E7938"/>
    <w:rsid w:val="007E7E8F"/>
    <w:rsid w:val="007F00CF"/>
    <w:rsid w:val="007F0777"/>
    <w:rsid w:val="007F1910"/>
    <w:rsid w:val="007F1F1F"/>
    <w:rsid w:val="007F238D"/>
    <w:rsid w:val="007F2EE6"/>
    <w:rsid w:val="007F30C7"/>
    <w:rsid w:val="007F47F5"/>
    <w:rsid w:val="007F5119"/>
    <w:rsid w:val="007F590C"/>
    <w:rsid w:val="007F5CA2"/>
    <w:rsid w:val="007F5EC1"/>
    <w:rsid w:val="007F62AC"/>
    <w:rsid w:val="007F6C5F"/>
    <w:rsid w:val="007F6C9F"/>
    <w:rsid w:val="007F6D5C"/>
    <w:rsid w:val="007F7198"/>
    <w:rsid w:val="007F730D"/>
    <w:rsid w:val="00801588"/>
    <w:rsid w:val="0080401C"/>
    <w:rsid w:val="00804A69"/>
    <w:rsid w:val="00804DB7"/>
    <w:rsid w:val="008051CB"/>
    <w:rsid w:val="00805703"/>
    <w:rsid w:val="00806500"/>
    <w:rsid w:val="00807224"/>
    <w:rsid w:val="00807E6F"/>
    <w:rsid w:val="00807EB2"/>
    <w:rsid w:val="0081073D"/>
    <w:rsid w:val="008107B0"/>
    <w:rsid w:val="008115BA"/>
    <w:rsid w:val="00811C46"/>
    <w:rsid w:val="00811E8F"/>
    <w:rsid w:val="0081210A"/>
    <w:rsid w:val="00813BE3"/>
    <w:rsid w:val="00813F01"/>
    <w:rsid w:val="00814442"/>
    <w:rsid w:val="00814897"/>
    <w:rsid w:val="008152F0"/>
    <w:rsid w:val="00816235"/>
    <w:rsid w:val="008164EC"/>
    <w:rsid w:val="00817936"/>
    <w:rsid w:val="00820997"/>
    <w:rsid w:val="00820EA5"/>
    <w:rsid w:val="008216B0"/>
    <w:rsid w:val="00821A46"/>
    <w:rsid w:val="00822B96"/>
    <w:rsid w:val="00822F0C"/>
    <w:rsid w:val="00823351"/>
    <w:rsid w:val="008246C2"/>
    <w:rsid w:val="00825169"/>
    <w:rsid w:val="00825950"/>
    <w:rsid w:val="008268CA"/>
    <w:rsid w:val="008312EA"/>
    <w:rsid w:val="00831858"/>
    <w:rsid w:val="00831A03"/>
    <w:rsid w:val="00833971"/>
    <w:rsid w:val="00836301"/>
    <w:rsid w:val="00836722"/>
    <w:rsid w:val="00836E46"/>
    <w:rsid w:val="00836FA2"/>
    <w:rsid w:val="008379E1"/>
    <w:rsid w:val="00837BE8"/>
    <w:rsid w:val="00837BF2"/>
    <w:rsid w:val="00837C53"/>
    <w:rsid w:val="00840101"/>
    <w:rsid w:val="00840441"/>
    <w:rsid w:val="008408CA"/>
    <w:rsid w:val="00840C54"/>
    <w:rsid w:val="008414DA"/>
    <w:rsid w:val="008424AC"/>
    <w:rsid w:val="008434B9"/>
    <w:rsid w:val="00843ACA"/>
    <w:rsid w:val="00844F8B"/>
    <w:rsid w:val="00845279"/>
    <w:rsid w:val="00845415"/>
    <w:rsid w:val="0084605D"/>
    <w:rsid w:val="00847607"/>
    <w:rsid w:val="008479E2"/>
    <w:rsid w:val="00847EB8"/>
    <w:rsid w:val="0085193F"/>
    <w:rsid w:val="00852720"/>
    <w:rsid w:val="00852A48"/>
    <w:rsid w:val="00852B81"/>
    <w:rsid w:val="008535B7"/>
    <w:rsid w:val="00854FFC"/>
    <w:rsid w:val="00855796"/>
    <w:rsid w:val="0085637D"/>
    <w:rsid w:val="008567D9"/>
    <w:rsid w:val="00856A84"/>
    <w:rsid w:val="00856B79"/>
    <w:rsid w:val="0085770D"/>
    <w:rsid w:val="008579B3"/>
    <w:rsid w:val="00857B41"/>
    <w:rsid w:val="00860ED8"/>
    <w:rsid w:val="00861BE7"/>
    <w:rsid w:val="008626C7"/>
    <w:rsid w:val="0086344E"/>
    <w:rsid w:val="00863D48"/>
    <w:rsid w:val="00863F9A"/>
    <w:rsid w:val="00864C8F"/>
    <w:rsid w:val="00864FC2"/>
    <w:rsid w:val="00865628"/>
    <w:rsid w:val="00866618"/>
    <w:rsid w:val="008708EA"/>
    <w:rsid w:val="0087152E"/>
    <w:rsid w:val="0087174B"/>
    <w:rsid w:val="00871A5C"/>
    <w:rsid w:val="008723E0"/>
    <w:rsid w:val="008725B8"/>
    <w:rsid w:val="00873713"/>
    <w:rsid w:val="00873A03"/>
    <w:rsid w:val="00873CF5"/>
    <w:rsid w:val="00873DB9"/>
    <w:rsid w:val="00873EB4"/>
    <w:rsid w:val="008746BF"/>
    <w:rsid w:val="00874A3B"/>
    <w:rsid w:val="008773C4"/>
    <w:rsid w:val="0087740A"/>
    <w:rsid w:val="00877CF7"/>
    <w:rsid w:val="008803B9"/>
    <w:rsid w:val="008819CB"/>
    <w:rsid w:val="00881C5A"/>
    <w:rsid w:val="00881C69"/>
    <w:rsid w:val="00881D2E"/>
    <w:rsid w:val="00881EB7"/>
    <w:rsid w:val="008833C1"/>
    <w:rsid w:val="00883884"/>
    <w:rsid w:val="00884397"/>
    <w:rsid w:val="00884B05"/>
    <w:rsid w:val="00884BD9"/>
    <w:rsid w:val="00884D48"/>
    <w:rsid w:val="008853FF"/>
    <w:rsid w:val="0088599D"/>
    <w:rsid w:val="008877D6"/>
    <w:rsid w:val="00887F1D"/>
    <w:rsid w:val="00890298"/>
    <w:rsid w:val="008917A4"/>
    <w:rsid w:val="008917E7"/>
    <w:rsid w:val="00891A80"/>
    <w:rsid w:val="00892634"/>
    <w:rsid w:val="008935B1"/>
    <w:rsid w:val="00895C06"/>
    <w:rsid w:val="00896941"/>
    <w:rsid w:val="00897201"/>
    <w:rsid w:val="0089746D"/>
    <w:rsid w:val="00897586"/>
    <w:rsid w:val="00897AB8"/>
    <w:rsid w:val="008A01DE"/>
    <w:rsid w:val="008A124E"/>
    <w:rsid w:val="008A1C43"/>
    <w:rsid w:val="008A2454"/>
    <w:rsid w:val="008A35C4"/>
    <w:rsid w:val="008A5994"/>
    <w:rsid w:val="008A6954"/>
    <w:rsid w:val="008A73DB"/>
    <w:rsid w:val="008A7F32"/>
    <w:rsid w:val="008B0175"/>
    <w:rsid w:val="008B0298"/>
    <w:rsid w:val="008B1418"/>
    <w:rsid w:val="008B18B7"/>
    <w:rsid w:val="008B1D52"/>
    <w:rsid w:val="008B24F7"/>
    <w:rsid w:val="008B2D5E"/>
    <w:rsid w:val="008B3DFB"/>
    <w:rsid w:val="008B4978"/>
    <w:rsid w:val="008B4B2E"/>
    <w:rsid w:val="008B4B38"/>
    <w:rsid w:val="008B527C"/>
    <w:rsid w:val="008B5E1C"/>
    <w:rsid w:val="008B621A"/>
    <w:rsid w:val="008B6B50"/>
    <w:rsid w:val="008B71E0"/>
    <w:rsid w:val="008C1000"/>
    <w:rsid w:val="008C1D6C"/>
    <w:rsid w:val="008C2B2B"/>
    <w:rsid w:val="008C32E6"/>
    <w:rsid w:val="008C3614"/>
    <w:rsid w:val="008C38E5"/>
    <w:rsid w:val="008C3CE6"/>
    <w:rsid w:val="008C47BA"/>
    <w:rsid w:val="008C5076"/>
    <w:rsid w:val="008C5134"/>
    <w:rsid w:val="008C5829"/>
    <w:rsid w:val="008C5B09"/>
    <w:rsid w:val="008C764F"/>
    <w:rsid w:val="008C7DE8"/>
    <w:rsid w:val="008C7FFD"/>
    <w:rsid w:val="008D064D"/>
    <w:rsid w:val="008D2971"/>
    <w:rsid w:val="008D4323"/>
    <w:rsid w:val="008D5C72"/>
    <w:rsid w:val="008D5E0F"/>
    <w:rsid w:val="008D638A"/>
    <w:rsid w:val="008D666C"/>
    <w:rsid w:val="008D6A2C"/>
    <w:rsid w:val="008D7070"/>
    <w:rsid w:val="008E06A3"/>
    <w:rsid w:val="008E092E"/>
    <w:rsid w:val="008E1316"/>
    <w:rsid w:val="008E1E03"/>
    <w:rsid w:val="008E39A8"/>
    <w:rsid w:val="008E3F88"/>
    <w:rsid w:val="008E475D"/>
    <w:rsid w:val="008E4BC3"/>
    <w:rsid w:val="008E4E3F"/>
    <w:rsid w:val="008E5124"/>
    <w:rsid w:val="008E6722"/>
    <w:rsid w:val="008E74BE"/>
    <w:rsid w:val="008F00E7"/>
    <w:rsid w:val="008F06AB"/>
    <w:rsid w:val="008F0B91"/>
    <w:rsid w:val="008F0DBD"/>
    <w:rsid w:val="008F10AE"/>
    <w:rsid w:val="008F1761"/>
    <w:rsid w:val="008F1AB2"/>
    <w:rsid w:val="008F30F6"/>
    <w:rsid w:val="008F3E0D"/>
    <w:rsid w:val="008F4432"/>
    <w:rsid w:val="008F5559"/>
    <w:rsid w:val="008F594E"/>
    <w:rsid w:val="008F5B20"/>
    <w:rsid w:val="008F690D"/>
    <w:rsid w:val="008F6BDB"/>
    <w:rsid w:val="008F6FD3"/>
    <w:rsid w:val="008F7B78"/>
    <w:rsid w:val="00900324"/>
    <w:rsid w:val="00901733"/>
    <w:rsid w:val="009025D1"/>
    <w:rsid w:val="0090409E"/>
    <w:rsid w:val="00904606"/>
    <w:rsid w:val="00904F8E"/>
    <w:rsid w:val="00905F43"/>
    <w:rsid w:val="00906F61"/>
    <w:rsid w:val="00907C39"/>
    <w:rsid w:val="009106C9"/>
    <w:rsid w:val="0091159B"/>
    <w:rsid w:val="00912509"/>
    <w:rsid w:val="00912AA9"/>
    <w:rsid w:val="009134A2"/>
    <w:rsid w:val="009136F5"/>
    <w:rsid w:val="00913849"/>
    <w:rsid w:val="00913D3E"/>
    <w:rsid w:val="009141FC"/>
    <w:rsid w:val="0091433F"/>
    <w:rsid w:val="00914871"/>
    <w:rsid w:val="00914EDD"/>
    <w:rsid w:val="00915D79"/>
    <w:rsid w:val="00916728"/>
    <w:rsid w:val="00917455"/>
    <w:rsid w:val="00917742"/>
    <w:rsid w:val="00917FF5"/>
    <w:rsid w:val="00920126"/>
    <w:rsid w:val="009210CB"/>
    <w:rsid w:val="009212E5"/>
    <w:rsid w:val="00922018"/>
    <w:rsid w:val="00922070"/>
    <w:rsid w:val="0092416F"/>
    <w:rsid w:val="009243CB"/>
    <w:rsid w:val="009250D7"/>
    <w:rsid w:val="00925359"/>
    <w:rsid w:val="00925362"/>
    <w:rsid w:val="0092597E"/>
    <w:rsid w:val="00925A81"/>
    <w:rsid w:val="00927AA6"/>
    <w:rsid w:val="009304EB"/>
    <w:rsid w:val="00931D9B"/>
    <w:rsid w:val="00931DBD"/>
    <w:rsid w:val="009321F7"/>
    <w:rsid w:val="00932E4B"/>
    <w:rsid w:val="00933457"/>
    <w:rsid w:val="0093347E"/>
    <w:rsid w:val="00934935"/>
    <w:rsid w:val="00934A1B"/>
    <w:rsid w:val="00934A3A"/>
    <w:rsid w:val="00934EC3"/>
    <w:rsid w:val="00935545"/>
    <w:rsid w:val="00935592"/>
    <w:rsid w:val="0093591A"/>
    <w:rsid w:val="009364AE"/>
    <w:rsid w:val="00937307"/>
    <w:rsid w:val="009379A1"/>
    <w:rsid w:val="0094004D"/>
    <w:rsid w:val="009403BF"/>
    <w:rsid w:val="0094073F"/>
    <w:rsid w:val="0094079D"/>
    <w:rsid w:val="00940821"/>
    <w:rsid w:val="00941247"/>
    <w:rsid w:val="00941B13"/>
    <w:rsid w:val="00941E39"/>
    <w:rsid w:val="00941EB2"/>
    <w:rsid w:val="00943C0E"/>
    <w:rsid w:val="00943F39"/>
    <w:rsid w:val="00944DAE"/>
    <w:rsid w:val="00945347"/>
    <w:rsid w:val="009455EC"/>
    <w:rsid w:val="0094561D"/>
    <w:rsid w:val="0094562E"/>
    <w:rsid w:val="00945C71"/>
    <w:rsid w:val="0094648C"/>
    <w:rsid w:val="009473A8"/>
    <w:rsid w:val="00947F46"/>
    <w:rsid w:val="00950154"/>
    <w:rsid w:val="009502A8"/>
    <w:rsid w:val="00950915"/>
    <w:rsid w:val="00950E92"/>
    <w:rsid w:val="00950F02"/>
    <w:rsid w:val="00951088"/>
    <w:rsid w:val="009512A1"/>
    <w:rsid w:val="009517B3"/>
    <w:rsid w:val="00952FDE"/>
    <w:rsid w:val="00955012"/>
    <w:rsid w:val="009550A0"/>
    <w:rsid w:val="00955930"/>
    <w:rsid w:val="009569F1"/>
    <w:rsid w:val="0095745A"/>
    <w:rsid w:val="00957758"/>
    <w:rsid w:val="00957A87"/>
    <w:rsid w:val="00960B2F"/>
    <w:rsid w:val="009610C2"/>
    <w:rsid w:val="0096136C"/>
    <w:rsid w:val="009616D3"/>
    <w:rsid w:val="00962394"/>
    <w:rsid w:val="0096271C"/>
    <w:rsid w:val="0096327A"/>
    <w:rsid w:val="00964E38"/>
    <w:rsid w:val="009651D8"/>
    <w:rsid w:val="0096533C"/>
    <w:rsid w:val="00965511"/>
    <w:rsid w:val="00965853"/>
    <w:rsid w:val="00965854"/>
    <w:rsid w:val="00966006"/>
    <w:rsid w:val="00967C32"/>
    <w:rsid w:val="0097002D"/>
    <w:rsid w:val="009709AD"/>
    <w:rsid w:val="00970DE8"/>
    <w:rsid w:val="00971084"/>
    <w:rsid w:val="00971200"/>
    <w:rsid w:val="0097156A"/>
    <w:rsid w:val="009720F6"/>
    <w:rsid w:val="0097267D"/>
    <w:rsid w:val="009728FD"/>
    <w:rsid w:val="00972AC0"/>
    <w:rsid w:val="00973D13"/>
    <w:rsid w:val="00976829"/>
    <w:rsid w:val="00976A31"/>
    <w:rsid w:val="00976E71"/>
    <w:rsid w:val="00977798"/>
    <w:rsid w:val="00977CBF"/>
    <w:rsid w:val="00980266"/>
    <w:rsid w:val="0098081B"/>
    <w:rsid w:val="00980948"/>
    <w:rsid w:val="00981277"/>
    <w:rsid w:val="009815D9"/>
    <w:rsid w:val="00981914"/>
    <w:rsid w:val="00982D6D"/>
    <w:rsid w:val="00982EFE"/>
    <w:rsid w:val="00983883"/>
    <w:rsid w:val="009841E2"/>
    <w:rsid w:val="00984CCE"/>
    <w:rsid w:val="00984E9B"/>
    <w:rsid w:val="0098647B"/>
    <w:rsid w:val="0098683A"/>
    <w:rsid w:val="00986C4E"/>
    <w:rsid w:val="009878FD"/>
    <w:rsid w:val="00990111"/>
    <w:rsid w:val="0099018D"/>
    <w:rsid w:val="00990CCD"/>
    <w:rsid w:val="00991055"/>
    <w:rsid w:val="00992066"/>
    <w:rsid w:val="009926B9"/>
    <w:rsid w:val="00992C94"/>
    <w:rsid w:val="009931FB"/>
    <w:rsid w:val="009937C6"/>
    <w:rsid w:val="00993BFD"/>
    <w:rsid w:val="00994D87"/>
    <w:rsid w:val="00994DF3"/>
    <w:rsid w:val="00995132"/>
    <w:rsid w:val="009951B4"/>
    <w:rsid w:val="009952FF"/>
    <w:rsid w:val="00995440"/>
    <w:rsid w:val="009955CA"/>
    <w:rsid w:val="009959D1"/>
    <w:rsid w:val="00995A68"/>
    <w:rsid w:val="00995C98"/>
    <w:rsid w:val="0099700D"/>
    <w:rsid w:val="009971AD"/>
    <w:rsid w:val="00997DBF"/>
    <w:rsid w:val="009A149E"/>
    <w:rsid w:val="009A243C"/>
    <w:rsid w:val="009A2919"/>
    <w:rsid w:val="009A32C1"/>
    <w:rsid w:val="009A3CD6"/>
    <w:rsid w:val="009A3E19"/>
    <w:rsid w:val="009A40C7"/>
    <w:rsid w:val="009A4D08"/>
    <w:rsid w:val="009A4E5A"/>
    <w:rsid w:val="009A5623"/>
    <w:rsid w:val="009A5FBC"/>
    <w:rsid w:val="009A67F4"/>
    <w:rsid w:val="009A6BD1"/>
    <w:rsid w:val="009A74C8"/>
    <w:rsid w:val="009A75D3"/>
    <w:rsid w:val="009A78DF"/>
    <w:rsid w:val="009A7B36"/>
    <w:rsid w:val="009A7C9D"/>
    <w:rsid w:val="009B038F"/>
    <w:rsid w:val="009B0DC2"/>
    <w:rsid w:val="009B0E75"/>
    <w:rsid w:val="009B11A3"/>
    <w:rsid w:val="009B15F3"/>
    <w:rsid w:val="009B231C"/>
    <w:rsid w:val="009B26A3"/>
    <w:rsid w:val="009B2B1C"/>
    <w:rsid w:val="009B39BE"/>
    <w:rsid w:val="009B519D"/>
    <w:rsid w:val="009B5665"/>
    <w:rsid w:val="009B6416"/>
    <w:rsid w:val="009B641D"/>
    <w:rsid w:val="009B7382"/>
    <w:rsid w:val="009B758F"/>
    <w:rsid w:val="009C0814"/>
    <w:rsid w:val="009C1EEB"/>
    <w:rsid w:val="009C2016"/>
    <w:rsid w:val="009C229A"/>
    <w:rsid w:val="009C2653"/>
    <w:rsid w:val="009C3803"/>
    <w:rsid w:val="009C3E03"/>
    <w:rsid w:val="009C45A5"/>
    <w:rsid w:val="009C46F5"/>
    <w:rsid w:val="009C49DB"/>
    <w:rsid w:val="009C529C"/>
    <w:rsid w:val="009C63D7"/>
    <w:rsid w:val="009C68E2"/>
    <w:rsid w:val="009C6B10"/>
    <w:rsid w:val="009D01B1"/>
    <w:rsid w:val="009D0847"/>
    <w:rsid w:val="009D085A"/>
    <w:rsid w:val="009D1BDC"/>
    <w:rsid w:val="009D2627"/>
    <w:rsid w:val="009D2662"/>
    <w:rsid w:val="009D3897"/>
    <w:rsid w:val="009D3971"/>
    <w:rsid w:val="009D3990"/>
    <w:rsid w:val="009D461B"/>
    <w:rsid w:val="009D4B61"/>
    <w:rsid w:val="009D4D4D"/>
    <w:rsid w:val="009D5E55"/>
    <w:rsid w:val="009D5E84"/>
    <w:rsid w:val="009D6227"/>
    <w:rsid w:val="009D6663"/>
    <w:rsid w:val="009D666B"/>
    <w:rsid w:val="009D7487"/>
    <w:rsid w:val="009D7D57"/>
    <w:rsid w:val="009E0618"/>
    <w:rsid w:val="009E1316"/>
    <w:rsid w:val="009E133D"/>
    <w:rsid w:val="009E162B"/>
    <w:rsid w:val="009E1CE5"/>
    <w:rsid w:val="009E2378"/>
    <w:rsid w:val="009E2509"/>
    <w:rsid w:val="009E30E0"/>
    <w:rsid w:val="009E3CF8"/>
    <w:rsid w:val="009E43B8"/>
    <w:rsid w:val="009E4A44"/>
    <w:rsid w:val="009E4DAC"/>
    <w:rsid w:val="009E69C7"/>
    <w:rsid w:val="009F1201"/>
    <w:rsid w:val="009F2063"/>
    <w:rsid w:val="009F290B"/>
    <w:rsid w:val="009F2D8B"/>
    <w:rsid w:val="009F5072"/>
    <w:rsid w:val="009F5695"/>
    <w:rsid w:val="009F6DE7"/>
    <w:rsid w:val="009F7016"/>
    <w:rsid w:val="009F75BA"/>
    <w:rsid w:val="009F7D32"/>
    <w:rsid w:val="00A02333"/>
    <w:rsid w:val="00A024AD"/>
    <w:rsid w:val="00A02792"/>
    <w:rsid w:val="00A03734"/>
    <w:rsid w:val="00A03B3E"/>
    <w:rsid w:val="00A03C27"/>
    <w:rsid w:val="00A04658"/>
    <w:rsid w:val="00A0487B"/>
    <w:rsid w:val="00A04F41"/>
    <w:rsid w:val="00A051CA"/>
    <w:rsid w:val="00A05485"/>
    <w:rsid w:val="00A05BEC"/>
    <w:rsid w:val="00A07155"/>
    <w:rsid w:val="00A10016"/>
    <w:rsid w:val="00A10931"/>
    <w:rsid w:val="00A118B6"/>
    <w:rsid w:val="00A122E3"/>
    <w:rsid w:val="00A129D9"/>
    <w:rsid w:val="00A12A2F"/>
    <w:rsid w:val="00A12DF5"/>
    <w:rsid w:val="00A13F6A"/>
    <w:rsid w:val="00A15E62"/>
    <w:rsid w:val="00A15ED4"/>
    <w:rsid w:val="00A161FC"/>
    <w:rsid w:val="00A16BB6"/>
    <w:rsid w:val="00A200B4"/>
    <w:rsid w:val="00A21C53"/>
    <w:rsid w:val="00A223FB"/>
    <w:rsid w:val="00A22726"/>
    <w:rsid w:val="00A22847"/>
    <w:rsid w:val="00A22A75"/>
    <w:rsid w:val="00A22FC1"/>
    <w:rsid w:val="00A23351"/>
    <w:rsid w:val="00A234DC"/>
    <w:rsid w:val="00A2375B"/>
    <w:rsid w:val="00A23828"/>
    <w:rsid w:val="00A2431D"/>
    <w:rsid w:val="00A24358"/>
    <w:rsid w:val="00A24626"/>
    <w:rsid w:val="00A246E3"/>
    <w:rsid w:val="00A25674"/>
    <w:rsid w:val="00A25ABB"/>
    <w:rsid w:val="00A25FE3"/>
    <w:rsid w:val="00A26A0C"/>
    <w:rsid w:val="00A279AA"/>
    <w:rsid w:val="00A300F0"/>
    <w:rsid w:val="00A30821"/>
    <w:rsid w:val="00A32B23"/>
    <w:rsid w:val="00A32CD0"/>
    <w:rsid w:val="00A33439"/>
    <w:rsid w:val="00A334EF"/>
    <w:rsid w:val="00A33A7B"/>
    <w:rsid w:val="00A3459F"/>
    <w:rsid w:val="00A346A4"/>
    <w:rsid w:val="00A35099"/>
    <w:rsid w:val="00A356B0"/>
    <w:rsid w:val="00A35C0E"/>
    <w:rsid w:val="00A37F30"/>
    <w:rsid w:val="00A40910"/>
    <w:rsid w:val="00A40DA7"/>
    <w:rsid w:val="00A4111E"/>
    <w:rsid w:val="00A41955"/>
    <w:rsid w:val="00A41A4A"/>
    <w:rsid w:val="00A42605"/>
    <w:rsid w:val="00A4348D"/>
    <w:rsid w:val="00A43A29"/>
    <w:rsid w:val="00A4471C"/>
    <w:rsid w:val="00A450C7"/>
    <w:rsid w:val="00A4548C"/>
    <w:rsid w:val="00A45E91"/>
    <w:rsid w:val="00A46244"/>
    <w:rsid w:val="00A47D9E"/>
    <w:rsid w:val="00A50441"/>
    <w:rsid w:val="00A53553"/>
    <w:rsid w:val="00A538E9"/>
    <w:rsid w:val="00A538FA"/>
    <w:rsid w:val="00A53A3D"/>
    <w:rsid w:val="00A53EEE"/>
    <w:rsid w:val="00A5423B"/>
    <w:rsid w:val="00A546D1"/>
    <w:rsid w:val="00A54A4E"/>
    <w:rsid w:val="00A55BAA"/>
    <w:rsid w:val="00A563E3"/>
    <w:rsid w:val="00A563ED"/>
    <w:rsid w:val="00A5747C"/>
    <w:rsid w:val="00A60036"/>
    <w:rsid w:val="00A609F6"/>
    <w:rsid w:val="00A61E22"/>
    <w:rsid w:val="00A6265D"/>
    <w:rsid w:val="00A62A6D"/>
    <w:rsid w:val="00A631F3"/>
    <w:rsid w:val="00A63B94"/>
    <w:rsid w:val="00A641DC"/>
    <w:rsid w:val="00A64533"/>
    <w:rsid w:val="00A64A56"/>
    <w:rsid w:val="00A65407"/>
    <w:rsid w:val="00A65435"/>
    <w:rsid w:val="00A65971"/>
    <w:rsid w:val="00A65FE2"/>
    <w:rsid w:val="00A6606E"/>
    <w:rsid w:val="00A667FC"/>
    <w:rsid w:val="00A66D5F"/>
    <w:rsid w:val="00A67C6E"/>
    <w:rsid w:val="00A708E0"/>
    <w:rsid w:val="00A70AE5"/>
    <w:rsid w:val="00A716FD"/>
    <w:rsid w:val="00A71E76"/>
    <w:rsid w:val="00A72868"/>
    <w:rsid w:val="00A73298"/>
    <w:rsid w:val="00A7438E"/>
    <w:rsid w:val="00A74C49"/>
    <w:rsid w:val="00A753AE"/>
    <w:rsid w:val="00A7614E"/>
    <w:rsid w:val="00A76787"/>
    <w:rsid w:val="00A76B11"/>
    <w:rsid w:val="00A77048"/>
    <w:rsid w:val="00A77BBB"/>
    <w:rsid w:val="00A806C1"/>
    <w:rsid w:val="00A81A59"/>
    <w:rsid w:val="00A81F88"/>
    <w:rsid w:val="00A82055"/>
    <w:rsid w:val="00A83366"/>
    <w:rsid w:val="00A839E7"/>
    <w:rsid w:val="00A83CB6"/>
    <w:rsid w:val="00A840D1"/>
    <w:rsid w:val="00A843F7"/>
    <w:rsid w:val="00A84645"/>
    <w:rsid w:val="00A84B72"/>
    <w:rsid w:val="00A85BF0"/>
    <w:rsid w:val="00A85C1F"/>
    <w:rsid w:val="00A85C7F"/>
    <w:rsid w:val="00A85DE2"/>
    <w:rsid w:val="00A86278"/>
    <w:rsid w:val="00A866A2"/>
    <w:rsid w:val="00A87AC4"/>
    <w:rsid w:val="00A87AEB"/>
    <w:rsid w:val="00A87D41"/>
    <w:rsid w:val="00A87E92"/>
    <w:rsid w:val="00A90229"/>
    <w:rsid w:val="00A90835"/>
    <w:rsid w:val="00A908BC"/>
    <w:rsid w:val="00A9150A"/>
    <w:rsid w:val="00A915F2"/>
    <w:rsid w:val="00A93026"/>
    <w:rsid w:val="00A9321E"/>
    <w:rsid w:val="00A93331"/>
    <w:rsid w:val="00A936AC"/>
    <w:rsid w:val="00A93B3F"/>
    <w:rsid w:val="00A93F07"/>
    <w:rsid w:val="00A94F1B"/>
    <w:rsid w:val="00A9547A"/>
    <w:rsid w:val="00A9559C"/>
    <w:rsid w:val="00A9578A"/>
    <w:rsid w:val="00A9616E"/>
    <w:rsid w:val="00A97412"/>
    <w:rsid w:val="00A97425"/>
    <w:rsid w:val="00A97B33"/>
    <w:rsid w:val="00AA0625"/>
    <w:rsid w:val="00AA0686"/>
    <w:rsid w:val="00AA0F91"/>
    <w:rsid w:val="00AA1472"/>
    <w:rsid w:val="00AA1996"/>
    <w:rsid w:val="00AA2B79"/>
    <w:rsid w:val="00AA2C5D"/>
    <w:rsid w:val="00AA2CA7"/>
    <w:rsid w:val="00AA334E"/>
    <w:rsid w:val="00AA384B"/>
    <w:rsid w:val="00AA3B61"/>
    <w:rsid w:val="00AA3EDB"/>
    <w:rsid w:val="00AA4FBD"/>
    <w:rsid w:val="00AA506F"/>
    <w:rsid w:val="00AA51EC"/>
    <w:rsid w:val="00AA5247"/>
    <w:rsid w:val="00AA53D8"/>
    <w:rsid w:val="00AA6093"/>
    <w:rsid w:val="00AA62A8"/>
    <w:rsid w:val="00AA6CE8"/>
    <w:rsid w:val="00AA6E05"/>
    <w:rsid w:val="00AB0284"/>
    <w:rsid w:val="00AB05CB"/>
    <w:rsid w:val="00AB1135"/>
    <w:rsid w:val="00AB13D8"/>
    <w:rsid w:val="00AB1C89"/>
    <w:rsid w:val="00AB1F3D"/>
    <w:rsid w:val="00AB2AF4"/>
    <w:rsid w:val="00AB4228"/>
    <w:rsid w:val="00AB576B"/>
    <w:rsid w:val="00AB5CBA"/>
    <w:rsid w:val="00AC03D8"/>
    <w:rsid w:val="00AC05FD"/>
    <w:rsid w:val="00AC1DCC"/>
    <w:rsid w:val="00AC1DDE"/>
    <w:rsid w:val="00AC2017"/>
    <w:rsid w:val="00AC2587"/>
    <w:rsid w:val="00AC2B73"/>
    <w:rsid w:val="00AC388E"/>
    <w:rsid w:val="00AC41A5"/>
    <w:rsid w:val="00AC5046"/>
    <w:rsid w:val="00AC53B6"/>
    <w:rsid w:val="00AC6E3A"/>
    <w:rsid w:val="00AC7B1E"/>
    <w:rsid w:val="00AD045F"/>
    <w:rsid w:val="00AD2755"/>
    <w:rsid w:val="00AD28E7"/>
    <w:rsid w:val="00AD33F4"/>
    <w:rsid w:val="00AD372E"/>
    <w:rsid w:val="00AD4D5F"/>
    <w:rsid w:val="00AD55CB"/>
    <w:rsid w:val="00AD61D0"/>
    <w:rsid w:val="00AD6577"/>
    <w:rsid w:val="00AD6B4D"/>
    <w:rsid w:val="00AD7136"/>
    <w:rsid w:val="00AE1912"/>
    <w:rsid w:val="00AE19AD"/>
    <w:rsid w:val="00AE1B21"/>
    <w:rsid w:val="00AE2EAE"/>
    <w:rsid w:val="00AE3B0E"/>
    <w:rsid w:val="00AE3FC0"/>
    <w:rsid w:val="00AE41A8"/>
    <w:rsid w:val="00AE4E75"/>
    <w:rsid w:val="00AE5173"/>
    <w:rsid w:val="00AE5937"/>
    <w:rsid w:val="00AE6188"/>
    <w:rsid w:val="00AE6783"/>
    <w:rsid w:val="00AE6892"/>
    <w:rsid w:val="00AE68E3"/>
    <w:rsid w:val="00AE7F3A"/>
    <w:rsid w:val="00AF05C1"/>
    <w:rsid w:val="00AF068F"/>
    <w:rsid w:val="00AF0B4D"/>
    <w:rsid w:val="00AF1346"/>
    <w:rsid w:val="00AF1848"/>
    <w:rsid w:val="00AF2176"/>
    <w:rsid w:val="00AF2E2D"/>
    <w:rsid w:val="00AF3687"/>
    <w:rsid w:val="00AF388A"/>
    <w:rsid w:val="00AF417D"/>
    <w:rsid w:val="00AF41F8"/>
    <w:rsid w:val="00AF440D"/>
    <w:rsid w:val="00AF4A50"/>
    <w:rsid w:val="00AF4D09"/>
    <w:rsid w:val="00AF4D5D"/>
    <w:rsid w:val="00AF576E"/>
    <w:rsid w:val="00AF58F4"/>
    <w:rsid w:val="00AF621D"/>
    <w:rsid w:val="00AF641D"/>
    <w:rsid w:val="00AF677A"/>
    <w:rsid w:val="00AF693D"/>
    <w:rsid w:val="00B01E0F"/>
    <w:rsid w:val="00B0306D"/>
    <w:rsid w:val="00B03591"/>
    <w:rsid w:val="00B035E2"/>
    <w:rsid w:val="00B03B74"/>
    <w:rsid w:val="00B03C75"/>
    <w:rsid w:val="00B043DA"/>
    <w:rsid w:val="00B0481E"/>
    <w:rsid w:val="00B04FF2"/>
    <w:rsid w:val="00B0502A"/>
    <w:rsid w:val="00B05964"/>
    <w:rsid w:val="00B05A0E"/>
    <w:rsid w:val="00B05BD3"/>
    <w:rsid w:val="00B05EF5"/>
    <w:rsid w:val="00B060E1"/>
    <w:rsid w:val="00B06130"/>
    <w:rsid w:val="00B061C0"/>
    <w:rsid w:val="00B06768"/>
    <w:rsid w:val="00B06923"/>
    <w:rsid w:val="00B0770B"/>
    <w:rsid w:val="00B10235"/>
    <w:rsid w:val="00B1182C"/>
    <w:rsid w:val="00B122D8"/>
    <w:rsid w:val="00B12A5A"/>
    <w:rsid w:val="00B12DBC"/>
    <w:rsid w:val="00B136AF"/>
    <w:rsid w:val="00B13E24"/>
    <w:rsid w:val="00B15D89"/>
    <w:rsid w:val="00B167AE"/>
    <w:rsid w:val="00B1694F"/>
    <w:rsid w:val="00B16E4D"/>
    <w:rsid w:val="00B17B2F"/>
    <w:rsid w:val="00B20336"/>
    <w:rsid w:val="00B2152C"/>
    <w:rsid w:val="00B21C24"/>
    <w:rsid w:val="00B221ED"/>
    <w:rsid w:val="00B22EAE"/>
    <w:rsid w:val="00B23F2D"/>
    <w:rsid w:val="00B24787"/>
    <w:rsid w:val="00B249FA"/>
    <w:rsid w:val="00B25A38"/>
    <w:rsid w:val="00B25ED0"/>
    <w:rsid w:val="00B2632A"/>
    <w:rsid w:val="00B264FE"/>
    <w:rsid w:val="00B272D8"/>
    <w:rsid w:val="00B3018B"/>
    <w:rsid w:val="00B30540"/>
    <w:rsid w:val="00B3096D"/>
    <w:rsid w:val="00B30D58"/>
    <w:rsid w:val="00B3247D"/>
    <w:rsid w:val="00B32E44"/>
    <w:rsid w:val="00B32EAD"/>
    <w:rsid w:val="00B330E3"/>
    <w:rsid w:val="00B33BE1"/>
    <w:rsid w:val="00B346CA"/>
    <w:rsid w:val="00B34C65"/>
    <w:rsid w:val="00B354F9"/>
    <w:rsid w:val="00B359A7"/>
    <w:rsid w:val="00B35E62"/>
    <w:rsid w:val="00B35FAA"/>
    <w:rsid w:val="00B364F0"/>
    <w:rsid w:val="00B37945"/>
    <w:rsid w:val="00B37B79"/>
    <w:rsid w:val="00B42023"/>
    <w:rsid w:val="00B42510"/>
    <w:rsid w:val="00B4253F"/>
    <w:rsid w:val="00B43514"/>
    <w:rsid w:val="00B43F1C"/>
    <w:rsid w:val="00B43FF8"/>
    <w:rsid w:val="00B44A69"/>
    <w:rsid w:val="00B455C7"/>
    <w:rsid w:val="00B45CDD"/>
    <w:rsid w:val="00B465C0"/>
    <w:rsid w:val="00B46D4B"/>
    <w:rsid w:val="00B470BC"/>
    <w:rsid w:val="00B4722F"/>
    <w:rsid w:val="00B4753D"/>
    <w:rsid w:val="00B47B8A"/>
    <w:rsid w:val="00B47CB4"/>
    <w:rsid w:val="00B50219"/>
    <w:rsid w:val="00B50986"/>
    <w:rsid w:val="00B50C28"/>
    <w:rsid w:val="00B51D3E"/>
    <w:rsid w:val="00B541EA"/>
    <w:rsid w:val="00B5500E"/>
    <w:rsid w:val="00B55656"/>
    <w:rsid w:val="00B55760"/>
    <w:rsid w:val="00B566DB"/>
    <w:rsid w:val="00B56C83"/>
    <w:rsid w:val="00B57476"/>
    <w:rsid w:val="00B5747D"/>
    <w:rsid w:val="00B60AE7"/>
    <w:rsid w:val="00B60D54"/>
    <w:rsid w:val="00B61220"/>
    <w:rsid w:val="00B621F0"/>
    <w:rsid w:val="00B62B4C"/>
    <w:rsid w:val="00B62BFA"/>
    <w:rsid w:val="00B6330A"/>
    <w:rsid w:val="00B64163"/>
    <w:rsid w:val="00B64413"/>
    <w:rsid w:val="00B64B47"/>
    <w:rsid w:val="00B64C81"/>
    <w:rsid w:val="00B65ED1"/>
    <w:rsid w:val="00B664FE"/>
    <w:rsid w:val="00B6654C"/>
    <w:rsid w:val="00B66A19"/>
    <w:rsid w:val="00B66F8E"/>
    <w:rsid w:val="00B67AB8"/>
    <w:rsid w:val="00B67C37"/>
    <w:rsid w:val="00B70500"/>
    <w:rsid w:val="00B709FE"/>
    <w:rsid w:val="00B70D90"/>
    <w:rsid w:val="00B70DC0"/>
    <w:rsid w:val="00B71F62"/>
    <w:rsid w:val="00B72C9E"/>
    <w:rsid w:val="00B72F2E"/>
    <w:rsid w:val="00B7318F"/>
    <w:rsid w:val="00B73F37"/>
    <w:rsid w:val="00B76311"/>
    <w:rsid w:val="00B812FD"/>
    <w:rsid w:val="00B81EBF"/>
    <w:rsid w:val="00B82299"/>
    <w:rsid w:val="00B8275B"/>
    <w:rsid w:val="00B82A68"/>
    <w:rsid w:val="00B82F75"/>
    <w:rsid w:val="00B841F4"/>
    <w:rsid w:val="00B85F2C"/>
    <w:rsid w:val="00B87BDE"/>
    <w:rsid w:val="00B9005B"/>
    <w:rsid w:val="00B91013"/>
    <w:rsid w:val="00B91F37"/>
    <w:rsid w:val="00B92842"/>
    <w:rsid w:val="00B92A15"/>
    <w:rsid w:val="00B92BF7"/>
    <w:rsid w:val="00B92C22"/>
    <w:rsid w:val="00B92D12"/>
    <w:rsid w:val="00B9377A"/>
    <w:rsid w:val="00B9476A"/>
    <w:rsid w:val="00B947FF"/>
    <w:rsid w:val="00B94A34"/>
    <w:rsid w:val="00B94E73"/>
    <w:rsid w:val="00B9510F"/>
    <w:rsid w:val="00B95C42"/>
    <w:rsid w:val="00B95D2F"/>
    <w:rsid w:val="00B95EA0"/>
    <w:rsid w:val="00B96A04"/>
    <w:rsid w:val="00B96DF9"/>
    <w:rsid w:val="00B97BFD"/>
    <w:rsid w:val="00B97C05"/>
    <w:rsid w:val="00B97C94"/>
    <w:rsid w:val="00BA0A80"/>
    <w:rsid w:val="00BA1658"/>
    <w:rsid w:val="00BA18A9"/>
    <w:rsid w:val="00BA2BB3"/>
    <w:rsid w:val="00BA325F"/>
    <w:rsid w:val="00BA32E0"/>
    <w:rsid w:val="00BA387D"/>
    <w:rsid w:val="00BA54BF"/>
    <w:rsid w:val="00BA575B"/>
    <w:rsid w:val="00BA58FF"/>
    <w:rsid w:val="00BA5C66"/>
    <w:rsid w:val="00BA77A4"/>
    <w:rsid w:val="00BA7E21"/>
    <w:rsid w:val="00BB0DE5"/>
    <w:rsid w:val="00BB2A60"/>
    <w:rsid w:val="00BB2AAB"/>
    <w:rsid w:val="00BB4057"/>
    <w:rsid w:val="00BB4D14"/>
    <w:rsid w:val="00BB4E03"/>
    <w:rsid w:val="00BB51EB"/>
    <w:rsid w:val="00BB5C85"/>
    <w:rsid w:val="00BB5DDE"/>
    <w:rsid w:val="00BB6120"/>
    <w:rsid w:val="00BB68CB"/>
    <w:rsid w:val="00BB76DC"/>
    <w:rsid w:val="00BB7E0E"/>
    <w:rsid w:val="00BC0A8C"/>
    <w:rsid w:val="00BC121A"/>
    <w:rsid w:val="00BC1966"/>
    <w:rsid w:val="00BC2047"/>
    <w:rsid w:val="00BC2363"/>
    <w:rsid w:val="00BC273F"/>
    <w:rsid w:val="00BC33A9"/>
    <w:rsid w:val="00BC4508"/>
    <w:rsid w:val="00BC4530"/>
    <w:rsid w:val="00BC5A3D"/>
    <w:rsid w:val="00BC5B33"/>
    <w:rsid w:val="00BC6DF2"/>
    <w:rsid w:val="00BC727A"/>
    <w:rsid w:val="00BD06EE"/>
    <w:rsid w:val="00BD09D7"/>
    <w:rsid w:val="00BD0DCA"/>
    <w:rsid w:val="00BD1677"/>
    <w:rsid w:val="00BD1929"/>
    <w:rsid w:val="00BD3328"/>
    <w:rsid w:val="00BD35F9"/>
    <w:rsid w:val="00BD3B24"/>
    <w:rsid w:val="00BD3DAF"/>
    <w:rsid w:val="00BD3F2F"/>
    <w:rsid w:val="00BD44E8"/>
    <w:rsid w:val="00BD487C"/>
    <w:rsid w:val="00BD494C"/>
    <w:rsid w:val="00BD4A14"/>
    <w:rsid w:val="00BD4E31"/>
    <w:rsid w:val="00BD525B"/>
    <w:rsid w:val="00BD564F"/>
    <w:rsid w:val="00BD5DB7"/>
    <w:rsid w:val="00BD6701"/>
    <w:rsid w:val="00BD7106"/>
    <w:rsid w:val="00BE063B"/>
    <w:rsid w:val="00BE0947"/>
    <w:rsid w:val="00BE4FC2"/>
    <w:rsid w:val="00BE583F"/>
    <w:rsid w:val="00BE7108"/>
    <w:rsid w:val="00BE7A0D"/>
    <w:rsid w:val="00BF003A"/>
    <w:rsid w:val="00BF02D4"/>
    <w:rsid w:val="00BF2D2D"/>
    <w:rsid w:val="00BF2EEF"/>
    <w:rsid w:val="00BF345B"/>
    <w:rsid w:val="00BF3BAC"/>
    <w:rsid w:val="00BF3E42"/>
    <w:rsid w:val="00BF425A"/>
    <w:rsid w:val="00BF4731"/>
    <w:rsid w:val="00BF4748"/>
    <w:rsid w:val="00BF592B"/>
    <w:rsid w:val="00BF59F5"/>
    <w:rsid w:val="00BF5DB9"/>
    <w:rsid w:val="00BF655E"/>
    <w:rsid w:val="00BF684E"/>
    <w:rsid w:val="00BF69E9"/>
    <w:rsid w:val="00BF6A0B"/>
    <w:rsid w:val="00BF6ED0"/>
    <w:rsid w:val="00BF770A"/>
    <w:rsid w:val="00C00206"/>
    <w:rsid w:val="00C00471"/>
    <w:rsid w:val="00C0056E"/>
    <w:rsid w:val="00C01915"/>
    <w:rsid w:val="00C03567"/>
    <w:rsid w:val="00C039DD"/>
    <w:rsid w:val="00C03BDE"/>
    <w:rsid w:val="00C03EA8"/>
    <w:rsid w:val="00C049FC"/>
    <w:rsid w:val="00C04B76"/>
    <w:rsid w:val="00C04DE4"/>
    <w:rsid w:val="00C06455"/>
    <w:rsid w:val="00C0786C"/>
    <w:rsid w:val="00C101BB"/>
    <w:rsid w:val="00C10595"/>
    <w:rsid w:val="00C1068E"/>
    <w:rsid w:val="00C10EA9"/>
    <w:rsid w:val="00C1168A"/>
    <w:rsid w:val="00C1349A"/>
    <w:rsid w:val="00C13AB6"/>
    <w:rsid w:val="00C13AE8"/>
    <w:rsid w:val="00C14E8F"/>
    <w:rsid w:val="00C150A6"/>
    <w:rsid w:val="00C1542A"/>
    <w:rsid w:val="00C15C5D"/>
    <w:rsid w:val="00C15FA3"/>
    <w:rsid w:val="00C1655A"/>
    <w:rsid w:val="00C167EE"/>
    <w:rsid w:val="00C16983"/>
    <w:rsid w:val="00C1698D"/>
    <w:rsid w:val="00C17700"/>
    <w:rsid w:val="00C17F43"/>
    <w:rsid w:val="00C2021F"/>
    <w:rsid w:val="00C20955"/>
    <w:rsid w:val="00C211C3"/>
    <w:rsid w:val="00C21445"/>
    <w:rsid w:val="00C216D7"/>
    <w:rsid w:val="00C2192B"/>
    <w:rsid w:val="00C23FDD"/>
    <w:rsid w:val="00C24759"/>
    <w:rsid w:val="00C25950"/>
    <w:rsid w:val="00C260A1"/>
    <w:rsid w:val="00C2718A"/>
    <w:rsid w:val="00C274A5"/>
    <w:rsid w:val="00C27D3D"/>
    <w:rsid w:val="00C3009C"/>
    <w:rsid w:val="00C310B2"/>
    <w:rsid w:val="00C31389"/>
    <w:rsid w:val="00C35758"/>
    <w:rsid w:val="00C35D2C"/>
    <w:rsid w:val="00C368CE"/>
    <w:rsid w:val="00C369DF"/>
    <w:rsid w:val="00C37980"/>
    <w:rsid w:val="00C37B84"/>
    <w:rsid w:val="00C40A77"/>
    <w:rsid w:val="00C40D29"/>
    <w:rsid w:val="00C41644"/>
    <w:rsid w:val="00C416AC"/>
    <w:rsid w:val="00C418B0"/>
    <w:rsid w:val="00C42167"/>
    <w:rsid w:val="00C4244A"/>
    <w:rsid w:val="00C43A1D"/>
    <w:rsid w:val="00C440E1"/>
    <w:rsid w:val="00C44BF7"/>
    <w:rsid w:val="00C44E4A"/>
    <w:rsid w:val="00C45F52"/>
    <w:rsid w:val="00C46A6E"/>
    <w:rsid w:val="00C46C9A"/>
    <w:rsid w:val="00C4757D"/>
    <w:rsid w:val="00C4779F"/>
    <w:rsid w:val="00C507FE"/>
    <w:rsid w:val="00C51D8D"/>
    <w:rsid w:val="00C52CD4"/>
    <w:rsid w:val="00C52D12"/>
    <w:rsid w:val="00C53344"/>
    <w:rsid w:val="00C5378D"/>
    <w:rsid w:val="00C53B3B"/>
    <w:rsid w:val="00C53E2F"/>
    <w:rsid w:val="00C5483F"/>
    <w:rsid w:val="00C54B45"/>
    <w:rsid w:val="00C54F56"/>
    <w:rsid w:val="00C550F9"/>
    <w:rsid w:val="00C556A1"/>
    <w:rsid w:val="00C55EEE"/>
    <w:rsid w:val="00C56752"/>
    <w:rsid w:val="00C56AB2"/>
    <w:rsid w:val="00C57F28"/>
    <w:rsid w:val="00C60610"/>
    <w:rsid w:val="00C60AF9"/>
    <w:rsid w:val="00C60F70"/>
    <w:rsid w:val="00C61151"/>
    <w:rsid w:val="00C62674"/>
    <w:rsid w:val="00C62C04"/>
    <w:rsid w:val="00C630DF"/>
    <w:rsid w:val="00C636D8"/>
    <w:rsid w:val="00C63EEE"/>
    <w:rsid w:val="00C63FE3"/>
    <w:rsid w:val="00C64C1A"/>
    <w:rsid w:val="00C654B1"/>
    <w:rsid w:val="00C65B89"/>
    <w:rsid w:val="00C6635B"/>
    <w:rsid w:val="00C70EFC"/>
    <w:rsid w:val="00C7179E"/>
    <w:rsid w:val="00C7200E"/>
    <w:rsid w:val="00C7267B"/>
    <w:rsid w:val="00C730FC"/>
    <w:rsid w:val="00C73BAE"/>
    <w:rsid w:val="00C73CDA"/>
    <w:rsid w:val="00C73EA9"/>
    <w:rsid w:val="00C73F75"/>
    <w:rsid w:val="00C75811"/>
    <w:rsid w:val="00C75820"/>
    <w:rsid w:val="00C764F4"/>
    <w:rsid w:val="00C768B0"/>
    <w:rsid w:val="00C76BBA"/>
    <w:rsid w:val="00C77563"/>
    <w:rsid w:val="00C77A99"/>
    <w:rsid w:val="00C77B3C"/>
    <w:rsid w:val="00C77D07"/>
    <w:rsid w:val="00C803DF"/>
    <w:rsid w:val="00C80C37"/>
    <w:rsid w:val="00C80C54"/>
    <w:rsid w:val="00C8145E"/>
    <w:rsid w:val="00C816C9"/>
    <w:rsid w:val="00C83361"/>
    <w:rsid w:val="00C83726"/>
    <w:rsid w:val="00C85136"/>
    <w:rsid w:val="00C8600E"/>
    <w:rsid w:val="00C86FF6"/>
    <w:rsid w:val="00C8745C"/>
    <w:rsid w:val="00C87E6C"/>
    <w:rsid w:val="00C90700"/>
    <w:rsid w:val="00C9070E"/>
    <w:rsid w:val="00C90EEC"/>
    <w:rsid w:val="00C9122C"/>
    <w:rsid w:val="00C91987"/>
    <w:rsid w:val="00C91B5A"/>
    <w:rsid w:val="00C9265B"/>
    <w:rsid w:val="00C92D58"/>
    <w:rsid w:val="00C92DB7"/>
    <w:rsid w:val="00C9354B"/>
    <w:rsid w:val="00C93702"/>
    <w:rsid w:val="00C9374E"/>
    <w:rsid w:val="00C93E0E"/>
    <w:rsid w:val="00C93E66"/>
    <w:rsid w:val="00C94697"/>
    <w:rsid w:val="00C947AE"/>
    <w:rsid w:val="00C948AF"/>
    <w:rsid w:val="00C948B0"/>
    <w:rsid w:val="00C95DE6"/>
    <w:rsid w:val="00C95F83"/>
    <w:rsid w:val="00C97E27"/>
    <w:rsid w:val="00C97E8B"/>
    <w:rsid w:val="00CA0061"/>
    <w:rsid w:val="00CA0A54"/>
    <w:rsid w:val="00CA0A6D"/>
    <w:rsid w:val="00CA1B15"/>
    <w:rsid w:val="00CA1F65"/>
    <w:rsid w:val="00CA1F93"/>
    <w:rsid w:val="00CA29D6"/>
    <w:rsid w:val="00CA3585"/>
    <w:rsid w:val="00CA3851"/>
    <w:rsid w:val="00CA3A56"/>
    <w:rsid w:val="00CA45FD"/>
    <w:rsid w:val="00CA4D83"/>
    <w:rsid w:val="00CA4ED9"/>
    <w:rsid w:val="00CA50BA"/>
    <w:rsid w:val="00CA55A5"/>
    <w:rsid w:val="00CA7B74"/>
    <w:rsid w:val="00CA7C5F"/>
    <w:rsid w:val="00CB0AA7"/>
    <w:rsid w:val="00CB0AF8"/>
    <w:rsid w:val="00CB1229"/>
    <w:rsid w:val="00CB155A"/>
    <w:rsid w:val="00CB1A53"/>
    <w:rsid w:val="00CB30DA"/>
    <w:rsid w:val="00CB4F80"/>
    <w:rsid w:val="00CB660B"/>
    <w:rsid w:val="00CB6670"/>
    <w:rsid w:val="00CB691C"/>
    <w:rsid w:val="00CC0099"/>
    <w:rsid w:val="00CC0E1B"/>
    <w:rsid w:val="00CC1233"/>
    <w:rsid w:val="00CC1B78"/>
    <w:rsid w:val="00CC21F5"/>
    <w:rsid w:val="00CC24D9"/>
    <w:rsid w:val="00CC2F36"/>
    <w:rsid w:val="00CC30B2"/>
    <w:rsid w:val="00CC4BF2"/>
    <w:rsid w:val="00CC52AF"/>
    <w:rsid w:val="00CC5BEB"/>
    <w:rsid w:val="00CC6348"/>
    <w:rsid w:val="00CC79EF"/>
    <w:rsid w:val="00CD1286"/>
    <w:rsid w:val="00CD13F7"/>
    <w:rsid w:val="00CD2863"/>
    <w:rsid w:val="00CD3D3E"/>
    <w:rsid w:val="00CD5565"/>
    <w:rsid w:val="00CD6230"/>
    <w:rsid w:val="00CD6C23"/>
    <w:rsid w:val="00CE1559"/>
    <w:rsid w:val="00CE1968"/>
    <w:rsid w:val="00CE1FA4"/>
    <w:rsid w:val="00CE2A32"/>
    <w:rsid w:val="00CE2CD3"/>
    <w:rsid w:val="00CE38A2"/>
    <w:rsid w:val="00CE5229"/>
    <w:rsid w:val="00CE5D55"/>
    <w:rsid w:val="00CE5EED"/>
    <w:rsid w:val="00CE73D3"/>
    <w:rsid w:val="00CE73DE"/>
    <w:rsid w:val="00CF00ED"/>
    <w:rsid w:val="00CF06F6"/>
    <w:rsid w:val="00CF0A28"/>
    <w:rsid w:val="00CF1059"/>
    <w:rsid w:val="00CF124C"/>
    <w:rsid w:val="00CF14C4"/>
    <w:rsid w:val="00CF1D8A"/>
    <w:rsid w:val="00CF2219"/>
    <w:rsid w:val="00CF23D2"/>
    <w:rsid w:val="00CF2B4F"/>
    <w:rsid w:val="00CF2BAA"/>
    <w:rsid w:val="00CF3A66"/>
    <w:rsid w:val="00CF4178"/>
    <w:rsid w:val="00CF52A1"/>
    <w:rsid w:val="00CF573A"/>
    <w:rsid w:val="00CF5A3C"/>
    <w:rsid w:val="00CF712E"/>
    <w:rsid w:val="00CF7602"/>
    <w:rsid w:val="00CF7C2A"/>
    <w:rsid w:val="00D010B2"/>
    <w:rsid w:val="00D010EC"/>
    <w:rsid w:val="00D013CB"/>
    <w:rsid w:val="00D016D9"/>
    <w:rsid w:val="00D02404"/>
    <w:rsid w:val="00D041C1"/>
    <w:rsid w:val="00D0496E"/>
    <w:rsid w:val="00D04C43"/>
    <w:rsid w:val="00D059F7"/>
    <w:rsid w:val="00D062FE"/>
    <w:rsid w:val="00D06463"/>
    <w:rsid w:val="00D06742"/>
    <w:rsid w:val="00D103B4"/>
    <w:rsid w:val="00D10403"/>
    <w:rsid w:val="00D10D91"/>
    <w:rsid w:val="00D110CD"/>
    <w:rsid w:val="00D11790"/>
    <w:rsid w:val="00D12E71"/>
    <w:rsid w:val="00D1366C"/>
    <w:rsid w:val="00D13DA4"/>
    <w:rsid w:val="00D143B9"/>
    <w:rsid w:val="00D14799"/>
    <w:rsid w:val="00D1479B"/>
    <w:rsid w:val="00D16758"/>
    <w:rsid w:val="00D174C5"/>
    <w:rsid w:val="00D21597"/>
    <w:rsid w:val="00D21802"/>
    <w:rsid w:val="00D22265"/>
    <w:rsid w:val="00D22340"/>
    <w:rsid w:val="00D23115"/>
    <w:rsid w:val="00D23413"/>
    <w:rsid w:val="00D2417A"/>
    <w:rsid w:val="00D24AB1"/>
    <w:rsid w:val="00D26008"/>
    <w:rsid w:val="00D30BF8"/>
    <w:rsid w:val="00D30FE7"/>
    <w:rsid w:val="00D31311"/>
    <w:rsid w:val="00D31CF9"/>
    <w:rsid w:val="00D31D7B"/>
    <w:rsid w:val="00D3273F"/>
    <w:rsid w:val="00D329B3"/>
    <w:rsid w:val="00D339A5"/>
    <w:rsid w:val="00D33F53"/>
    <w:rsid w:val="00D3463A"/>
    <w:rsid w:val="00D3488A"/>
    <w:rsid w:val="00D356E6"/>
    <w:rsid w:val="00D359C9"/>
    <w:rsid w:val="00D35A34"/>
    <w:rsid w:val="00D36673"/>
    <w:rsid w:val="00D37203"/>
    <w:rsid w:val="00D37C15"/>
    <w:rsid w:val="00D37DF8"/>
    <w:rsid w:val="00D4075E"/>
    <w:rsid w:val="00D40972"/>
    <w:rsid w:val="00D418B4"/>
    <w:rsid w:val="00D42383"/>
    <w:rsid w:val="00D43195"/>
    <w:rsid w:val="00D43B97"/>
    <w:rsid w:val="00D44524"/>
    <w:rsid w:val="00D445FE"/>
    <w:rsid w:val="00D44688"/>
    <w:rsid w:val="00D4498D"/>
    <w:rsid w:val="00D4572A"/>
    <w:rsid w:val="00D460C7"/>
    <w:rsid w:val="00D46410"/>
    <w:rsid w:val="00D46FDA"/>
    <w:rsid w:val="00D47261"/>
    <w:rsid w:val="00D47643"/>
    <w:rsid w:val="00D5076E"/>
    <w:rsid w:val="00D50948"/>
    <w:rsid w:val="00D5173C"/>
    <w:rsid w:val="00D52847"/>
    <w:rsid w:val="00D5397F"/>
    <w:rsid w:val="00D53BD3"/>
    <w:rsid w:val="00D542D7"/>
    <w:rsid w:val="00D551F6"/>
    <w:rsid w:val="00D552A5"/>
    <w:rsid w:val="00D55357"/>
    <w:rsid w:val="00D5597F"/>
    <w:rsid w:val="00D56205"/>
    <w:rsid w:val="00D5756D"/>
    <w:rsid w:val="00D57775"/>
    <w:rsid w:val="00D57F20"/>
    <w:rsid w:val="00D60227"/>
    <w:rsid w:val="00D607DB"/>
    <w:rsid w:val="00D62953"/>
    <w:rsid w:val="00D62E26"/>
    <w:rsid w:val="00D634BD"/>
    <w:rsid w:val="00D63565"/>
    <w:rsid w:val="00D63897"/>
    <w:rsid w:val="00D63DE0"/>
    <w:rsid w:val="00D643CA"/>
    <w:rsid w:val="00D64599"/>
    <w:rsid w:val="00D647AC"/>
    <w:rsid w:val="00D65514"/>
    <w:rsid w:val="00D6574C"/>
    <w:rsid w:val="00D657C8"/>
    <w:rsid w:val="00D670CA"/>
    <w:rsid w:val="00D674A0"/>
    <w:rsid w:val="00D6769E"/>
    <w:rsid w:val="00D677BE"/>
    <w:rsid w:val="00D677D0"/>
    <w:rsid w:val="00D679DD"/>
    <w:rsid w:val="00D67C3B"/>
    <w:rsid w:val="00D67DE4"/>
    <w:rsid w:val="00D67E27"/>
    <w:rsid w:val="00D67FA0"/>
    <w:rsid w:val="00D70958"/>
    <w:rsid w:val="00D70C04"/>
    <w:rsid w:val="00D70C5C"/>
    <w:rsid w:val="00D710CD"/>
    <w:rsid w:val="00D71863"/>
    <w:rsid w:val="00D72168"/>
    <w:rsid w:val="00D72716"/>
    <w:rsid w:val="00D727BE"/>
    <w:rsid w:val="00D72CDE"/>
    <w:rsid w:val="00D73101"/>
    <w:rsid w:val="00D734D0"/>
    <w:rsid w:val="00D73BDE"/>
    <w:rsid w:val="00D741B0"/>
    <w:rsid w:val="00D743A9"/>
    <w:rsid w:val="00D745B7"/>
    <w:rsid w:val="00D74ACB"/>
    <w:rsid w:val="00D75450"/>
    <w:rsid w:val="00D75C99"/>
    <w:rsid w:val="00D76422"/>
    <w:rsid w:val="00D76AEC"/>
    <w:rsid w:val="00D77456"/>
    <w:rsid w:val="00D81257"/>
    <w:rsid w:val="00D8187F"/>
    <w:rsid w:val="00D8405D"/>
    <w:rsid w:val="00D85F6E"/>
    <w:rsid w:val="00D86079"/>
    <w:rsid w:val="00D872C4"/>
    <w:rsid w:val="00D87582"/>
    <w:rsid w:val="00D87D27"/>
    <w:rsid w:val="00D91A08"/>
    <w:rsid w:val="00D91B78"/>
    <w:rsid w:val="00D91C32"/>
    <w:rsid w:val="00D9226B"/>
    <w:rsid w:val="00D92C6C"/>
    <w:rsid w:val="00D92D8F"/>
    <w:rsid w:val="00D9383E"/>
    <w:rsid w:val="00D93E31"/>
    <w:rsid w:val="00D94DED"/>
    <w:rsid w:val="00D95A4C"/>
    <w:rsid w:val="00D9741E"/>
    <w:rsid w:val="00D976F2"/>
    <w:rsid w:val="00DA05C4"/>
    <w:rsid w:val="00DA0B6A"/>
    <w:rsid w:val="00DA113C"/>
    <w:rsid w:val="00DA1336"/>
    <w:rsid w:val="00DA166E"/>
    <w:rsid w:val="00DA205D"/>
    <w:rsid w:val="00DA35C7"/>
    <w:rsid w:val="00DA50F3"/>
    <w:rsid w:val="00DA516D"/>
    <w:rsid w:val="00DA56C9"/>
    <w:rsid w:val="00DA5841"/>
    <w:rsid w:val="00DA5F94"/>
    <w:rsid w:val="00DA665F"/>
    <w:rsid w:val="00DA71AE"/>
    <w:rsid w:val="00DA7678"/>
    <w:rsid w:val="00DA7833"/>
    <w:rsid w:val="00DA7C08"/>
    <w:rsid w:val="00DA7C7E"/>
    <w:rsid w:val="00DB0831"/>
    <w:rsid w:val="00DB0E72"/>
    <w:rsid w:val="00DB0F8C"/>
    <w:rsid w:val="00DB12C7"/>
    <w:rsid w:val="00DB17D0"/>
    <w:rsid w:val="00DB1856"/>
    <w:rsid w:val="00DB2195"/>
    <w:rsid w:val="00DB2969"/>
    <w:rsid w:val="00DB2D25"/>
    <w:rsid w:val="00DB3AC7"/>
    <w:rsid w:val="00DB449E"/>
    <w:rsid w:val="00DB4F31"/>
    <w:rsid w:val="00DB5657"/>
    <w:rsid w:val="00DB5931"/>
    <w:rsid w:val="00DB5EC9"/>
    <w:rsid w:val="00DB6A7E"/>
    <w:rsid w:val="00DB6B56"/>
    <w:rsid w:val="00DC01AB"/>
    <w:rsid w:val="00DC0508"/>
    <w:rsid w:val="00DC192F"/>
    <w:rsid w:val="00DC25FB"/>
    <w:rsid w:val="00DC2BA2"/>
    <w:rsid w:val="00DC2E75"/>
    <w:rsid w:val="00DC325B"/>
    <w:rsid w:val="00DC5615"/>
    <w:rsid w:val="00DC5F4B"/>
    <w:rsid w:val="00DC6DAC"/>
    <w:rsid w:val="00DC7144"/>
    <w:rsid w:val="00DC75C4"/>
    <w:rsid w:val="00DC78FC"/>
    <w:rsid w:val="00DC7DB4"/>
    <w:rsid w:val="00DC7EEF"/>
    <w:rsid w:val="00DD0882"/>
    <w:rsid w:val="00DD0969"/>
    <w:rsid w:val="00DD0BE8"/>
    <w:rsid w:val="00DD10DC"/>
    <w:rsid w:val="00DD1232"/>
    <w:rsid w:val="00DD3CDB"/>
    <w:rsid w:val="00DD4052"/>
    <w:rsid w:val="00DD40B3"/>
    <w:rsid w:val="00DD4470"/>
    <w:rsid w:val="00DD4DBA"/>
    <w:rsid w:val="00DD4FA2"/>
    <w:rsid w:val="00DD52A8"/>
    <w:rsid w:val="00DE11CA"/>
    <w:rsid w:val="00DE1410"/>
    <w:rsid w:val="00DE1CC1"/>
    <w:rsid w:val="00DE1DE9"/>
    <w:rsid w:val="00DE2029"/>
    <w:rsid w:val="00DE276B"/>
    <w:rsid w:val="00DE287B"/>
    <w:rsid w:val="00DE2ABF"/>
    <w:rsid w:val="00DE2C8A"/>
    <w:rsid w:val="00DE3959"/>
    <w:rsid w:val="00DE3C83"/>
    <w:rsid w:val="00DE3F2F"/>
    <w:rsid w:val="00DE45CD"/>
    <w:rsid w:val="00DE4B02"/>
    <w:rsid w:val="00DE4FCF"/>
    <w:rsid w:val="00DE51AE"/>
    <w:rsid w:val="00DE51F6"/>
    <w:rsid w:val="00DE5915"/>
    <w:rsid w:val="00DE5A4E"/>
    <w:rsid w:val="00DE5C3D"/>
    <w:rsid w:val="00DE6070"/>
    <w:rsid w:val="00DE701E"/>
    <w:rsid w:val="00DE74C3"/>
    <w:rsid w:val="00DE757C"/>
    <w:rsid w:val="00DF0177"/>
    <w:rsid w:val="00DF058D"/>
    <w:rsid w:val="00DF06EA"/>
    <w:rsid w:val="00DF1BA5"/>
    <w:rsid w:val="00DF3423"/>
    <w:rsid w:val="00DF3626"/>
    <w:rsid w:val="00DF37DC"/>
    <w:rsid w:val="00DF3B1F"/>
    <w:rsid w:val="00DF40AE"/>
    <w:rsid w:val="00DF4701"/>
    <w:rsid w:val="00DF5A24"/>
    <w:rsid w:val="00DF5C7C"/>
    <w:rsid w:val="00DF6819"/>
    <w:rsid w:val="00DF7C26"/>
    <w:rsid w:val="00E00332"/>
    <w:rsid w:val="00E01E4C"/>
    <w:rsid w:val="00E04F63"/>
    <w:rsid w:val="00E05112"/>
    <w:rsid w:val="00E053F8"/>
    <w:rsid w:val="00E05C83"/>
    <w:rsid w:val="00E06A52"/>
    <w:rsid w:val="00E06ACA"/>
    <w:rsid w:val="00E070DE"/>
    <w:rsid w:val="00E1004B"/>
    <w:rsid w:val="00E135A5"/>
    <w:rsid w:val="00E13E4C"/>
    <w:rsid w:val="00E14169"/>
    <w:rsid w:val="00E145AF"/>
    <w:rsid w:val="00E1467A"/>
    <w:rsid w:val="00E14742"/>
    <w:rsid w:val="00E14820"/>
    <w:rsid w:val="00E14E25"/>
    <w:rsid w:val="00E1560F"/>
    <w:rsid w:val="00E15D92"/>
    <w:rsid w:val="00E167CE"/>
    <w:rsid w:val="00E16CE3"/>
    <w:rsid w:val="00E177CF"/>
    <w:rsid w:val="00E2005C"/>
    <w:rsid w:val="00E208AA"/>
    <w:rsid w:val="00E20A89"/>
    <w:rsid w:val="00E21699"/>
    <w:rsid w:val="00E21782"/>
    <w:rsid w:val="00E229E0"/>
    <w:rsid w:val="00E2352F"/>
    <w:rsid w:val="00E249B1"/>
    <w:rsid w:val="00E251A3"/>
    <w:rsid w:val="00E25382"/>
    <w:rsid w:val="00E25DB1"/>
    <w:rsid w:val="00E31230"/>
    <w:rsid w:val="00E312F0"/>
    <w:rsid w:val="00E31AF1"/>
    <w:rsid w:val="00E325E7"/>
    <w:rsid w:val="00E3294E"/>
    <w:rsid w:val="00E329EA"/>
    <w:rsid w:val="00E337FA"/>
    <w:rsid w:val="00E3488A"/>
    <w:rsid w:val="00E352EF"/>
    <w:rsid w:val="00E366D3"/>
    <w:rsid w:val="00E3695A"/>
    <w:rsid w:val="00E36FBB"/>
    <w:rsid w:val="00E377EC"/>
    <w:rsid w:val="00E37ABC"/>
    <w:rsid w:val="00E40263"/>
    <w:rsid w:val="00E403F0"/>
    <w:rsid w:val="00E41E94"/>
    <w:rsid w:val="00E41E9C"/>
    <w:rsid w:val="00E42D2F"/>
    <w:rsid w:val="00E42D81"/>
    <w:rsid w:val="00E4319D"/>
    <w:rsid w:val="00E4347B"/>
    <w:rsid w:val="00E44AB2"/>
    <w:rsid w:val="00E44EB8"/>
    <w:rsid w:val="00E46FBC"/>
    <w:rsid w:val="00E50AE5"/>
    <w:rsid w:val="00E51317"/>
    <w:rsid w:val="00E523F1"/>
    <w:rsid w:val="00E52DC3"/>
    <w:rsid w:val="00E52ECE"/>
    <w:rsid w:val="00E54102"/>
    <w:rsid w:val="00E5417F"/>
    <w:rsid w:val="00E55876"/>
    <w:rsid w:val="00E55A6F"/>
    <w:rsid w:val="00E56963"/>
    <w:rsid w:val="00E56D64"/>
    <w:rsid w:val="00E57E82"/>
    <w:rsid w:val="00E57F7F"/>
    <w:rsid w:val="00E60D0C"/>
    <w:rsid w:val="00E6294F"/>
    <w:rsid w:val="00E633D9"/>
    <w:rsid w:val="00E633FB"/>
    <w:rsid w:val="00E63AFA"/>
    <w:rsid w:val="00E63D73"/>
    <w:rsid w:val="00E63DE5"/>
    <w:rsid w:val="00E63DEA"/>
    <w:rsid w:val="00E649D9"/>
    <w:rsid w:val="00E65497"/>
    <w:rsid w:val="00E6568D"/>
    <w:rsid w:val="00E6578A"/>
    <w:rsid w:val="00E659C4"/>
    <w:rsid w:val="00E65F1D"/>
    <w:rsid w:val="00E66320"/>
    <w:rsid w:val="00E66624"/>
    <w:rsid w:val="00E66B67"/>
    <w:rsid w:val="00E67B0A"/>
    <w:rsid w:val="00E7137F"/>
    <w:rsid w:val="00E726AD"/>
    <w:rsid w:val="00E73BD9"/>
    <w:rsid w:val="00E73CF1"/>
    <w:rsid w:val="00E74624"/>
    <w:rsid w:val="00E74709"/>
    <w:rsid w:val="00E74E1A"/>
    <w:rsid w:val="00E74F87"/>
    <w:rsid w:val="00E76071"/>
    <w:rsid w:val="00E77F23"/>
    <w:rsid w:val="00E80E5D"/>
    <w:rsid w:val="00E81FF3"/>
    <w:rsid w:val="00E82186"/>
    <w:rsid w:val="00E824A5"/>
    <w:rsid w:val="00E856DD"/>
    <w:rsid w:val="00E86190"/>
    <w:rsid w:val="00E878AD"/>
    <w:rsid w:val="00E90C02"/>
    <w:rsid w:val="00E91153"/>
    <w:rsid w:val="00E91CE6"/>
    <w:rsid w:val="00E92D69"/>
    <w:rsid w:val="00E932A1"/>
    <w:rsid w:val="00E93994"/>
    <w:rsid w:val="00E93F05"/>
    <w:rsid w:val="00E945BC"/>
    <w:rsid w:val="00E9463F"/>
    <w:rsid w:val="00E94A58"/>
    <w:rsid w:val="00E9543E"/>
    <w:rsid w:val="00E95530"/>
    <w:rsid w:val="00E958B0"/>
    <w:rsid w:val="00E95F8D"/>
    <w:rsid w:val="00E9696C"/>
    <w:rsid w:val="00E96B43"/>
    <w:rsid w:val="00E97640"/>
    <w:rsid w:val="00E97A2E"/>
    <w:rsid w:val="00E97B3E"/>
    <w:rsid w:val="00EA075C"/>
    <w:rsid w:val="00EA0D29"/>
    <w:rsid w:val="00EA11FB"/>
    <w:rsid w:val="00EA2311"/>
    <w:rsid w:val="00EA2EFF"/>
    <w:rsid w:val="00EA356C"/>
    <w:rsid w:val="00EA3863"/>
    <w:rsid w:val="00EA3FAC"/>
    <w:rsid w:val="00EA401C"/>
    <w:rsid w:val="00EA4330"/>
    <w:rsid w:val="00EA7DF0"/>
    <w:rsid w:val="00EB05F4"/>
    <w:rsid w:val="00EB086D"/>
    <w:rsid w:val="00EB0F4B"/>
    <w:rsid w:val="00EB1898"/>
    <w:rsid w:val="00EB1DAD"/>
    <w:rsid w:val="00EB2087"/>
    <w:rsid w:val="00EB211D"/>
    <w:rsid w:val="00EB225C"/>
    <w:rsid w:val="00EB2B4C"/>
    <w:rsid w:val="00EB4207"/>
    <w:rsid w:val="00EB5CEE"/>
    <w:rsid w:val="00EB6399"/>
    <w:rsid w:val="00EC0720"/>
    <w:rsid w:val="00EC0D42"/>
    <w:rsid w:val="00EC0F6F"/>
    <w:rsid w:val="00EC1A04"/>
    <w:rsid w:val="00EC1D0E"/>
    <w:rsid w:val="00EC407F"/>
    <w:rsid w:val="00EC506E"/>
    <w:rsid w:val="00EC5215"/>
    <w:rsid w:val="00EC5238"/>
    <w:rsid w:val="00EC5B4B"/>
    <w:rsid w:val="00EC5FDE"/>
    <w:rsid w:val="00EC6445"/>
    <w:rsid w:val="00EC651F"/>
    <w:rsid w:val="00EC770E"/>
    <w:rsid w:val="00ED0D3A"/>
    <w:rsid w:val="00ED1B86"/>
    <w:rsid w:val="00ED2421"/>
    <w:rsid w:val="00ED24D2"/>
    <w:rsid w:val="00ED27CD"/>
    <w:rsid w:val="00ED27F4"/>
    <w:rsid w:val="00ED299C"/>
    <w:rsid w:val="00ED335A"/>
    <w:rsid w:val="00ED52FF"/>
    <w:rsid w:val="00ED699F"/>
    <w:rsid w:val="00ED7215"/>
    <w:rsid w:val="00ED7266"/>
    <w:rsid w:val="00ED739E"/>
    <w:rsid w:val="00ED7A58"/>
    <w:rsid w:val="00EE0012"/>
    <w:rsid w:val="00EE01A4"/>
    <w:rsid w:val="00EE0413"/>
    <w:rsid w:val="00EE085F"/>
    <w:rsid w:val="00EE110D"/>
    <w:rsid w:val="00EE1764"/>
    <w:rsid w:val="00EE1F6B"/>
    <w:rsid w:val="00EE333A"/>
    <w:rsid w:val="00EE337C"/>
    <w:rsid w:val="00EE35CF"/>
    <w:rsid w:val="00EE3EDD"/>
    <w:rsid w:val="00EE405B"/>
    <w:rsid w:val="00EE42D0"/>
    <w:rsid w:val="00EE4B30"/>
    <w:rsid w:val="00EE6076"/>
    <w:rsid w:val="00EF1247"/>
    <w:rsid w:val="00EF1D85"/>
    <w:rsid w:val="00EF220A"/>
    <w:rsid w:val="00EF25DB"/>
    <w:rsid w:val="00EF25E7"/>
    <w:rsid w:val="00EF30E3"/>
    <w:rsid w:val="00EF5063"/>
    <w:rsid w:val="00EF5B05"/>
    <w:rsid w:val="00EF5D70"/>
    <w:rsid w:val="00EF5E9E"/>
    <w:rsid w:val="00EF6209"/>
    <w:rsid w:val="00EF656D"/>
    <w:rsid w:val="00EF6592"/>
    <w:rsid w:val="00EF68F6"/>
    <w:rsid w:val="00EF71D4"/>
    <w:rsid w:val="00EF7678"/>
    <w:rsid w:val="00EF7EB9"/>
    <w:rsid w:val="00EF7EC0"/>
    <w:rsid w:val="00F0087E"/>
    <w:rsid w:val="00F00A38"/>
    <w:rsid w:val="00F01248"/>
    <w:rsid w:val="00F0222A"/>
    <w:rsid w:val="00F024B2"/>
    <w:rsid w:val="00F02998"/>
    <w:rsid w:val="00F02E3E"/>
    <w:rsid w:val="00F037CD"/>
    <w:rsid w:val="00F03BBB"/>
    <w:rsid w:val="00F04842"/>
    <w:rsid w:val="00F056F0"/>
    <w:rsid w:val="00F05751"/>
    <w:rsid w:val="00F05903"/>
    <w:rsid w:val="00F05A60"/>
    <w:rsid w:val="00F06D94"/>
    <w:rsid w:val="00F06FD3"/>
    <w:rsid w:val="00F07263"/>
    <w:rsid w:val="00F102D0"/>
    <w:rsid w:val="00F1090C"/>
    <w:rsid w:val="00F10FEE"/>
    <w:rsid w:val="00F11307"/>
    <w:rsid w:val="00F1140F"/>
    <w:rsid w:val="00F1150D"/>
    <w:rsid w:val="00F11BA4"/>
    <w:rsid w:val="00F11FA3"/>
    <w:rsid w:val="00F12BEB"/>
    <w:rsid w:val="00F13C5A"/>
    <w:rsid w:val="00F13DDE"/>
    <w:rsid w:val="00F1445F"/>
    <w:rsid w:val="00F144E7"/>
    <w:rsid w:val="00F14EE5"/>
    <w:rsid w:val="00F151BB"/>
    <w:rsid w:val="00F15350"/>
    <w:rsid w:val="00F15631"/>
    <w:rsid w:val="00F16452"/>
    <w:rsid w:val="00F16BE2"/>
    <w:rsid w:val="00F17761"/>
    <w:rsid w:val="00F17A82"/>
    <w:rsid w:val="00F20041"/>
    <w:rsid w:val="00F20100"/>
    <w:rsid w:val="00F20840"/>
    <w:rsid w:val="00F215FA"/>
    <w:rsid w:val="00F23039"/>
    <w:rsid w:val="00F2406F"/>
    <w:rsid w:val="00F247B5"/>
    <w:rsid w:val="00F258C4"/>
    <w:rsid w:val="00F25EE6"/>
    <w:rsid w:val="00F2644E"/>
    <w:rsid w:val="00F26BAD"/>
    <w:rsid w:val="00F309CC"/>
    <w:rsid w:val="00F30F1A"/>
    <w:rsid w:val="00F311D8"/>
    <w:rsid w:val="00F312EC"/>
    <w:rsid w:val="00F316D9"/>
    <w:rsid w:val="00F31AED"/>
    <w:rsid w:val="00F322CF"/>
    <w:rsid w:val="00F3286E"/>
    <w:rsid w:val="00F34937"/>
    <w:rsid w:val="00F35BC0"/>
    <w:rsid w:val="00F3677D"/>
    <w:rsid w:val="00F36F80"/>
    <w:rsid w:val="00F3755A"/>
    <w:rsid w:val="00F37B9F"/>
    <w:rsid w:val="00F40150"/>
    <w:rsid w:val="00F40565"/>
    <w:rsid w:val="00F438F0"/>
    <w:rsid w:val="00F43E7D"/>
    <w:rsid w:val="00F44301"/>
    <w:rsid w:val="00F4475C"/>
    <w:rsid w:val="00F44762"/>
    <w:rsid w:val="00F451E5"/>
    <w:rsid w:val="00F45B30"/>
    <w:rsid w:val="00F45D29"/>
    <w:rsid w:val="00F46558"/>
    <w:rsid w:val="00F46A78"/>
    <w:rsid w:val="00F477AD"/>
    <w:rsid w:val="00F5034D"/>
    <w:rsid w:val="00F51963"/>
    <w:rsid w:val="00F5206A"/>
    <w:rsid w:val="00F52483"/>
    <w:rsid w:val="00F5354E"/>
    <w:rsid w:val="00F53CD7"/>
    <w:rsid w:val="00F53E13"/>
    <w:rsid w:val="00F54888"/>
    <w:rsid w:val="00F55F7D"/>
    <w:rsid w:val="00F5629F"/>
    <w:rsid w:val="00F5765E"/>
    <w:rsid w:val="00F60548"/>
    <w:rsid w:val="00F61893"/>
    <w:rsid w:val="00F61924"/>
    <w:rsid w:val="00F61E3F"/>
    <w:rsid w:val="00F62F9D"/>
    <w:rsid w:val="00F631BA"/>
    <w:rsid w:val="00F651F1"/>
    <w:rsid w:val="00F6536C"/>
    <w:rsid w:val="00F6568D"/>
    <w:rsid w:val="00F65992"/>
    <w:rsid w:val="00F65B34"/>
    <w:rsid w:val="00F66E9C"/>
    <w:rsid w:val="00F700C1"/>
    <w:rsid w:val="00F711B2"/>
    <w:rsid w:val="00F71E29"/>
    <w:rsid w:val="00F7217D"/>
    <w:rsid w:val="00F7257F"/>
    <w:rsid w:val="00F726E5"/>
    <w:rsid w:val="00F72818"/>
    <w:rsid w:val="00F74274"/>
    <w:rsid w:val="00F74302"/>
    <w:rsid w:val="00F74BF4"/>
    <w:rsid w:val="00F750FE"/>
    <w:rsid w:val="00F75317"/>
    <w:rsid w:val="00F7597A"/>
    <w:rsid w:val="00F75DDD"/>
    <w:rsid w:val="00F761FE"/>
    <w:rsid w:val="00F76A42"/>
    <w:rsid w:val="00F77105"/>
    <w:rsid w:val="00F77F2A"/>
    <w:rsid w:val="00F801BF"/>
    <w:rsid w:val="00F801F2"/>
    <w:rsid w:val="00F81A25"/>
    <w:rsid w:val="00F82C7D"/>
    <w:rsid w:val="00F82F64"/>
    <w:rsid w:val="00F84BE0"/>
    <w:rsid w:val="00F84CB2"/>
    <w:rsid w:val="00F8533A"/>
    <w:rsid w:val="00F85B93"/>
    <w:rsid w:val="00F864B4"/>
    <w:rsid w:val="00F868C4"/>
    <w:rsid w:val="00F8742E"/>
    <w:rsid w:val="00F87948"/>
    <w:rsid w:val="00F87A42"/>
    <w:rsid w:val="00F87AD1"/>
    <w:rsid w:val="00F90138"/>
    <w:rsid w:val="00F90DCA"/>
    <w:rsid w:val="00F912C0"/>
    <w:rsid w:val="00F91344"/>
    <w:rsid w:val="00F91C24"/>
    <w:rsid w:val="00F91E3C"/>
    <w:rsid w:val="00F91E90"/>
    <w:rsid w:val="00F922C5"/>
    <w:rsid w:val="00F92F76"/>
    <w:rsid w:val="00F930F4"/>
    <w:rsid w:val="00F935A0"/>
    <w:rsid w:val="00F943A9"/>
    <w:rsid w:val="00F953CB"/>
    <w:rsid w:val="00F9591E"/>
    <w:rsid w:val="00F95977"/>
    <w:rsid w:val="00F962C4"/>
    <w:rsid w:val="00F9710E"/>
    <w:rsid w:val="00F973D5"/>
    <w:rsid w:val="00F97DBA"/>
    <w:rsid w:val="00FA0ED1"/>
    <w:rsid w:val="00FA0F06"/>
    <w:rsid w:val="00FA1719"/>
    <w:rsid w:val="00FA3943"/>
    <w:rsid w:val="00FA3B4B"/>
    <w:rsid w:val="00FA3D8E"/>
    <w:rsid w:val="00FA3D94"/>
    <w:rsid w:val="00FA3F73"/>
    <w:rsid w:val="00FA41BE"/>
    <w:rsid w:val="00FA47FD"/>
    <w:rsid w:val="00FA4848"/>
    <w:rsid w:val="00FA495A"/>
    <w:rsid w:val="00FA4DE6"/>
    <w:rsid w:val="00FA52F9"/>
    <w:rsid w:val="00FA5F6C"/>
    <w:rsid w:val="00FA645B"/>
    <w:rsid w:val="00FA68EF"/>
    <w:rsid w:val="00FA6E8B"/>
    <w:rsid w:val="00FA7E9B"/>
    <w:rsid w:val="00FB0046"/>
    <w:rsid w:val="00FB0532"/>
    <w:rsid w:val="00FB09AE"/>
    <w:rsid w:val="00FB0D06"/>
    <w:rsid w:val="00FB1580"/>
    <w:rsid w:val="00FB24E2"/>
    <w:rsid w:val="00FB281B"/>
    <w:rsid w:val="00FB2C6E"/>
    <w:rsid w:val="00FB2FC8"/>
    <w:rsid w:val="00FB30E6"/>
    <w:rsid w:val="00FB333B"/>
    <w:rsid w:val="00FB3BED"/>
    <w:rsid w:val="00FB4F51"/>
    <w:rsid w:val="00FB6271"/>
    <w:rsid w:val="00FB6CBB"/>
    <w:rsid w:val="00FB73A8"/>
    <w:rsid w:val="00FC0575"/>
    <w:rsid w:val="00FC22BD"/>
    <w:rsid w:val="00FC3BFD"/>
    <w:rsid w:val="00FC3F58"/>
    <w:rsid w:val="00FC46E4"/>
    <w:rsid w:val="00FC4731"/>
    <w:rsid w:val="00FC5096"/>
    <w:rsid w:val="00FC52B4"/>
    <w:rsid w:val="00FC56DE"/>
    <w:rsid w:val="00FC5BF0"/>
    <w:rsid w:val="00FC690C"/>
    <w:rsid w:val="00FD055F"/>
    <w:rsid w:val="00FD0ADB"/>
    <w:rsid w:val="00FD1133"/>
    <w:rsid w:val="00FD113F"/>
    <w:rsid w:val="00FD187D"/>
    <w:rsid w:val="00FD3504"/>
    <w:rsid w:val="00FD3F2B"/>
    <w:rsid w:val="00FD439F"/>
    <w:rsid w:val="00FE0533"/>
    <w:rsid w:val="00FE12BB"/>
    <w:rsid w:val="00FE1FFD"/>
    <w:rsid w:val="00FE245A"/>
    <w:rsid w:val="00FE389C"/>
    <w:rsid w:val="00FE56A2"/>
    <w:rsid w:val="00FE5753"/>
    <w:rsid w:val="00FE5C13"/>
    <w:rsid w:val="00FE649C"/>
    <w:rsid w:val="00FE752E"/>
    <w:rsid w:val="00FE753D"/>
    <w:rsid w:val="00FE7D0D"/>
    <w:rsid w:val="00FE7E49"/>
    <w:rsid w:val="00FF0D7F"/>
    <w:rsid w:val="00FF0FE1"/>
    <w:rsid w:val="00FF1021"/>
    <w:rsid w:val="00FF1169"/>
    <w:rsid w:val="00FF2FB0"/>
    <w:rsid w:val="00FF3169"/>
    <w:rsid w:val="00FF3640"/>
    <w:rsid w:val="00FF3A49"/>
    <w:rsid w:val="00FF3B79"/>
    <w:rsid w:val="00FF43D4"/>
    <w:rsid w:val="00FF5268"/>
    <w:rsid w:val="00FF57D4"/>
    <w:rsid w:val="00FF6354"/>
    <w:rsid w:val="00FF7010"/>
    <w:rsid w:val="00FF7EF7"/>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99FEC"/>
  <w15:docId w15:val="{304AF586-79B8-49B7-BC58-FA128065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70A"/>
  </w:style>
  <w:style w:type="paragraph" w:styleId="Heading1">
    <w:name w:val="heading 1"/>
    <w:basedOn w:val="Normal"/>
    <w:next w:val="Normal"/>
    <w:link w:val="Heading1Char"/>
    <w:uiPriority w:val="9"/>
    <w:qFormat/>
    <w:rsid w:val="00C907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A3C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A3C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B77C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264F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264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4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4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4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70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A3CD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A3CD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B77C7"/>
    <w:rPr>
      <w:rFonts w:asciiTheme="majorHAnsi" w:eastAsiaTheme="majorEastAsia" w:hAnsiTheme="majorHAnsi" w:cstheme="majorBidi"/>
      <w:i/>
      <w:iCs/>
      <w:color w:val="2E74B5" w:themeColor="accent1" w:themeShade="BF"/>
    </w:rPr>
  </w:style>
  <w:style w:type="paragraph" w:styleId="Caption">
    <w:name w:val="caption"/>
    <w:basedOn w:val="Normal"/>
    <w:next w:val="Normal"/>
    <w:uiPriority w:val="35"/>
    <w:unhideWhenUsed/>
    <w:qFormat/>
    <w:rsid w:val="00F8742E"/>
    <w:pPr>
      <w:spacing w:after="200" w:line="240" w:lineRule="auto"/>
    </w:pPr>
    <w:rPr>
      <w:i/>
      <w:iCs/>
      <w:color w:val="44546A" w:themeColor="text2"/>
      <w:sz w:val="18"/>
      <w:szCs w:val="18"/>
    </w:rPr>
  </w:style>
  <w:style w:type="paragraph" w:styleId="BodyText">
    <w:name w:val="Body Text"/>
    <w:basedOn w:val="Normal"/>
    <w:link w:val="BodyTextChar"/>
    <w:uiPriority w:val="1"/>
    <w:qFormat/>
    <w:rsid w:val="00FA47FD"/>
    <w:rPr>
      <w:lang w:val="en-US"/>
    </w:rPr>
  </w:style>
  <w:style w:type="character" w:customStyle="1" w:styleId="BodyTextChar">
    <w:name w:val="Body Text Char"/>
    <w:basedOn w:val="DefaultParagraphFont"/>
    <w:link w:val="BodyText"/>
    <w:uiPriority w:val="1"/>
    <w:rsid w:val="00FA47FD"/>
    <w:rPr>
      <w:lang w:val="en-US"/>
    </w:rPr>
  </w:style>
  <w:style w:type="paragraph" w:styleId="FootnoteText">
    <w:name w:val="footnote text"/>
    <w:aliases w:val="Footnote Text Char Char Char,Footnote Text Char Char,Fußnote,Testo nota a piè di pagina Carattere,Geneva 9,Font: Geneva 9,Boston 10,f,single space,FOOTNOTES,fn,ADB,pod carou,Char Char,Footnote Text1 Char Char,Char,Char Cha,Char Char Char,C"/>
    <w:basedOn w:val="Normal"/>
    <w:link w:val="FootnoteTextChar"/>
    <w:uiPriority w:val="99"/>
    <w:unhideWhenUsed/>
    <w:qFormat/>
    <w:rsid w:val="00FA47FD"/>
    <w:pPr>
      <w:spacing w:after="0" w:line="240" w:lineRule="auto"/>
    </w:pPr>
    <w:rPr>
      <w:sz w:val="20"/>
      <w:szCs w:val="20"/>
    </w:rPr>
  </w:style>
  <w:style w:type="character" w:customStyle="1" w:styleId="FootnoteTextChar">
    <w:name w:val="Footnote Text Char"/>
    <w:aliases w:val="Footnote Text Char Char Char Char,Footnote Text Char Char Char1,Fußnote Char,Testo nota a piè di pagina Carattere Char,Geneva 9 Char,Font: Geneva 9 Char,Boston 10 Char,f Char,single space Char,FOOTNOTES Char,fn Char,ADB Char,C Char"/>
    <w:basedOn w:val="DefaultParagraphFont"/>
    <w:link w:val="FootnoteText"/>
    <w:uiPriority w:val="99"/>
    <w:qFormat/>
    <w:rsid w:val="00FA47FD"/>
    <w:rPr>
      <w:sz w:val="20"/>
      <w:szCs w:val="20"/>
    </w:rPr>
  </w:style>
  <w:style w:type="character" w:styleId="FootnoteReference">
    <w:name w:val="footnote reference"/>
    <w:aliases w:val="BVI fnr,16 Point,Superscript 6 Point,ftref,fr,Fußnotenzeichen DISS,Footnote,Footnote symbol,Char1 Char Char Char Char, Char1 Char Char Char Char,Odwołanie przypisu,nota pié di pagina,Footnote reference number,Times 10 Point,note TESI"/>
    <w:basedOn w:val="DefaultParagraphFont"/>
    <w:link w:val="BVIfnrCarCarCarCarChar"/>
    <w:uiPriority w:val="99"/>
    <w:unhideWhenUsed/>
    <w:qFormat/>
    <w:rsid w:val="00FA47FD"/>
    <w:rPr>
      <w:vertAlign w:val="superscript"/>
    </w:rPr>
  </w:style>
  <w:style w:type="paragraph" w:styleId="ListBullet">
    <w:name w:val="List Bullet"/>
    <w:basedOn w:val="Normal"/>
    <w:uiPriority w:val="2"/>
    <w:qFormat/>
    <w:rsid w:val="009A3CD6"/>
    <w:pPr>
      <w:numPr>
        <w:numId w:val="1"/>
      </w:numPr>
      <w:tabs>
        <w:tab w:val="clear" w:pos="360"/>
      </w:tabs>
      <w:spacing w:after="240" w:line="264" w:lineRule="auto"/>
    </w:pPr>
    <w:rPr>
      <w:rFonts w:ascii="Segoe UI" w:eastAsia="SimSun" w:hAnsi="Segoe UI" w:cs="Times New Roman"/>
      <w:sz w:val="21"/>
      <w:szCs w:val="20"/>
    </w:rPr>
  </w:style>
  <w:style w:type="paragraph" w:customStyle="1" w:styleId="ParagraphNumbering">
    <w:name w:val="Paragraph Numbering"/>
    <w:basedOn w:val="Normal"/>
    <w:link w:val="ParagraphNumberingChar"/>
    <w:uiPriority w:val="99"/>
    <w:qFormat/>
    <w:rsid w:val="009A3CD6"/>
    <w:pPr>
      <w:numPr>
        <w:numId w:val="2"/>
      </w:numPr>
      <w:spacing w:after="240" w:line="264" w:lineRule="auto"/>
    </w:pPr>
    <w:rPr>
      <w:rFonts w:ascii="Segoe UI" w:eastAsia="SimSun" w:hAnsi="Segoe UI" w:cs="Times New Roman"/>
      <w:sz w:val="21"/>
      <w:szCs w:val="24"/>
    </w:rPr>
  </w:style>
  <w:style w:type="character" w:customStyle="1" w:styleId="ParagraphNumberingChar">
    <w:name w:val="Paragraph Numbering Char"/>
    <w:link w:val="ParagraphNumbering"/>
    <w:uiPriority w:val="99"/>
    <w:locked/>
    <w:rsid w:val="009A3CD6"/>
    <w:rPr>
      <w:rFonts w:ascii="Segoe UI" w:eastAsia="SimSun" w:hAnsi="Segoe UI" w:cs="Times New Roman"/>
      <w:sz w:val="21"/>
      <w:szCs w:val="24"/>
    </w:rPr>
  </w:style>
  <w:style w:type="paragraph" w:customStyle="1" w:styleId="TableParagraph">
    <w:name w:val="Table Paragraph"/>
    <w:basedOn w:val="Normal"/>
    <w:uiPriority w:val="1"/>
    <w:qFormat/>
    <w:rsid w:val="0025722F"/>
    <w:rPr>
      <w:rFonts w:ascii="Calibri" w:eastAsia="Calibri" w:hAnsi="Calibri" w:cs="Calibri"/>
      <w:lang w:val="en-US"/>
    </w:rPr>
  </w:style>
  <w:style w:type="paragraph" w:styleId="ListParagraph">
    <w:name w:val="List Paragraph"/>
    <w:aliases w:val="Normal 1,List Paragraph (numbered (a)),List Paragraph 1,Akapit z listą BS,Bullets,List Paragraph1,Bullet1,NumberedParas,Dot pt,F5 List Paragraph,List Paragraph Char Char Char,Indicator Text,Numbered Para 1,Bullet 1,Bullet Points,heading 4"/>
    <w:basedOn w:val="Normal"/>
    <w:link w:val="ListParagraphChar"/>
    <w:uiPriority w:val="34"/>
    <w:qFormat/>
    <w:rsid w:val="003D1D4C"/>
    <w:pPr>
      <w:ind w:left="720"/>
      <w:contextualSpacing/>
    </w:pPr>
  </w:style>
  <w:style w:type="character" w:customStyle="1" w:styleId="ListParagraphChar">
    <w:name w:val="List Paragraph Char"/>
    <w:aliases w:val="Normal 1 Char,List Paragraph (numbered (a)) Char,List Paragraph 1 Char,Akapit z listą BS Char,Bullets Char,List Paragraph1 Char,Bullet1 Char,NumberedParas Char,Dot pt Char,F5 List Paragraph Char,List Paragraph Char Char Char Char"/>
    <w:link w:val="ListParagraph"/>
    <w:uiPriority w:val="34"/>
    <w:qFormat/>
    <w:locked/>
    <w:rsid w:val="00C63FE3"/>
  </w:style>
  <w:style w:type="paragraph" w:styleId="BalloonText">
    <w:name w:val="Balloon Text"/>
    <w:basedOn w:val="Normal"/>
    <w:link w:val="BalloonTextChar"/>
    <w:uiPriority w:val="99"/>
    <w:semiHidden/>
    <w:unhideWhenUsed/>
    <w:rsid w:val="00D16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758"/>
    <w:rPr>
      <w:rFonts w:ascii="Tahoma" w:hAnsi="Tahoma" w:cs="Tahoma"/>
      <w:sz w:val="16"/>
      <w:szCs w:val="16"/>
    </w:rPr>
  </w:style>
  <w:style w:type="character" w:styleId="CommentReference">
    <w:name w:val="annotation reference"/>
    <w:basedOn w:val="DefaultParagraphFont"/>
    <w:uiPriority w:val="99"/>
    <w:semiHidden/>
    <w:unhideWhenUsed/>
    <w:rsid w:val="008B0298"/>
    <w:rPr>
      <w:sz w:val="16"/>
      <w:szCs w:val="16"/>
    </w:rPr>
  </w:style>
  <w:style w:type="paragraph" w:styleId="CommentText">
    <w:name w:val="annotation text"/>
    <w:aliases w:val="Comment Text Char Char Char,Comment Text Char Char Char Char Char Char,Comment Text Char Char Char Char Char,Comment Text Char Char Char Char Char Char Char Char, Char"/>
    <w:basedOn w:val="Normal"/>
    <w:link w:val="CommentTextChar"/>
    <w:unhideWhenUsed/>
    <w:rsid w:val="008B0298"/>
    <w:rPr>
      <w:sz w:val="20"/>
      <w:szCs w:val="20"/>
      <w:lang w:val="en-US"/>
    </w:rPr>
  </w:style>
  <w:style w:type="character" w:customStyle="1" w:styleId="CommentTextChar">
    <w:name w:val="Comment Text Char"/>
    <w:aliases w:val="Comment Text Char Char Char Char,Comment Text Char Char Char Char Char Char Char,Comment Text Char Char Char Char Char Char1,Comment Text Char Char Char Char Char Char Char Char Char, Char Char"/>
    <w:basedOn w:val="DefaultParagraphFont"/>
    <w:link w:val="CommentText"/>
    <w:rsid w:val="008B0298"/>
    <w:rPr>
      <w:sz w:val="20"/>
      <w:szCs w:val="20"/>
      <w:lang w:val="en-US"/>
    </w:rPr>
  </w:style>
  <w:style w:type="character" w:customStyle="1" w:styleId="tlid-translation">
    <w:name w:val="tlid-translation"/>
    <w:basedOn w:val="DefaultParagraphFont"/>
    <w:rsid w:val="00C73BAE"/>
  </w:style>
  <w:style w:type="paragraph" w:styleId="Footer">
    <w:name w:val="footer"/>
    <w:basedOn w:val="Normal"/>
    <w:link w:val="FooterChar"/>
    <w:uiPriority w:val="99"/>
    <w:unhideWhenUsed/>
    <w:rsid w:val="00C73BAE"/>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73BAE"/>
    <w:rPr>
      <w:lang w:val="en-US"/>
    </w:rPr>
  </w:style>
  <w:style w:type="paragraph" w:styleId="HTMLPreformatted">
    <w:name w:val="HTML Preformatted"/>
    <w:basedOn w:val="Normal"/>
    <w:link w:val="HTMLPreformattedChar"/>
    <w:uiPriority w:val="99"/>
    <w:unhideWhenUsed/>
    <w:rsid w:val="00C73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73BAE"/>
    <w:rPr>
      <w:rFonts w:ascii="Courier New" w:eastAsia="Times New Roman" w:hAnsi="Courier New" w:cs="Courier New"/>
      <w:sz w:val="20"/>
      <w:szCs w:val="20"/>
      <w:lang w:val="en-US"/>
    </w:rPr>
  </w:style>
  <w:style w:type="paragraph" w:styleId="Header">
    <w:name w:val="header"/>
    <w:basedOn w:val="Normal"/>
    <w:link w:val="HeaderChar"/>
    <w:uiPriority w:val="99"/>
    <w:unhideWhenUsed/>
    <w:rsid w:val="00D92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D8F"/>
  </w:style>
  <w:style w:type="paragraph" w:styleId="NormalWeb">
    <w:name w:val="Normal (Web)"/>
    <w:basedOn w:val="Normal"/>
    <w:uiPriority w:val="99"/>
    <w:unhideWhenUsed/>
    <w:rsid w:val="0074220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74220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Strong">
    <w:name w:val="Strong"/>
    <w:basedOn w:val="DefaultParagraphFont"/>
    <w:uiPriority w:val="22"/>
    <w:qFormat/>
    <w:rsid w:val="00C97E8B"/>
    <w:rPr>
      <w:b/>
      <w:bCs/>
    </w:rPr>
  </w:style>
  <w:style w:type="table" w:styleId="TableGrid">
    <w:name w:val="Table Grid"/>
    <w:aliases w:val="Table Grid_russell,TabelEcorys,HTG,Table Grid IDEA"/>
    <w:basedOn w:val="TableNormal"/>
    <w:uiPriority w:val="39"/>
    <w:rsid w:val="00D7745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Text1">
    <w:name w:val="Footnote Text1"/>
    <w:basedOn w:val="Normal"/>
    <w:uiPriority w:val="99"/>
    <w:rsid w:val="00D77456"/>
    <w:pPr>
      <w:suppressAutoHyphens/>
      <w:spacing w:after="0" w:line="100" w:lineRule="atLeast"/>
    </w:pPr>
    <w:rPr>
      <w:rFonts w:ascii="Times New Roman" w:eastAsia="Times New Roman" w:hAnsi="Times New Roman" w:cs="Times New Roman"/>
      <w:sz w:val="20"/>
      <w:szCs w:val="20"/>
      <w:lang w:val="en-GB" w:eastAsia="ar-SA"/>
    </w:rPr>
  </w:style>
  <w:style w:type="paragraph" w:styleId="TOCHeading">
    <w:name w:val="TOC Heading"/>
    <w:basedOn w:val="Heading1"/>
    <w:next w:val="Normal"/>
    <w:uiPriority w:val="39"/>
    <w:unhideWhenUsed/>
    <w:qFormat/>
    <w:rsid w:val="000D294B"/>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DE3C83"/>
    <w:pPr>
      <w:tabs>
        <w:tab w:val="right" w:leader="dot" w:pos="9016"/>
      </w:tabs>
      <w:spacing w:after="100"/>
    </w:pPr>
  </w:style>
  <w:style w:type="paragraph" w:styleId="TOC2">
    <w:name w:val="toc 2"/>
    <w:basedOn w:val="Normal"/>
    <w:next w:val="Normal"/>
    <w:autoRedefine/>
    <w:uiPriority w:val="39"/>
    <w:unhideWhenUsed/>
    <w:rsid w:val="000D294B"/>
    <w:pPr>
      <w:spacing w:after="100"/>
      <w:ind w:left="220"/>
    </w:pPr>
  </w:style>
  <w:style w:type="paragraph" w:styleId="TOC3">
    <w:name w:val="toc 3"/>
    <w:basedOn w:val="Normal"/>
    <w:next w:val="Normal"/>
    <w:autoRedefine/>
    <w:uiPriority w:val="39"/>
    <w:unhideWhenUsed/>
    <w:rsid w:val="000D294B"/>
    <w:pPr>
      <w:spacing w:after="100"/>
      <w:ind w:left="440"/>
    </w:pPr>
  </w:style>
  <w:style w:type="character" w:styleId="Hyperlink">
    <w:name w:val="Hyperlink"/>
    <w:basedOn w:val="DefaultParagraphFont"/>
    <w:uiPriority w:val="99"/>
    <w:unhideWhenUsed/>
    <w:rsid w:val="000D294B"/>
    <w:rPr>
      <w:color w:val="0563C1" w:themeColor="hyperlink"/>
      <w:u w:val="single"/>
    </w:rPr>
  </w:style>
  <w:style w:type="paragraph" w:styleId="TableofFigures">
    <w:name w:val="table of figures"/>
    <w:basedOn w:val="Normal"/>
    <w:next w:val="Normal"/>
    <w:uiPriority w:val="99"/>
    <w:unhideWhenUsed/>
    <w:rsid w:val="002B3829"/>
    <w:pPr>
      <w:spacing w:after="0"/>
    </w:pPr>
  </w:style>
  <w:style w:type="character" w:styleId="PlaceholderText">
    <w:name w:val="Placeholder Text"/>
    <w:basedOn w:val="DefaultParagraphFont"/>
    <w:uiPriority w:val="99"/>
    <w:semiHidden/>
    <w:rsid w:val="009A3E19"/>
    <w:rPr>
      <w:color w:val="808080"/>
    </w:rPr>
  </w:style>
  <w:style w:type="paragraph" w:styleId="CommentSubject">
    <w:name w:val="annotation subject"/>
    <w:basedOn w:val="CommentText"/>
    <w:next w:val="CommentText"/>
    <w:link w:val="CommentSubjectChar"/>
    <w:uiPriority w:val="99"/>
    <w:semiHidden/>
    <w:unhideWhenUsed/>
    <w:rsid w:val="008434B9"/>
    <w:pPr>
      <w:spacing w:line="240" w:lineRule="auto"/>
    </w:pPr>
    <w:rPr>
      <w:b/>
      <w:bCs/>
      <w:lang w:val="sq-AL"/>
    </w:rPr>
  </w:style>
  <w:style w:type="character" w:customStyle="1" w:styleId="CommentSubjectChar">
    <w:name w:val="Comment Subject Char"/>
    <w:basedOn w:val="CommentTextChar"/>
    <w:link w:val="CommentSubject"/>
    <w:uiPriority w:val="99"/>
    <w:semiHidden/>
    <w:rsid w:val="008434B9"/>
    <w:rPr>
      <w:b/>
      <w:bCs/>
      <w:sz w:val="20"/>
      <w:szCs w:val="20"/>
      <w:lang w:val="en-US"/>
    </w:rPr>
  </w:style>
  <w:style w:type="table" w:customStyle="1" w:styleId="TableGrid1">
    <w:name w:val="Table Grid1"/>
    <w:basedOn w:val="TableNormal"/>
    <w:next w:val="TableGrid"/>
    <w:uiPriority w:val="59"/>
    <w:rsid w:val="00914ED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5E6D8E"/>
    <w:rPr>
      <w:rFonts w:ascii="TimesNewRomanPSMT" w:hAnsi="TimesNewRomanPSMT" w:hint="default"/>
      <w:b w:val="0"/>
      <w:bCs w:val="0"/>
      <w:i w:val="0"/>
      <w:iCs w:val="0"/>
      <w:color w:val="914578"/>
      <w:sz w:val="24"/>
      <w:szCs w:val="24"/>
    </w:rPr>
  </w:style>
  <w:style w:type="character" w:customStyle="1" w:styleId="fontstyle21">
    <w:name w:val="fontstyle21"/>
    <w:basedOn w:val="DefaultParagraphFont"/>
    <w:rsid w:val="005E6D8E"/>
    <w:rPr>
      <w:rFonts w:ascii="TimesNewRomanPS-ItalicMT" w:hAnsi="TimesNewRomanPS-ItalicMT" w:hint="default"/>
      <w:b w:val="0"/>
      <w:bCs w:val="0"/>
      <w:i/>
      <w:iCs/>
      <w:color w:val="914578"/>
      <w:sz w:val="24"/>
      <w:szCs w:val="24"/>
    </w:rPr>
  </w:style>
  <w:style w:type="character" w:customStyle="1" w:styleId="fontstyle31">
    <w:name w:val="fontstyle31"/>
    <w:basedOn w:val="DefaultParagraphFont"/>
    <w:rsid w:val="005E6D8E"/>
    <w:rPr>
      <w:rFonts w:ascii="Garamond" w:hAnsi="Garamond" w:hint="default"/>
      <w:b w:val="0"/>
      <w:bCs w:val="0"/>
      <w:i w:val="0"/>
      <w:iCs w:val="0"/>
      <w:color w:val="70AD47"/>
      <w:sz w:val="24"/>
      <w:szCs w:val="24"/>
    </w:rPr>
  </w:style>
  <w:style w:type="table" w:customStyle="1" w:styleId="GridTable1Light-Accent11">
    <w:name w:val="Grid Table 1 Light - Accent 11"/>
    <w:basedOn w:val="TableNormal"/>
    <w:uiPriority w:val="46"/>
    <w:rsid w:val="009A40C7"/>
    <w:pPr>
      <w:spacing w:after="0" w:line="240" w:lineRule="auto"/>
    </w:pPr>
    <w:rPr>
      <w:lang w:val="en-US"/>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BodyA">
    <w:name w:val="Body A"/>
    <w:uiPriority w:val="99"/>
    <w:rsid w:val="0061257C"/>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paragraph" w:styleId="NoSpacing">
    <w:name w:val="No Spacing"/>
    <w:link w:val="NoSpacingChar"/>
    <w:uiPriority w:val="1"/>
    <w:qFormat/>
    <w:rsid w:val="00B64B47"/>
    <w:pPr>
      <w:spacing w:after="0" w:line="240" w:lineRule="auto"/>
    </w:pPr>
  </w:style>
  <w:style w:type="character" w:customStyle="1" w:styleId="NoSpacingChar">
    <w:name w:val="No Spacing Char"/>
    <w:link w:val="NoSpacing"/>
    <w:uiPriority w:val="1"/>
    <w:locked/>
    <w:rsid w:val="00A32CD0"/>
  </w:style>
  <w:style w:type="table" w:customStyle="1" w:styleId="GridTable1Light-Accent21">
    <w:name w:val="Grid Table 1 Light - Accent 21"/>
    <w:basedOn w:val="TableNormal"/>
    <w:uiPriority w:val="46"/>
    <w:rsid w:val="00A32CD0"/>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C25950"/>
    <w:pPr>
      <w:spacing w:after="0" w:line="240" w:lineRule="auto"/>
    </w:pPr>
  </w:style>
  <w:style w:type="paragraph" w:customStyle="1" w:styleId="ColorfulList-Accent12">
    <w:name w:val="Colorful List - Accent 12"/>
    <w:basedOn w:val="Normal"/>
    <w:uiPriority w:val="34"/>
    <w:qFormat/>
    <w:rsid w:val="00A47D9E"/>
    <w:pPr>
      <w:spacing w:after="200" w:line="276" w:lineRule="auto"/>
      <w:ind w:left="720"/>
      <w:contextualSpacing/>
    </w:pPr>
    <w:rPr>
      <w:rFonts w:ascii="Calibri" w:eastAsia="Calibri" w:hAnsi="Calibri" w:cs="Times New Roman"/>
      <w:lang w:val="en-US"/>
    </w:rPr>
  </w:style>
  <w:style w:type="character" w:customStyle="1" w:styleId="y2iqfc">
    <w:name w:val="y2iqfc"/>
    <w:basedOn w:val="DefaultParagraphFont"/>
    <w:rsid w:val="00A47D9E"/>
  </w:style>
  <w:style w:type="table" w:customStyle="1" w:styleId="TableGrid2">
    <w:name w:val="Table Grid2"/>
    <w:basedOn w:val="TableNormal"/>
    <w:next w:val="TableGrid"/>
    <w:uiPriority w:val="59"/>
    <w:rsid w:val="00A47D9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D9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A47D9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1E7B7B"/>
  </w:style>
  <w:style w:type="table" w:customStyle="1" w:styleId="TableGrid4">
    <w:name w:val="Table Grid4"/>
    <w:basedOn w:val="TableNormal"/>
    <w:next w:val="TableGrid"/>
    <w:uiPriority w:val="59"/>
    <w:rsid w:val="001E7B7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1E7B7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1">
    <w:name w:val="Grid Table 1 Light - Accent 111"/>
    <w:basedOn w:val="TableNormal"/>
    <w:uiPriority w:val="46"/>
    <w:rsid w:val="001E7B7B"/>
    <w:pPr>
      <w:spacing w:after="0" w:line="240" w:lineRule="auto"/>
    </w:pPr>
    <w:rPr>
      <w:lang w:val="en-US"/>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211">
    <w:name w:val="Grid Table 1 Light - Accent 211"/>
    <w:basedOn w:val="TableNormal"/>
    <w:uiPriority w:val="46"/>
    <w:rsid w:val="001E7B7B"/>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E7B7B"/>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eGrid21">
    <w:name w:val="Table Grid21"/>
    <w:basedOn w:val="TableNormal"/>
    <w:next w:val="TableGrid"/>
    <w:uiPriority w:val="59"/>
    <w:rsid w:val="001E7B7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1E7B7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1E7B7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pasted0">
    <w:name w:val="contentpasted0"/>
    <w:basedOn w:val="DefaultParagraphFont"/>
    <w:rsid w:val="002E5C1C"/>
  </w:style>
  <w:style w:type="paragraph" w:styleId="TOC4">
    <w:name w:val="toc 4"/>
    <w:basedOn w:val="Normal"/>
    <w:next w:val="Normal"/>
    <w:autoRedefine/>
    <w:uiPriority w:val="39"/>
    <w:unhideWhenUsed/>
    <w:rsid w:val="000F5939"/>
    <w:pPr>
      <w:spacing w:after="100"/>
      <w:ind w:left="660"/>
    </w:pPr>
    <w:rPr>
      <w:rFonts w:eastAsiaTheme="minorEastAsia"/>
      <w:lang w:val="en-US"/>
    </w:rPr>
  </w:style>
  <w:style w:type="paragraph" w:styleId="TOC5">
    <w:name w:val="toc 5"/>
    <w:basedOn w:val="Normal"/>
    <w:next w:val="Normal"/>
    <w:autoRedefine/>
    <w:uiPriority w:val="39"/>
    <w:unhideWhenUsed/>
    <w:rsid w:val="000F5939"/>
    <w:pPr>
      <w:spacing w:after="100"/>
      <w:ind w:left="880"/>
    </w:pPr>
    <w:rPr>
      <w:rFonts w:eastAsiaTheme="minorEastAsia"/>
      <w:lang w:val="en-US"/>
    </w:rPr>
  </w:style>
  <w:style w:type="paragraph" w:styleId="TOC6">
    <w:name w:val="toc 6"/>
    <w:basedOn w:val="Normal"/>
    <w:next w:val="Normal"/>
    <w:autoRedefine/>
    <w:uiPriority w:val="39"/>
    <w:unhideWhenUsed/>
    <w:rsid w:val="000F5939"/>
    <w:pPr>
      <w:spacing w:after="100"/>
      <w:ind w:left="1100"/>
    </w:pPr>
    <w:rPr>
      <w:rFonts w:eastAsiaTheme="minorEastAsia"/>
      <w:lang w:val="en-US"/>
    </w:rPr>
  </w:style>
  <w:style w:type="paragraph" w:styleId="TOC7">
    <w:name w:val="toc 7"/>
    <w:basedOn w:val="Normal"/>
    <w:next w:val="Normal"/>
    <w:autoRedefine/>
    <w:uiPriority w:val="39"/>
    <w:unhideWhenUsed/>
    <w:rsid w:val="000F5939"/>
    <w:pPr>
      <w:spacing w:after="100"/>
      <w:ind w:left="1320"/>
    </w:pPr>
    <w:rPr>
      <w:rFonts w:eastAsiaTheme="minorEastAsia"/>
      <w:lang w:val="en-US"/>
    </w:rPr>
  </w:style>
  <w:style w:type="paragraph" w:styleId="TOC8">
    <w:name w:val="toc 8"/>
    <w:basedOn w:val="Normal"/>
    <w:next w:val="Normal"/>
    <w:autoRedefine/>
    <w:uiPriority w:val="39"/>
    <w:unhideWhenUsed/>
    <w:rsid w:val="000F5939"/>
    <w:pPr>
      <w:spacing w:after="100"/>
      <w:ind w:left="1540"/>
    </w:pPr>
    <w:rPr>
      <w:rFonts w:eastAsiaTheme="minorEastAsia"/>
      <w:lang w:val="en-US"/>
    </w:rPr>
  </w:style>
  <w:style w:type="paragraph" w:styleId="TOC9">
    <w:name w:val="toc 9"/>
    <w:basedOn w:val="Normal"/>
    <w:next w:val="Normal"/>
    <w:autoRedefine/>
    <w:uiPriority w:val="39"/>
    <w:unhideWhenUsed/>
    <w:rsid w:val="000F5939"/>
    <w:pPr>
      <w:spacing w:after="100"/>
      <w:ind w:left="1760"/>
    </w:pPr>
    <w:rPr>
      <w:rFonts w:eastAsiaTheme="minorEastAsia"/>
      <w:lang w:val="en-US"/>
    </w:rPr>
  </w:style>
  <w:style w:type="character" w:customStyle="1" w:styleId="markedcontent">
    <w:name w:val="markedcontent"/>
    <w:basedOn w:val="DefaultParagraphFont"/>
    <w:rsid w:val="001D6CAE"/>
  </w:style>
  <w:style w:type="paragraph" w:customStyle="1" w:styleId="BVIfnrCarCarCarCarChar">
    <w:name w:val="BVI fnr Car Car Car Car Char"/>
    <w:basedOn w:val="Normal"/>
    <w:link w:val="FootnoteReference"/>
    <w:uiPriority w:val="99"/>
    <w:qFormat/>
    <w:rsid w:val="00282D69"/>
    <w:pPr>
      <w:spacing w:line="240" w:lineRule="exact"/>
    </w:pPr>
    <w:rPr>
      <w:vertAlign w:val="superscript"/>
    </w:rPr>
  </w:style>
  <w:style w:type="character" w:styleId="FollowedHyperlink">
    <w:name w:val="FollowedHyperlink"/>
    <w:basedOn w:val="DefaultParagraphFont"/>
    <w:uiPriority w:val="99"/>
    <w:semiHidden/>
    <w:unhideWhenUsed/>
    <w:rsid w:val="005C6EC9"/>
    <w:rPr>
      <w:color w:val="954F72"/>
      <w:u w:val="single"/>
    </w:rPr>
  </w:style>
  <w:style w:type="paragraph" w:customStyle="1" w:styleId="msonormal0">
    <w:name w:val="msonormal"/>
    <w:basedOn w:val="Normal"/>
    <w:uiPriority w:val="99"/>
    <w:rsid w:val="005C6EC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6">
    <w:name w:val="xl66"/>
    <w:basedOn w:val="Normal"/>
    <w:rsid w:val="005C6EC9"/>
    <w:pPr>
      <w:spacing w:before="100" w:beforeAutospacing="1" w:after="100" w:afterAutospacing="1" w:line="240" w:lineRule="auto"/>
    </w:pPr>
    <w:rPr>
      <w:rFonts w:ascii="Arial Narrow" w:eastAsia="Times New Roman" w:hAnsi="Arial Narrow" w:cs="Times New Roman"/>
      <w:i/>
      <w:iCs/>
      <w:sz w:val="20"/>
      <w:szCs w:val="20"/>
      <w:lang w:val="en-US"/>
    </w:rPr>
  </w:style>
  <w:style w:type="paragraph" w:customStyle="1" w:styleId="xl67">
    <w:name w:val="xl67"/>
    <w:basedOn w:val="Normal"/>
    <w:rsid w:val="005C6EC9"/>
    <w:pPr>
      <w:spacing w:before="100" w:beforeAutospacing="1" w:after="100" w:afterAutospacing="1" w:line="240" w:lineRule="auto"/>
    </w:pPr>
    <w:rPr>
      <w:rFonts w:ascii="Arial Narrow" w:eastAsia="Times New Roman" w:hAnsi="Arial Narrow" w:cs="Times New Roman"/>
      <w:i/>
      <w:iCs/>
      <w:sz w:val="20"/>
      <w:szCs w:val="20"/>
      <w:lang w:val="en-US"/>
    </w:rPr>
  </w:style>
  <w:style w:type="paragraph" w:customStyle="1" w:styleId="xl68">
    <w:name w:val="xl68"/>
    <w:basedOn w:val="Normal"/>
    <w:rsid w:val="005C6EC9"/>
    <w:pPr>
      <w:pBdr>
        <w:top w:val="single" w:sz="8" w:space="0" w:color="000000"/>
      </w:pBdr>
      <w:spacing w:before="100" w:beforeAutospacing="1" w:after="100" w:afterAutospacing="1" w:line="240" w:lineRule="auto"/>
      <w:jc w:val="right"/>
      <w:textAlignment w:val="center"/>
    </w:pPr>
    <w:rPr>
      <w:rFonts w:ascii="Arial Narrow" w:eastAsia="Times New Roman" w:hAnsi="Arial Narrow" w:cs="Times New Roman"/>
      <w:b/>
      <w:bCs/>
      <w:sz w:val="20"/>
      <w:szCs w:val="20"/>
      <w:lang w:val="en-US"/>
    </w:rPr>
  </w:style>
  <w:style w:type="paragraph" w:customStyle="1" w:styleId="xl69">
    <w:name w:val="xl69"/>
    <w:basedOn w:val="Normal"/>
    <w:rsid w:val="005C6EC9"/>
    <w:pPr>
      <w:pBdr>
        <w:top w:val="single" w:sz="4" w:space="0" w:color="000000"/>
        <w:bottom w:val="single" w:sz="8" w:space="0" w:color="000000"/>
      </w:pBdr>
      <w:spacing w:before="100" w:beforeAutospacing="1" w:after="100" w:afterAutospacing="1" w:line="240" w:lineRule="auto"/>
      <w:jc w:val="right"/>
      <w:textAlignment w:val="center"/>
    </w:pPr>
    <w:rPr>
      <w:rFonts w:ascii="Arial Narrow" w:eastAsia="Times New Roman" w:hAnsi="Arial Narrow" w:cs="Times New Roman"/>
      <w:b/>
      <w:bCs/>
      <w:sz w:val="20"/>
      <w:szCs w:val="20"/>
      <w:lang w:val="en-US"/>
    </w:rPr>
  </w:style>
  <w:style w:type="paragraph" w:customStyle="1" w:styleId="xl70">
    <w:name w:val="xl70"/>
    <w:basedOn w:val="Normal"/>
    <w:rsid w:val="005C6EC9"/>
    <w:pPr>
      <w:pBdr>
        <w:top w:val="single" w:sz="8" w:space="0" w:color="000000"/>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b/>
      <w:bCs/>
      <w:sz w:val="20"/>
      <w:szCs w:val="20"/>
      <w:lang w:val="en-US"/>
    </w:rPr>
  </w:style>
  <w:style w:type="paragraph" w:customStyle="1" w:styleId="xl71">
    <w:name w:val="xl71"/>
    <w:basedOn w:val="Normal"/>
    <w:rsid w:val="005C6EC9"/>
    <w:pPr>
      <w:pBdr>
        <w:top w:val="single" w:sz="8" w:space="0" w:color="000000"/>
        <w:left w:val="single" w:sz="4" w:space="0" w:color="CCCCFF"/>
        <w:bottom w:val="single" w:sz="4" w:space="0" w:color="CCCCFF"/>
        <w:right w:val="single" w:sz="4" w:space="0" w:color="CCCCFF"/>
      </w:pBdr>
      <w:spacing w:before="100" w:beforeAutospacing="1" w:after="100" w:afterAutospacing="1" w:line="240" w:lineRule="auto"/>
      <w:jc w:val="center"/>
    </w:pPr>
    <w:rPr>
      <w:rFonts w:ascii="Arial Narrow" w:eastAsia="Times New Roman" w:hAnsi="Arial Narrow" w:cs="Times New Roman"/>
      <w:b/>
      <w:bCs/>
      <w:sz w:val="20"/>
      <w:szCs w:val="20"/>
      <w:lang w:val="en-US"/>
    </w:rPr>
  </w:style>
  <w:style w:type="paragraph" w:customStyle="1" w:styleId="xl72">
    <w:name w:val="xl72"/>
    <w:basedOn w:val="Normal"/>
    <w:rsid w:val="005C6EC9"/>
    <w:pPr>
      <w:pBdr>
        <w:top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b/>
      <w:bCs/>
      <w:sz w:val="20"/>
      <w:szCs w:val="20"/>
      <w:lang w:val="en-US"/>
    </w:rPr>
  </w:style>
  <w:style w:type="paragraph" w:customStyle="1" w:styleId="xl73">
    <w:name w:val="xl73"/>
    <w:basedOn w:val="Normal"/>
    <w:rsid w:val="005C6EC9"/>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b/>
      <w:bCs/>
      <w:sz w:val="20"/>
      <w:szCs w:val="20"/>
      <w:lang w:val="en-US"/>
    </w:rPr>
  </w:style>
  <w:style w:type="paragraph" w:customStyle="1" w:styleId="xl74">
    <w:name w:val="xl74"/>
    <w:basedOn w:val="Normal"/>
    <w:rsid w:val="005C6EC9"/>
    <w:pPr>
      <w:pBdr>
        <w:top w:val="single" w:sz="4" w:space="0" w:color="CCCCFF"/>
        <w:left w:val="single" w:sz="4" w:space="7" w:color="CCCCFF"/>
        <w:bottom w:val="single" w:sz="4" w:space="0" w:color="CCCCFF"/>
        <w:right w:val="single" w:sz="4" w:space="0" w:color="CCCCFF"/>
      </w:pBdr>
      <w:spacing w:before="100" w:beforeAutospacing="1" w:after="100" w:afterAutospacing="1" w:line="240" w:lineRule="auto"/>
      <w:ind w:firstLineChars="100" w:firstLine="100"/>
    </w:pPr>
    <w:rPr>
      <w:rFonts w:ascii="Arial Narrow" w:eastAsia="Times New Roman" w:hAnsi="Arial Narrow" w:cs="Times New Roman"/>
      <w:i/>
      <w:iCs/>
      <w:sz w:val="20"/>
      <w:szCs w:val="20"/>
      <w:lang w:val="en-US"/>
    </w:rPr>
  </w:style>
  <w:style w:type="paragraph" w:customStyle="1" w:styleId="xl75">
    <w:name w:val="xl75"/>
    <w:basedOn w:val="Normal"/>
    <w:rsid w:val="005C6EC9"/>
    <w:pPr>
      <w:pBdr>
        <w:top w:val="single" w:sz="4" w:space="0" w:color="CCCCFF"/>
        <w:left w:val="single" w:sz="4" w:space="7" w:color="CCCCFF"/>
        <w:bottom w:val="single" w:sz="4" w:space="0" w:color="CCCCFF"/>
        <w:right w:val="single" w:sz="4" w:space="0" w:color="CCCCFF"/>
      </w:pBdr>
      <w:spacing w:before="100" w:beforeAutospacing="1" w:after="100" w:afterAutospacing="1" w:line="240" w:lineRule="auto"/>
      <w:ind w:firstLineChars="100" w:firstLine="100"/>
    </w:pPr>
    <w:rPr>
      <w:rFonts w:ascii="Arial Narrow" w:eastAsia="Times New Roman" w:hAnsi="Arial Narrow" w:cs="Times New Roman"/>
      <w:b/>
      <w:bCs/>
      <w:i/>
      <w:iCs/>
      <w:sz w:val="20"/>
      <w:szCs w:val="20"/>
      <w:lang w:val="en-US"/>
    </w:rPr>
  </w:style>
  <w:style w:type="paragraph" w:customStyle="1" w:styleId="xl76">
    <w:name w:val="xl76"/>
    <w:basedOn w:val="Normal"/>
    <w:rsid w:val="005C6EC9"/>
    <w:pPr>
      <w:pBdr>
        <w:top w:val="single" w:sz="4" w:space="0" w:color="CCCCFF"/>
        <w:bottom w:val="single" w:sz="4" w:space="0" w:color="CCCCFF"/>
        <w:right w:val="single" w:sz="4" w:space="0" w:color="CCCCFF"/>
      </w:pBdr>
      <w:spacing w:before="100" w:beforeAutospacing="1" w:after="100" w:afterAutospacing="1" w:line="240" w:lineRule="auto"/>
      <w:jc w:val="right"/>
    </w:pPr>
    <w:rPr>
      <w:rFonts w:ascii="Arial Narrow" w:eastAsia="Times New Roman" w:hAnsi="Arial Narrow" w:cs="Times New Roman"/>
      <w:sz w:val="20"/>
      <w:szCs w:val="20"/>
      <w:lang w:val="en-US"/>
    </w:rPr>
  </w:style>
  <w:style w:type="paragraph" w:customStyle="1" w:styleId="xl77">
    <w:name w:val="xl77"/>
    <w:basedOn w:val="Normal"/>
    <w:rsid w:val="005C6EC9"/>
    <w:pPr>
      <w:pBdr>
        <w:top w:val="single" w:sz="4" w:space="0" w:color="CCCCFF"/>
        <w:left w:val="single" w:sz="4" w:space="14" w:color="CCCCFF"/>
        <w:bottom w:val="single" w:sz="4" w:space="0" w:color="CCCCFF"/>
        <w:right w:val="single" w:sz="4" w:space="0" w:color="CCCCFF"/>
      </w:pBdr>
      <w:spacing w:before="100" w:beforeAutospacing="1" w:after="100" w:afterAutospacing="1" w:line="240" w:lineRule="auto"/>
      <w:ind w:firstLineChars="200" w:firstLine="200"/>
    </w:pPr>
    <w:rPr>
      <w:rFonts w:ascii="Arial Narrow" w:eastAsia="Times New Roman" w:hAnsi="Arial Narrow" w:cs="Times New Roman"/>
      <w:i/>
      <w:iCs/>
      <w:sz w:val="20"/>
      <w:szCs w:val="20"/>
      <w:lang w:val="en-US"/>
    </w:rPr>
  </w:style>
  <w:style w:type="paragraph" w:customStyle="1" w:styleId="xl78">
    <w:name w:val="xl78"/>
    <w:basedOn w:val="Normal"/>
    <w:rsid w:val="005C6EC9"/>
    <w:pPr>
      <w:pBdr>
        <w:top w:val="single" w:sz="4" w:space="0" w:color="CCCCFF"/>
        <w:bottom w:val="single" w:sz="4" w:space="0" w:color="CCCCFF"/>
        <w:right w:val="single" w:sz="4" w:space="0" w:color="CCCCFF"/>
      </w:pBdr>
      <w:spacing w:before="100" w:beforeAutospacing="1" w:after="100" w:afterAutospacing="1" w:line="240" w:lineRule="auto"/>
      <w:jc w:val="right"/>
    </w:pPr>
    <w:rPr>
      <w:rFonts w:ascii="Arial Narrow" w:eastAsia="Times New Roman" w:hAnsi="Arial Narrow" w:cs="Times New Roman"/>
      <w:i/>
      <w:iCs/>
      <w:sz w:val="20"/>
      <w:szCs w:val="20"/>
      <w:lang w:val="en-US"/>
    </w:rPr>
  </w:style>
  <w:style w:type="paragraph" w:customStyle="1" w:styleId="xl79">
    <w:name w:val="xl79"/>
    <w:basedOn w:val="Normal"/>
    <w:rsid w:val="005C6EC9"/>
    <w:pPr>
      <w:pBdr>
        <w:top w:val="single" w:sz="4" w:space="0" w:color="CCCCFF"/>
        <w:left w:val="single" w:sz="4" w:space="27" w:color="CCCCFF"/>
        <w:bottom w:val="single" w:sz="4" w:space="0" w:color="CCCCFF"/>
        <w:right w:val="single" w:sz="4" w:space="0" w:color="CCCCFF"/>
      </w:pBdr>
      <w:spacing w:before="100" w:beforeAutospacing="1" w:after="100" w:afterAutospacing="1" w:line="240" w:lineRule="auto"/>
      <w:ind w:firstLineChars="400" w:firstLine="400"/>
    </w:pPr>
    <w:rPr>
      <w:rFonts w:ascii="Arial Narrow" w:eastAsia="Times New Roman" w:hAnsi="Arial Narrow" w:cs="Times New Roman"/>
      <w:i/>
      <w:iCs/>
      <w:sz w:val="20"/>
      <w:szCs w:val="20"/>
      <w:lang w:val="en-US"/>
    </w:rPr>
  </w:style>
  <w:style w:type="paragraph" w:customStyle="1" w:styleId="xl80">
    <w:name w:val="xl80"/>
    <w:basedOn w:val="Normal"/>
    <w:rsid w:val="005C6EC9"/>
    <w:pPr>
      <w:pBdr>
        <w:top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81">
    <w:name w:val="xl81"/>
    <w:basedOn w:val="Normal"/>
    <w:rsid w:val="005C6EC9"/>
    <w:pPr>
      <w:pBdr>
        <w:top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82">
    <w:name w:val="xl82"/>
    <w:basedOn w:val="Normal"/>
    <w:rsid w:val="005C6EC9"/>
    <w:pPr>
      <w:pBdr>
        <w:top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i/>
      <w:iCs/>
      <w:sz w:val="20"/>
      <w:szCs w:val="20"/>
      <w:lang w:val="en-US"/>
    </w:rPr>
  </w:style>
  <w:style w:type="paragraph" w:customStyle="1" w:styleId="xl83">
    <w:name w:val="xl83"/>
    <w:basedOn w:val="Normal"/>
    <w:rsid w:val="005C6EC9"/>
    <w:pPr>
      <w:pBdr>
        <w:top w:val="single" w:sz="4" w:space="0" w:color="CCCCFF"/>
        <w:left w:val="single" w:sz="4" w:space="20" w:color="CCCCFF"/>
        <w:bottom w:val="single" w:sz="4" w:space="0" w:color="CCCCFF"/>
        <w:right w:val="single" w:sz="4" w:space="0" w:color="CCCCFF"/>
      </w:pBdr>
      <w:spacing w:before="100" w:beforeAutospacing="1" w:after="100" w:afterAutospacing="1" w:line="240" w:lineRule="auto"/>
      <w:ind w:firstLineChars="300" w:firstLine="300"/>
    </w:pPr>
    <w:rPr>
      <w:rFonts w:ascii="Arial Narrow" w:eastAsia="Times New Roman" w:hAnsi="Arial Narrow" w:cs="Times New Roman"/>
      <w:i/>
      <w:iCs/>
      <w:sz w:val="20"/>
      <w:szCs w:val="20"/>
      <w:lang w:val="en-US"/>
    </w:rPr>
  </w:style>
  <w:style w:type="paragraph" w:customStyle="1" w:styleId="xl84">
    <w:name w:val="xl84"/>
    <w:basedOn w:val="Normal"/>
    <w:rsid w:val="005C6EC9"/>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jc w:val="center"/>
    </w:pPr>
    <w:rPr>
      <w:rFonts w:ascii="Arial Narrow" w:eastAsia="Times New Roman" w:hAnsi="Arial Narrow" w:cs="Times New Roman"/>
      <w:b/>
      <w:bCs/>
      <w:sz w:val="20"/>
      <w:szCs w:val="20"/>
      <w:lang w:val="en-US"/>
    </w:rPr>
  </w:style>
  <w:style w:type="paragraph" w:customStyle="1" w:styleId="xl85">
    <w:name w:val="xl85"/>
    <w:basedOn w:val="Normal"/>
    <w:rsid w:val="005C6EC9"/>
    <w:pPr>
      <w:pBdr>
        <w:top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b/>
      <w:bCs/>
      <w:sz w:val="20"/>
      <w:szCs w:val="20"/>
      <w:lang w:val="en-US"/>
    </w:rPr>
  </w:style>
  <w:style w:type="paragraph" w:customStyle="1" w:styleId="xl86">
    <w:name w:val="xl86"/>
    <w:basedOn w:val="Normal"/>
    <w:rsid w:val="005C6EC9"/>
    <w:pPr>
      <w:pBdr>
        <w:top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87">
    <w:name w:val="xl87"/>
    <w:basedOn w:val="Normal"/>
    <w:rsid w:val="005C6EC9"/>
    <w:pPr>
      <w:pBdr>
        <w:top w:val="single" w:sz="4" w:space="0" w:color="CCCCFF"/>
        <w:left w:val="single" w:sz="4" w:space="14" w:color="CCCCFF"/>
        <w:bottom w:val="single" w:sz="4" w:space="0" w:color="CCCCFF"/>
        <w:right w:val="single" w:sz="4" w:space="0" w:color="CCCCFF"/>
      </w:pBdr>
      <w:spacing w:before="100" w:beforeAutospacing="1" w:after="100" w:afterAutospacing="1" w:line="240" w:lineRule="auto"/>
      <w:ind w:firstLineChars="200" w:firstLine="200"/>
    </w:pPr>
    <w:rPr>
      <w:rFonts w:ascii="Arial Narrow" w:eastAsia="Times New Roman" w:hAnsi="Arial Narrow" w:cs="Times New Roman"/>
      <w:i/>
      <w:iCs/>
      <w:sz w:val="20"/>
      <w:szCs w:val="20"/>
      <w:lang w:val="en-US"/>
    </w:rPr>
  </w:style>
  <w:style w:type="paragraph" w:customStyle="1" w:styleId="xl88">
    <w:name w:val="xl88"/>
    <w:basedOn w:val="Normal"/>
    <w:rsid w:val="005C6EC9"/>
    <w:pPr>
      <w:pBdr>
        <w:top w:val="single" w:sz="4" w:space="0" w:color="CCCCFF"/>
        <w:left w:val="single" w:sz="4" w:space="20" w:color="CCCCFF"/>
        <w:bottom w:val="single" w:sz="4" w:space="0" w:color="CCCCFF"/>
        <w:right w:val="single" w:sz="4" w:space="0" w:color="CCCCFF"/>
      </w:pBdr>
      <w:spacing w:before="100" w:beforeAutospacing="1" w:after="100" w:afterAutospacing="1" w:line="240" w:lineRule="auto"/>
      <w:ind w:firstLineChars="300" w:firstLine="300"/>
    </w:pPr>
    <w:rPr>
      <w:rFonts w:ascii="Arial Narrow" w:eastAsia="Times New Roman" w:hAnsi="Arial Narrow" w:cs="Times New Roman"/>
      <w:i/>
      <w:iCs/>
      <w:sz w:val="20"/>
      <w:szCs w:val="20"/>
      <w:lang w:val="en-US"/>
    </w:rPr>
  </w:style>
  <w:style w:type="paragraph" w:customStyle="1" w:styleId="xl89">
    <w:name w:val="xl89"/>
    <w:basedOn w:val="Normal"/>
    <w:rsid w:val="005C6EC9"/>
    <w:pPr>
      <w:pBdr>
        <w:right w:val="single" w:sz="4" w:space="0" w:color="000000"/>
      </w:pBdr>
      <w:spacing w:before="100" w:beforeAutospacing="1" w:after="100" w:afterAutospacing="1" w:line="240" w:lineRule="auto"/>
      <w:ind w:firstLineChars="200" w:firstLine="200"/>
    </w:pPr>
    <w:rPr>
      <w:rFonts w:ascii="Arial Narrow" w:eastAsia="Times New Roman" w:hAnsi="Arial Narrow" w:cs="Times New Roman"/>
      <w:i/>
      <w:iCs/>
      <w:sz w:val="20"/>
      <w:szCs w:val="20"/>
      <w:lang w:val="en-US"/>
    </w:rPr>
  </w:style>
  <w:style w:type="paragraph" w:customStyle="1" w:styleId="xl90">
    <w:name w:val="xl90"/>
    <w:basedOn w:val="Normal"/>
    <w:rsid w:val="005C6EC9"/>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b/>
      <w:bCs/>
      <w:sz w:val="20"/>
      <w:szCs w:val="20"/>
      <w:lang w:val="en-US"/>
    </w:rPr>
  </w:style>
  <w:style w:type="paragraph" w:customStyle="1" w:styleId="xl91">
    <w:name w:val="xl91"/>
    <w:basedOn w:val="Normal"/>
    <w:rsid w:val="005C6EC9"/>
    <w:pPr>
      <w:pBdr>
        <w:top w:val="single" w:sz="4" w:space="0" w:color="CCCCFF"/>
        <w:left w:val="single" w:sz="4" w:space="0" w:color="CCCCFF"/>
        <w:bottom w:val="single" w:sz="4" w:space="0" w:color="CCCCFF"/>
        <w:right w:val="single" w:sz="4" w:space="0" w:color="CCCCFF"/>
      </w:pBdr>
      <w:shd w:val="clear" w:color="000000" w:fill="FFFFFF"/>
      <w:spacing w:before="100" w:beforeAutospacing="1" w:after="100" w:afterAutospacing="1" w:line="240" w:lineRule="auto"/>
    </w:pPr>
    <w:rPr>
      <w:rFonts w:ascii="Arial Narrow" w:eastAsia="Times New Roman" w:hAnsi="Arial Narrow" w:cs="Times New Roman"/>
      <w:b/>
      <w:bCs/>
      <w:sz w:val="20"/>
      <w:szCs w:val="20"/>
      <w:lang w:val="en-US"/>
    </w:rPr>
  </w:style>
  <w:style w:type="paragraph" w:customStyle="1" w:styleId="xl92">
    <w:name w:val="xl92"/>
    <w:basedOn w:val="Normal"/>
    <w:rsid w:val="005C6EC9"/>
    <w:pPr>
      <w:pBdr>
        <w:top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b/>
      <w:bCs/>
      <w:color w:val="FF0000"/>
      <w:sz w:val="20"/>
      <w:szCs w:val="20"/>
      <w:lang w:val="en-US"/>
    </w:rPr>
  </w:style>
  <w:style w:type="paragraph" w:customStyle="1" w:styleId="xl93">
    <w:name w:val="xl93"/>
    <w:basedOn w:val="Normal"/>
    <w:rsid w:val="005C6EC9"/>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b/>
      <w:bCs/>
      <w:color w:val="FF0000"/>
      <w:sz w:val="20"/>
      <w:szCs w:val="20"/>
      <w:lang w:val="en-US"/>
    </w:rPr>
  </w:style>
  <w:style w:type="paragraph" w:customStyle="1" w:styleId="xl94">
    <w:name w:val="xl94"/>
    <w:basedOn w:val="Normal"/>
    <w:rsid w:val="005C6EC9"/>
    <w:pPr>
      <w:pBdr>
        <w:top w:val="single" w:sz="4" w:space="0" w:color="CCCCFF"/>
        <w:left w:val="single" w:sz="4" w:space="7" w:color="CCCCFF"/>
        <w:bottom w:val="single" w:sz="4" w:space="0" w:color="CCCCFF"/>
        <w:right w:val="single" w:sz="4" w:space="0" w:color="CCCCFF"/>
      </w:pBdr>
      <w:spacing w:before="100" w:beforeAutospacing="1" w:after="100" w:afterAutospacing="1" w:line="240" w:lineRule="auto"/>
      <w:ind w:firstLineChars="100" w:firstLine="100"/>
    </w:pPr>
    <w:rPr>
      <w:rFonts w:ascii="Arial Narrow" w:eastAsia="Times New Roman" w:hAnsi="Arial Narrow" w:cs="Times New Roman"/>
      <w:b/>
      <w:bCs/>
      <w:sz w:val="20"/>
      <w:szCs w:val="20"/>
      <w:lang w:val="en-US"/>
    </w:rPr>
  </w:style>
  <w:style w:type="paragraph" w:customStyle="1" w:styleId="xl95">
    <w:name w:val="xl95"/>
    <w:basedOn w:val="Normal"/>
    <w:rsid w:val="005C6EC9"/>
    <w:pPr>
      <w:pBdr>
        <w:top w:val="single" w:sz="8" w:space="0" w:color="000000"/>
        <w:bottom w:val="single" w:sz="8" w:space="0" w:color="000000"/>
      </w:pBdr>
      <w:spacing w:before="100" w:beforeAutospacing="1" w:after="100" w:afterAutospacing="1" w:line="240" w:lineRule="auto"/>
      <w:textAlignment w:val="center"/>
    </w:pPr>
    <w:rPr>
      <w:rFonts w:ascii="Arial Narrow" w:eastAsia="Times New Roman" w:hAnsi="Arial Narrow" w:cs="Times New Roman"/>
      <w:b/>
      <w:bCs/>
      <w:sz w:val="20"/>
      <w:szCs w:val="20"/>
      <w:lang w:val="en-US"/>
    </w:rPr>
  </w:style>
  <w:style w:type="paragraph" w:customStyle="1" w:styleId="xl96">
    <w:name w:val="xl96"/>
    <w:basedOn w:val="Normal"/>
    <w:rsid w:val="005C6EC9"/>
    <w:pPr>
      <w:pBdr>
        <w:top w:val="single" w:sz="8" w:space="0" w:color="000000"/>
        <w:bottom w:val="single" w:sz="8" w:space="0" w:color="000000"/>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97">
    <w:name w:val="xl97"/>
    <w:basedOn w:val="Normal"/>
    <w:rsid w:val="005C6EC9"/>
    <w:pPr>
      <w:spacing w:before="100" w:beforeAutospacing="1" w:after="100" w:afterAutospacing="1" w:line="240" w:lineRule="auto"/>
    </w:pPr>
    <w:rPr>
      <w:rFonts w:ascii="Arial" w:eastAsia="Times New Roman" w:hAnsi="Arial" w:cs="Arial"/>
      <w:b/>
      <w:bCs/>
      <w:sz w:val="20"/>
      <w:szCs w:val="20"/>
      <w:lang w:val="en-US"/>
    </w:rPr>
  </w:style>
  <w:style w:type="paragraph" w:customStyle="1" w:styleId="xl98">
    <w:name w:val="xl98"/>
    <w:basedOn w:val="Normal"/>
    <w:rsid w:val="005C6EC9"/>
    <w:pPr>
      <w:pBdr>
        <w:top w:val="single" w:sz="8" w:space="0" w:color="000000"/>
        <w:left w:val="single" w:sz="4" w:space="0" w:color="CCCCFF"/>
        <w:bottom w:val="single" w:sz="4" w:space="0" w:color="CCCCFF"/>
        <w:right w:val="single" w:sz="4" w:space="0" w:color="CCCCFF"/>
      </w:pBdr>
      <w:spacing w:before="100" w:beforeAutospacing="1" w:after="100" w:afterAutospacing="1" w:line="240" w:lineRule="auto"/>
      <w:jc w:val="right"/>
    </w:pPr>
    <w:rPr>
      <w:rFonts w:ascii="Arial Narrow" w:eastAsia="Times New Roman" w:hAnsi="Arial Narrow" w:cs="Times New Roman"/>
      <w:b/>
      <w:bCs/>
      <w:sz w:val="20"/>
      <w:szCs w:val="20"/>
      <w:lang w:val="en-US"/>
    </w:rPr>
  </w:style>
  <w:style w:type="paragraph" w:customStyle="1" w:styleId="xl99">
    <w:name w:val="xl99"/>
    <w:basedOn w:val="Normal"/>
    <w:rsid w:val="005C6EC9"/>
    <w:pPr>
      <w:pBdr>
        <w:top w:val="single" w:sz="8" w:space="0" w:color="000000"/>
        <w:left w:val="single" w:sz="4" w:space="0" w:color="CCCCFF"/>
        <w:bottom w:val="single" w:sz="4" w:space="0" w:color="CCCCFF"/>
        <w:right w:val="single" w:sz="4" w:space="0" w:color="CCCCFF"/>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00">
    <w:name w:val="xl100"/>
    <w:basedOn w:val="Normal"/>
    <w:rsid w:val="005C6EC9"/>
    <w:pPr>
      <w:pBdr>
        <w:top w:val="single" w:sz="8" w:space="0" w:color="000000"/>
        <w:bottom w:val="single" w:sz="4" w:space="0" w:color="CCCCFF"/>
        <w:right w:val="single" w:sz="4" w:space="0" w:color="CCCCFF"/>
      </w:pBdr>
      <w:spacing w:before="100" w:beforeAutospacing="1" w:after="100" w:afterAutospacing="1" w:line="240" w:lineRule="auto"/>
      <w:jc w:val="right"/>
    </w:pPr>
    <w:rPr>
      <w:rFonts w:ascii="Arial Narrow" w:eastAsia="Times New Roman" w:hAnsi="Arial Narrow" w:cs="Times New Roman"/>
      <w:b/>
      <w:bCs/>
      <w:sz w:val="20"/>
      <w:szCs w:val="20"/>
      <w:lang w:val="en-US"/>
    </w:rPr>
  </w:style>
  <w:style w:type="paragraph" w:customStyle="1" w:styleId="xl101">
    <w:name w:val="xl101"/>
    <w:basedOn w:val="Normal"/>
    <w:rsid w:val="005C6EC9"/>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jc w:val="right"/>
    </w:pPr>
    <w:rPr>
      <w:rFonts w:ascii="Arial Narrow" w:eastAsia="Times New Roman" w:hAnsi="Arial Narrow" w:cs="Times New Roman"/>
      <w:b/>
      <w:bCs/>
      <w:sz w:val="20"/>
      <w:szCs w:val="20"/>
      <w:lang w:val="en-US"/>
    </w:rPr>
  </w:style>
  <w:style w:type="paragraph" w:customStyle="1" w:styleId="xl102">
    <w:name w:val="xl102"/>
    <w:basedOn w:val="Normal"/>
    <w:rsid w:val="005C6EC9"/>
    <w:pPr>
      <w:pBdr>
        <w:top w:val="single" w:sz="4" w:space="0" w:color="CCCCFF"/>
        <w:bottom w:val="single" w:sz="4" w:space="0" w:color="CCCCFF"/>
        <w:right w:val="single" w:sz="4" w:space="0" w:color="CCCCFF"/>
      </w:pBdr>
      <w:spacing w:before="100" w:beforeAutospacing="1" w:after="100" w:afterAutospacing="1" w:line="240" w:lineRule="auto"/>
      <w:jc w:val="right"/>
    </w:pPr>
    <w:rPr>
      <w:rFonts w:ascii="Arial Narrow" w:eastAsia="Times New Roman" w:hAnsi="Arial Narrow" w:cs="Times New Roman"/>
      <w:b/>
      <w:bCs/>
      <w:sz w:val="20"/>
      <w:szCs w:val="20"/>
      <w:lang w:val="en-US"/>
    </w:rPr>
  </w:style>
  <w:style w:type="paragraph" w:customStyle="1" w:styleId="xl103">
    <w:name w:val="xl103"/>
    <w:basedOn w:val="Normal"/>
    <w:rsid w:val="005C6EC9"/>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jc w:val="right"/>
    </w:pPr>
    <w:rPr>
      <w:rFonts w:ascii="Arial Narrow" w:eastAsia="Times New Roman" w:hAnsi="Arial Narrow" w:cs="Times New Roman"/>
      <w:sz w:val="20"/>
      <w:szCs w:val="20"/>
      <w:lang w:val="en-US"/>
    </w:rPr>
  </w:style>
  <w:style w:type="paragraph" w:customStyle="1" w:styleId="xl104">
    <w:name w:val="xl104"/>
    <w:basedOn w:val="Normal"/>
    <w:rsid w:val="005C6EC9"/>
    <w:pPr>
      <w:pBdr>
        <w:top w:val="single" w:sz="4" w:space="0" w:color="CCCCFF"/>
        <w:left w:val="single" w:sz="4" w:space="0" w:color="CCCCFF"/>
        <w:bottom w:val="single" w:sz="4" w:space="0" w:color="CCCCFF"/>
      </w:pBdr>
      <w:spacing w:before="100" w:beforeAutospacing="1" w:after="100" w:afterAutospacing="1" w:line="240" w:lineRule="auto"/>
      <w:jc w:val="right"/>
    </w:pPr>
    <w:rPr>
      <w:rFonts w:ascii="Arial Narrow" w:eastAsia="Times New Roman" w:hAnsi="Arial Narrow" w:cs="Times New Roman"/>
      <w:sz w:val="20"/>
      <w:szCs w:val="20"/>
      <w:lang w:val="en-US"/>
    </w:rPr>
  </w:style>
  <w:style w:type="paragraph" w:customStyle="1" w:styleId="xl105">
    <w:name w:val="xl105"/>
    <w:basedOn w:val="Normal"/>
    <w:rsid w:val="005C6EC9"/>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06">
    <w:name w:val="xl106"/>
    <w:basedOn w:val="Normal"/>
    <w:rsid w:val="005C6EC9"/>
    <w:pPr>
      <w:pBdr>
        <w:top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07">
    <w:name w:val="xl107"/>
    <w:basedOn w:val="Normal"/>
    <w:rsid w:val="005C6EC9"/>
    <w:pPr>
      <w:pBdr>
        <w:top w:val="single" w:sz="4" w:space="0" w:color="CCCCFF"/>
        <w:bottom w:val="single" w:sz="4" w:space="0" w:color="CCCCFF"/>
      </w:pBdr>
      <w:spacing w:before="100" w:beforeAutospacing="1" w:after="100" w:afterAutospacing="1" w:line="240" w:lineRule="auto"/>
      <w:jc w:val="right"/>
    </w:pPr>
    <w:rPr>
      <w:rFonts w:ascii="Arial Narrow" w:eastAsia="Times New Roman" w:hAnsi="Arial Narrow" w:cs="Times New Roman"/>
      <w:sz w:val="20"/>
      <w:szCs w:val="20"/>
      <w:lang w:val="en-US"/>
    </w:rPr>
  </w:style>
  <w:style w:type="paragraph" w:customStyle="1" w:styleId="xl108">
    <w:name w:val="xl108"/>
    <w:basedOn w:val="Normal"/>
    <w:rsid w:val="005C6EC9"/>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jc w:val="right"/>
    </w:pPr>
    <w:rPr>
      <w:rFonts w:ascii="Arial Narrow" w:eastAsia="Times New Roman" w:hAnsi="Arial Narrow" w:cs="Times New Roman"/>
      <w:b/>
      <w:bCs/>
      <w:sz w:val="20"/>
      <w:szCs w:val="20"/>
      <w:lang w:val="en-US"/>
    </w:rPr>
  </w:style>
  <w:style w:type="paragraph" w:customStyle="1" w:styleId="xl109">
    <w:name w:val="xl109"/>
    <w:basedOn w:val="Normal"/>
    <w:rsid w:val="005C6EC9"/>
    <w:pPr>
      <w:pBdr>
        <w:top w:val="single" w:sz="4" w:space="0" w:color="CCCCFF"/>
        <w:bottom w:val="single" w:sz="4" w:space="0" w:color="CCCCFF"/>
        <w:right w:val="single" w:sz="4" w:space="0" w:color="CCCCFF"/>
      </w:pBdr>
      <w:spacing w:before="100" w:beforeAutospacing="1" w:after="100" w:afterAutospacing="1" w:line="240" w:lineRule="auto"/>
      <w:jc w:val="right"/>
    </w:pPr>
    <w:rPr>
      <w:rFonts w:ascii="Arial Narrow" w:eastAsia="Times New Roman" w:hAnsi="Arial Narrow" w:cs="Times New Roman"/>
      <w:b/>
      <w:bCs/>
      <w:sz w:val="20"/>
      <w:szCs w:val="20"/>
      <w:lang w:val="en-US"/>
    </w:rPr>
  </w:style>
  <w:style w:type="paragraph" w:customStyle="1" w:styleId="xl110">
    <w:name w:val="xl110"/>
    <w:basedOn w:val="Normal"/>
    <w:rsid w:val="005C6EC9"/>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i/>
      <w:iCs/>
      <w:sz w:val="18"/>
      <w:szCs w:val="18"/>
      <w:lang w:val="en-US"/>
    </w:rPr>
  </w:style>
  <w:style w:type="paragraph" w:customStyle="1" w:styleId="xl111">
    <w:name w:val="xl111"/>
    <w:basedOn w:val="Normal"/>
    <w:rsid w:val="005C6EC9"/>
    <w:pPr>
      <w:pBdr>
        <w:top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i/>
      <w:iCs/>
      <w:sz w:val="18"/>
      <w:szCs w:val="18"/>
      <w:lang w:val="en-US"/>
    </w:rPr>
  </w:style>
  <w:style w:type="paragraph" w:customStyle="1" w:styleId="xl112">
    <w:name w:val="xl112"/>
    <w:basedOn w:val="Normal"/>
    <w:rsid w:val="005C6EC9"/>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i/>
      <w:iCs/>
      <w:sz w:val="20"/>
      <w:szCs w:val="20"/>
      <w:lang w:val="en-US"/>
    </w:rPr>
  </w:style>
  <w:style w:type="paragraph" w:customStyle="1" w:styleId="xl113">
    <w:name w:val="xl113"/>
    <w:basedOn w:val="Normal"/>
    <w:rsid w:val="005C6EC9"/>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14">
    <w:name w:val="xl114"/>
    <w:basedOn w:val="Normal"/>
    <w:rsid w:val="005C6EC9"/>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b/>
      <w:bCs/>
      <w:sz w:val="20"/>
      <w:szCs w:val="20"/>
      <w:lang w:val="en-US"/>
    </w:rPr>
  </w:style>
  <w:style w:type="paragraph" w:customStyle="1" w:styleId="xl115">
    <w:name w:val="xl115"/>
    <w:basedOn w:val="Normal"/>
    <w:rsid w:val="005C6EC9"/>
    <w:pPr>
      <w:pBdr>
        <w:top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b/>
      <w:bCs/>
      <w:sz w:val="20"/>
      <w:szCs w:val="20"/>
      <w:lang w:val="en-US"/>
    </w:rPr>
  </w:style>
  <w:style w:type="paragraph" w:customStyle="1" w:styleId="xl116">
    <w:name w:val="xl116"/>
    <w:basedOn w:val="Normal"/>
    <w:rsid w:val="005C6EC9"/>
    <w:pPr>
      <w:pBdr>
        <w:top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b/>
      <w:bCs/>
      <w:color w:val="FF0000"/>
      <w:sz w:val="20"/>
      <w:szCs w:val="20"/>
      <w:lang w:val="en-US"/>
    </w:rPr>
  </w:style>
  <w:style w:type="paragraph" w:customStyle="1" w:styleId="xl117">
    <w:name w:val="xl117"/>
    <w:basedOn w:val="Normal"/>
    <w:rsid w:val="005C6EC9"/>
    <w:pPr>
      <w:pBdr>
        <w:top w:val="single" w:sz="8" w:space="0" w:color="000000"/>
      </w:pBdr>
      <w:spacing w:before="100" w:beforeAutospacing="1" w:after="100" w:afterAutospacing="1" w:line="240" w:lineRule="auto"/>
      <w:jc w:val="right"/>
      <w:textAlignment w:val="center"/>
    </w:pPr>
    <w:rPr>
      <w:rFonts w:ascii="Arial Narrow" w:eastAsia="Times New Roman" w:hAnsi="Arial Narrow" w:cs="Times New Roman"/>
      <w:b/>
      <w:bCs/>
      <w:sz w:val="20"/>
      <w:szCs w:val="20"/>
      <w:lang w:val="en-US"/>
    </w:rPr>
  </w:style>
  <w:style w:type="paragraph" w:customStyle="1" w:styleId="xl118">
    <w:name w:val="xl118"/>
    <w:basedOn w:val="Normal"/>
    <w:rsid w:val="005C6EC9"/>
    <w:pPr>
      <w:pBdr>
        <w:bottom w:val="single" w:sz="8" w:space="0" w:color="000000"/>
      </w:pBdr>
      <w:spacing w:before="100" w:beforeAutospacing="1" w:after="100" w:afterAutospacing="1" w:line="240" w:lineRule="auto"/>
      <w:jc w:val="right"/>
      <w:textAlignment w:val="center"/>
    </w:pPr>
    <w:rPr>
      <w:rFonts w:ascii="Arial Narrow" w:eastAsia="Times New Roman" w:hAnsi="Arial Narrow" w:cs="Times New Roman"/>
      <w:b/>
      <w:bCs/>
      <w:sz w:val="20"/>
      <w:szCs w:val="20"/>
      <w:lang w:val="en-US"/>
    </w:rPr>
  </w:style>
  <w:style w:type="paragraph" w:customStyle="1" w:styleId="xl119">
    <w:name w:val="xl119"/>
    <w:basedOn w:val="Normal"/>
    <w:rsid w:val="005C6EC9"/>
    <w:pPr>
      <w:pBdr>
        <w:top w:val="single" w:sz="8" w:space="0" w:color="000000"/>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20">
    <w:name w:val="xl120"/>
    <w:basedOn w:val="Normal"/>
    <w:rsid w:val="005C6EC9"/>
    <w:pPr>
      <w:pBdr>
        <w:bottom w:val="single" w:sz="8" w:space="0" w:color="000000"/>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table" w:styleId="GridTable1Light-Accent1">
    <w:name w:val="Grid Table 1 Light Accent 1"/>
    <w:basedOn w:val="TableNormal"/>
    <w:uiPriority w:val="46"/>
    <w:rsid w:val="00F26BAD"/>
    <w:pPr>
      <w:spacing w:after="0" w:line="240" w:lineRule="auto"/>
    </w:pPr>
    <w:rPr>
      <w:rFonts w:eastAsiaTheme="minorHAnsi"/>
      <w:lang w:val="en-US"/>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FootnoteTextChar1">
    <w:name w:val="Footnote Text Char1"/>
    <w:aliases w:val="Footnote Text Char Char Char Char1,Footnote Text Char Char Char2,Fußnote Char1,Testo nota a piè di pagina Carattere Char1,Geneva 9 Char1,Font: Geneva 9 Char1,Boston 10 Char1,f Char1,single space Char1,FOOTNOTES Char1,fn Char1,C Char1"/>
    <w:basedOn w:val="DefaultParagraphFont"/>
    <w:uiPriority w:val="99"/>
    <w:semiHidden/>
    <w:rsid w:val="00312554"/>
    <w:rPr>
      <w:sz w:val="20"/>
      <w:szCs w:val="20"/>
    </w:rPr>
  </w:style>
  <w:style w:type="paragraph" w:customStyle="1" w:styleId="xmsonormal">
    <w:name w:val="x_msonormal"/>
    <w:basedOn w:val="Normal"/>
    <w:uiPriority w:val="99"/>
    <w:rsid w:val="00312554"/>
    <w:pPr>
      <w:spacing w:after="0" w:line="240" w:lineRule="auto"/>
    </w:pPr>
    <w:rPr>
      <w:rFonts w:ascii="Times New Roman" w:eastAsiaTheme="minorHAnsi" w:hAnsi="Times New Roman" w:cs="Times New Roman"/>
      <w:sz w:val="24"/>
      <w:szCs w:val="24"/>
      <w:lang w:val="en-US"/>
    </w:rPr>
  </w:style>
  <w:style w:type="character" w:customStyle="1" w:styleId="CommentTextChar1">
    <w:name w:val="Comment Text Char1"/>
    <w:aliases w:val="Comment Text Char Char Char Char1,Comment Text Char Char Char Char Char Char Char1,Comment Text Char Char Char Char Char Char11,Comment Text Char Char Char Char Char Char Char Char Char1,Char Char1"/>
    <w:basedOn w:val="DefaultParagraphFont"/>
    <w:locked/>
    <w:rsid w:val="00312554"/>
    <w:rPr>
      <w:rFonts w:ascii="MS Mincho" w:eastAsia="MS Mincho" w:hAnsi="MS Mincho" w:hint="eastAsia"/>
      <w:sz w:val="20"/>
      <w:szCs w:val="20"/>
    </w:rPr>
  </w:style>
  <w:style w:type="character" w:customStyle="1" w:styleId="CommentTextChar2">
    <w:name w:val="Comment Text Char2"/>
    <w:basedOn w:val="DefaultParagraphFont"/>
    <w:rsid w:val="00312554"/>
    <w:rPr>
      <w:sz w:val="20"/>
      <w:szCs w:val="20"/>
    </w:rPr>
  </w:style>
  <w:style w:type="table" w:styleId="GridTable4-Accent3">
    <w:name w:val="Grid Table 4 Accent 3"/>
    <w:basedOn w:val="TableNormal"/>
    <w:uiPriority w:val="49"/>
    <w:rsid w:val="005A51DF"/>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cf01">
    <w:name w:val="cf01"/>
    <w:basedOn w:val="DefaultParagraphFont"/>
    <w:rsid w:val="002F2318"/>
    <w:rPr>
      <w:rFonts w:ascii="Segoe UI" w:hAnsi="Segoe UI" w:cs="Segoe UI" w:hint="default"/>
      <w:sz w:val="18"/>
      <w:szCs w:val="18"/>
    </w:rPr>
  </w:style>
  <w:style w:type="paragraph" w:customStyle="1" w:styleId="T-number">
    <w:name w:val="T-number"/>
    <w:basedOn w:val="Normal"/>
    <w:link w:val="T-numberChar"/>
    <w:qFormat/>
    <w:rsid w:val="008B527C"/>
    <w:pPr>
      <w:numPr>
        <w:numId w:val="36"/>
      </w:numPr>
      <w:spacing w:after="0" w:line="264" w:lineRule="auto"/>
    </w:pPr>
    <w:rPr>
      <w:rFonts w:ascii="Arial" w:eastAsiaTheme="minorHAnsi" w:hAnsi="Arial" w:cs="Arial"/>
      <w:sz w:val="16"/>
      <w:szCs w:val="16"/>
      <w:lang w:val="en-GB"/>
    </w:rPr>
  </w:style>
  <w:style w:type="character" w:customStyle="1" w:styleId="T-numberChar">
    <w:name w:val="T-number Char"/>
    <w:basedOn w:val="DefaultParagraphFont"/>
    <w:link w:val="T-number"/>
    <w:rsid w:val="008B527C"/>
    <w:rPr>
      <w:rFonts w:ascii="Arial" w:eastAsiaTheme="minorHAnsi" w:hAnsi="Arial" w:cs="Arial"/>
      <w:sz w:val="16"/>
      <w:szCs w:val="16"/>
      <w:lang w:val="en-GB"/>
    </w:rPr>
  </w:style>
  <w:style w:type="paragraph" w:customStyle="1" w:styleId="N-Bullet">
    <w:name w:val="N-Bullet"/>
    <w:basedOn w:val="ListParagraph"/>
    <w:link w:val="N-BulletChar"/>
    <w:qFormat/>
    <w:rsid w:val="00727685"/>
    <w:pPr>
      <w:numPr>
        <w:numId w:val="37"/>
      </w:numPr>
      <w:spacing w:after="0" w:line="288" w:lineRule="auto"/>
    </w:pPr>
    <w:rPr>
      <w:rFonts w:ascii="Arial" w:eastAsiaTheme="minorHAnsi" w:hAnsi="Arial" w:cs="Arial"/>
      <w:sz w:val="18"/>
      <w:szCs w:val="18"/>
      <w:lang w:val="en-US"/>
    </w:rPr>
  </w:style>
  <w:style w:type="character" w:customStyle="1" w:styleId="N-BulletChar">
    <w:name w:val="N-Bullet Char"/>
    <w:basedOn w:val="ListParagraphChar"/>
    <w:link w:val="N-Bullet"/>
    <w:rsid w:val="00727685"/>
    <w:rPr>
      <w:rFonts w:ascii="Arial" w:eastAsiaTheme="minorHAnsi" w:hAnsi="Arial" w:cs="Arial"/>
      <w:sz w:val="18"/>
      <w:szCs w:val="18"/>
      <w:lang w:val="en-US"/>
    </w:rPr>
  </w:style>
  <w:style w:type="table" w:customStyle="1" w:styleId="PlainTable11">
    <w:name w:val="Plain Table 11"/>
    <w:basedOn w:val="TableNormal"/>
    <w:next w:val="PlainTable1"/>
    <w:uiPriority w:val="41"/>
    <w:rsid w:val="00027768"/>
    <w:pPr>
      <w:spacing w:after="0" w:line="240" w:lineRule="auto"/>
    </w:pPr>
    <w:rPr>
      <w:rFonts w:eastAsiaTheme="minorHAnsi"/>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02776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next w:val="PlainTable1"/>
    <w:uiPriority w:val="41"/>
    <w:rsid w:val="006D70D8"/>
    <w:pPr>
      <w:spacing w:after="0" w:line="240" w:lineRule="auto"/>
    </w:pPr>
    <w:rPr>
      <w:rFonts w:eastAsiaTheme="minorHAnsi"/>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Reference">
    <w:name w:val="Intense Reference"/>
    <w:uiPriority w:val="32"/>
    <w:qFormat/>
    <w:rsid w:val="00A26A0C"/>
    <w:rPr>
      <w:rFonts w:ascii="Arial" w:eastAsiaTheme="minorHAnsi" w:hAnsi="Arial" w:cs="Arial"/>
      <w:i/>
      <w:color w:val="0070C0"/>
      <w:sz w:val="18"/>
      <w:szCs w:val="18"/>
    </w:rPr>
  </w:style>
  <w:style w:type="paragraph" w:customStyle="1" w:styleId="N-Bold">
    <w:name w:val="N-Bold"/>
    <w:basedOn w:val="Normal"/>
    <w:link w:val="N-BoldChar"/>
    <w:qFormat/>
    <w:rsid w:val="00A26A0C"/>
    <w:pPr>
      <w:spacing w:after="0" w:line="288" w:lineRule="auto"/>
    </w:pPr>
    <w:rPr>
      <w:rFonts w:ascii="Arial" w:eastAsiaTheme="majorEastAsia" w:hAnsi="Arial" w:cstheme="majorBidi"/>
      <w:b/>
      <w:bCs/>
      <w:iCs/>
      <w:sz w:val="18"/>
      <w:lang w:val="en-US"/>
    </w:rPr>
  </w:style>
  <w:style w:type="character" w:customStyle="1" w:styleId="N-BoldChar">
    <w:name w:val="N-Bold Char"/>
    <w:basedOn w:val="DefaultParagraphFont"/>
    <w:link w:val="N-Bold"/>
    <w:rsid w:val="00A26A0C"/>
    <w:rPr>
      <w:rFonts w:ascii="Arial" w:eastAsiaTheme="majorEastAsia" w:hAnsi="Arial" w:cstheme="majorBidi"/>
      <w:b/>
      <w:bCs/>
      <w:iCs/>
      <w:sz w:val="18"/>
      <w:lang w:val="en-US"/>
    </w:rPr>
  </w:style>
  <w:style w:type="character" w:styleId="Emphasis">
    <w:name w:val="Emphasis"/>
    <w:basedOn w:val="DefaultParagraphFont"/>
    <w:qFormat/>
    <w:rsid w:val="00F953CB"/>
    <w:rPr>
      <w:rFonts w:cs="Times New Roman"/>
      <w:i/>
      <w:iCs/>
    </w:rPr>
  </w:style>
  <w:style w:type="character" w:customStyle="1" w:styleId="notranslate">
    <w:name w:val="notranslate"/>
    <w:basedOn w:val="DefaultParagraphFont"/>
    <w:rsid w:val="00F953CB"/>
  </w:style>
  <w:style w:type="table" w:customStyle="1" w:styleId="GridTable1Light-Accent51">
    <w:name w:val="Grid Table 1 Light - Accent 51"/>
    <w:basedOn w:val="TableNormal"/>
    <w:uiPriority w:val="46"/>
    <w:rsid w:val="000B45EF"/>
    <w:pPr>
      <w:spacing w:after="0" w:line="240" w:lineRule="auto"/>
    </w:pPr>
    <w:rPr>
      <w:rFonts w:eastAsiaTheme="minorHAnsi"/>
      <w:color w:val="404040" w:themeColor="text1" w:themeTint="BF"/>
      <w:sz w:val="20"/>
      <w:szCs w:val="20"/>
      <w:lang w:val="en-US" w:eastAsia="ja-JP"/>
    </w:r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F0177"/>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DF01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f0">
    <w:name w:val="pf0"/>
    <w:basedOn w:val="Normal"/>
    <w:rsid w:val="00FA3D8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corysBodyChar">
    <w:name w:val="Ecorys Body Char"/>
    <w:basedOn w:val="DefaultParagraphFont"/>
    <w:link w:val="EcorysBody"/>
    <w:locked/>
    <w:rsid w:val="005503E2"/>
    <w:rPr>
      <w:rFonts w:ascii="Open Sans Light" w:hAnsi="Open Sans Light" w:cs="Open Sans Light"/>
      <w:sz w:val="18"/>
      <w:szCs w:val="20"/>
    </w:rPr>
  </w:style>
  <w:style w:type="paragraph" w:customStyle="1" w:styleId="EcorysBody">
    <w:name w:val="Ecorys Body"/>
    <w:link w:val="EcorysBodyChar"/>
    <w:rsid w:val="005503E2"/>
    <w:pPr>
      <w:spacing w:after="0" w:line="264" w:lineRule="auto"/>
    </w:pPr>
    <w:rPr>
      <w:rFonts w:ascii="Open Sans Light" w:hAnsi="Open Sans Light" w:cs="Open Sans Light"/>
      <w:sz w:val="18"/>
      <w:szCs w:val="20"/>
    </w:rPr>
  </w:style>
  <w:style w:type="paragraph" w:customStyle="1" w:styleId="H5">
    <w:name w:val="H5"/>
    <w:basedOn w:val="Normal"/>
    <w:link w:val="H5Char"/>
    <w:qFormat/>
    <w:rsid w:val="005503E2"/>
    <w:pPr>
      <w:spacing w:after="60" w:line="288" w:lineRule="auto"/>
    </w:pPr>
    <w:rPr>
      <w:rFonts w:ascii="Arial" w:eastAsiaTheme="minorHAnsi" w:hAnsi="Arial" w:cs="Arial"/>
      <w:b/>
      <w:bCs/>
      <w:color w:val="0070C0"/>
      <w:sz w:val="18"/>
      <w:szCs w:val="18"/>
      <w:lang w:val="en-US"/>
    </w:rPr>
  </w:style>
  <w:style w:type="character" w:customStyle="1" w:styleId="H5Char">
    <w:name w:val="H5 Char"/>
    <w:basedOn w:val="DefaultParagraphFont"/>
    <w:link w:val="H5"/>
    <w:rsid w:val="005503E2"/>
    <w:rPr>
      <w:rFonts w:ascii="Arial" w:eastAsiaTheme="minorHAnsi" w:hAnsi="Arial" w:cs="Arial"/>
      <w:b/>
      <w:bCs/>
      <w:color w:val="0070C0"/>
      <w:sz w:val="18"/>
      <w:szCs w:val="18"/>
      <w:lang w:val="en-US"/>
    </w:rPr>
  </w:style>
  <w:style w:type="paragraph" w:customStyle="1" w:styleId="T-bold">
    <w:name w:val="T-bold"/>
    <w:basedOn w:val="EcorysBody"/>
    <w:link w:val="T-boldChar"/>
    <w:qFormat/>
    <w:rsid w:val="005503E2"/>
    <w:rPr>
      <w:rFonts w:ascii="Arial" w:hAnsi="Arial" w:cs="Arial"/>
      <w:b/>
      <w:bCs/>
      <w:sz w:val="16"/>
      <w:szCs w:val="16"/>
    </w:rPr>
  </w:style>
  <w:style w:type="character" w:customStyle="1" w:styleId="T-boldChar">
    <w:name w:val="T-bold Char"/>
    <w:basedOn w:val="EcorysBodyChar"/>
    <w:link w:val="T-bold"/>
    <w:rsid w:val="005503E2"/>
    <w:rPr>
      <w:rFonts w:ascii="Arial" w:hAnsi="Arial" w:cs="Arial"/>
      <w:b/>
      <w:bCs/>
      <w:sz w:val="16"/>
      <w:szCs w:val="16"/>
    </w:rPr>
  </w:style>
  <w:style w:type="paragraph" w:customStyle="1" w:styleId="T-normal">
    <w:name w:val="T-normal"/>
    <w:basedOn w:val="Normal"/>
    <w:link w:val="T-normalChar"/>
    <w:qFormat/>
    <w:rsid w:val="005503E2"/>
    <w:pPr>
      <w:spacing w:after="0" w:line="288" w:lineRule="auto"/>
    </w:pPr>
    <w:rPr>
      <w:rFonts w:ascii="Arial" w:eastAsiaTheme="minorHAnsi" w:hAnsi="Arial" w:cs="Arial"/>
      <w:sz w:val="16"/>
      <w:szCs w:val="16"/>
      <w:lang w:val="en-US"/>
    </w:rPr>
  </w:style>
  <w:style w:type="character" w:customStyle="1" w:styleId="T-normalChar">
    <w:name w:val="T-normal Char"/>
    <w:basedOn w:val="DefaultParagraphFont"/>
    <w:link w:val="T-normal"/>
    <w:rsid w:val="005503E2"/>
    <w:rPr>
      <w:rFonts w:ascii="Arial" w:eastAsiaTheme="minorHAnsi" w:hAnsi="Arial" w:cs="Arial"/>
      <w:sz w:val="16"/>
      <w:szCs w:val="16"/>
      <w:lang w:val="en-US"/>
    </w:rPr>
  </w:style>
  <w:style w:type="character" w:customStyle="1" w:styleId="cf11">
    <w:name w:val="cf11"/>
    <w:basedOn w:val="DefaultParagraphFont"/>
    <w:rsid w:val="002A6326"/>
    <w:rPr>
      <w:rFonts w:ascii="Segoe UI" w:hAnsi="Segoe UI" w:cs="Segoe UI" w:hint="default"/>
      <w:sz w:val="18"/>
      <w:szCs w:val="18"/>
    </w:rPr>
  </w:style>
  <w:style w:type="character" w:customStyle="1" w:styleId="cf21">
    <w:name w:val="cf21"/>
    <w:basedOn w:val="DefaultParagraphFont"/>
    <w:rsid w:val="002A6326"/>
    <w:rPr>
      <w:rFonts w:ascii="Segoe UI" w:hAnsi="Segoe UI" w:cs="Segoe UI" w:hint="default"/>
      <w:b/>
      <w:bCs/>
      <w:sz w:val="18"/>
      <w:szCs w:val="18"/>
      <w:u w:val="single"/>
    </w:rPr>
  </w:style>
  <w:style w:type="character" w:customStyle="1" w:styleId="rynqvb">
    <w:name w:val="rynqvb"/>
    <w:basedOn w:val="DefaultParagraphFont"/>
    <w:rsid w:val="00E41E9C"/>
  </w:style>
  <w:style w:type="character" w:customStyle="1" w:styleId="Heading5Char">
    <w:name w:val="Heading 5 Char"/>
    <w:basedOn w:val="DefaultParagraphFont"/>
    <w:link w:val="Heading5"/>
    <w:uiPriority w:val="9"/>
    <w:semiHidden/>
    <w:rsid w:val="00B264F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26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4FE"/>
    <w:rPr>
      <w:rFonts w:eastAsiaTheme="majorEastAsia" w:cstheme="majorBidi"/>
      <w:color w:val="272727" w:themeColor="text1" w:themeTint="D8"/>
    </w:rPr>
  </w:style>
  <w:style w:type="paragraph" w:styleId="Title">
    <w:name w:val="Title"/>
    <w:basedOn w:val="Normal"/>
    <w:next w:val="Normal"/>
    <w:link w:val="TitleChar"/>
    <w:uiPriority w:val="10"/>
    <w:qFormat/>
    <w:rsid w:val="00B26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4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4FE"/>
    <w:pPr>
      <w:spacing w:before="160"/>
      <w:jc w:val="center"/>
    </w:pPr>
    <w:rPr>
      <w:i/>
      <w:iCs/>
      <w:color w:val="404040" w:themeColor="text1" w:themeTint="BF"/>
    </w:rPr>
  </w:style>
  <w:style w:type="character" w:customStyle="1" w:styleId="QuoteChar">
    <w:name w:val="Quote Char"/>
    <w:basedOn w:val="DefaultParagraphFont"/>
    <w:link w:val="Quote"/>
    <w:uiPriority w:val="29"/>
    <w:rsid w:val="00B264FE"/>
    <w:rPr>
      <w:i/>
      <w:iCs/>
      <w:color w:val="404040" w:themeColor="text1" w:themeTint="BF"/>
    </w:rPr>
  </w:style>
  <w:style w:type="character" w:styleId="IntenseEmphasis">
    <w:name w:val="Intense Emphasis"/>
    <w:basedOn w:val="DefaultParagraphFont"/>
    <w:uiPriority w:val="21"/>
    <w:qFormat/>
    <w:rsid w:val="00B264FE"/>
    <w:rPr>
      <w:i/>
      <w:iCs/>
      <w:color w:val="2E74B5" w:themeColor="accent1" w:themeShade="BF"/>
    </w:rPr>
  </w:style>
  <w:style w:type="paragraph" w:styleId="IntenseQuote">
    <w:name w:val="Intense Quote"/>
    <w:basedOn w:val="Normal"/>
    <w:next w:val="Normal"/>
    <w:link w:val="IntenseQuoteChar"/>
    <w:uiPriority w:val="30"/>
    <w:qFormat/>
    <w:rsid w:val="00B264F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264FE"/>
    <w:rPr>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5866">
      <w:bodyDiv w:val="1"/>
      <w:marLeft w:val="0"/>
      <w:marRight w:val="0"/>
      <w:marTop w:val="0"/>
      <w:marBottom w:val="0"/>
      <w:divBdr>
        <w:top w:val="none" w:sz="0" w:space="0" w:color="auto"/>
        <w:left w:val="none" w:sz="0" w:space="0" w:color="auto"/>
        <w:bottom w:val="none" w:sz="0" w:space="0" w:color="auto"/>
        <w:right w:val="none" w:sz="0" w:space="0" w:color="auto"/>
      </w:divBdr>
    </w:div>
    <w:div w:id="41945231">
      <w:bodyDiv w:val="1"/>
      <w:marLeft w:val="0"/>
      <w:marRight w:val="0"/>
      <w:marTop w:val="0"/>
      <w:marBottom w:val="0"/>
      <w:divBdr>
        <w:top w:val="none" w:sz="0" w:space="0" w:color="auto"/>
        <w:left w:val="none" w:sz="0" w:space="0" w:color="auto"/>
        <w:bottom w:val="none" w:sz="0" w:space="0" w:color="auto"/>
        <w:right w:val="none" w:sz="0" w:space="0" w:color="auto"/>
      </w:divBdr>
    </w:div>
    <w:div w:id="51194563">
      <w:bodyDiv w:val="1"/>
      <w:marLeft w:val="0"/>
      <w:marRight w:val="0"/>
      <w:marTop w:val="0"/>
      <w:marBottom w:val="0"/>
      <w:divBdr>
        <w:top w:val="none" w:sz="0" w:space="0" w:color="auto"/>
        <w:left w:val="none" w:sz="0" w:space="0" w:color="auto"/>
        <w:bottom w:val="none" w:sz="0" w:space="0" w:color="auto"/>
        <w:right w:val="none" w:sz="0" w:space="0" w:color="auto"/>
      </w:divBdr>
    </w:div>
    <w:div w:id="59905161">
      <w:bodyDiv w:val="1"/>
      <w:marLeft w:val="0"/>
      <w:marRight w:val="0"/>
      <w:marTop w:val="0"/>
      <w:marBottom w:val="0"/>
      <w:divBdr>
        <w:top w:val="none" w:sz="0" w:space="0" w:color="auto"/>
        <w:left w:val="none" w:sz="0" w:space="0" w:color="auto"/>
        <w:bottom w:val="none" w:sz="0" w:space="0" w:color="auto"/>
        <w:right w:val="none" w:sz="0" w:space="0" w:color="auto"/>
      </w:divBdr>
      <w:divsChild>
        <w:div w:id="67729573">
          <w:marLeft w:val="0"/>
          <w:marRight w:val="0"/>
          <w:marTop w:val="0"/>
          <w:marBottom w:val="0"/>
          <w:divBdr>
            <w:top w:val="none" w:sz="0" w:space="0" w:color="auto"/>
            <w:left w:val="none" w:sz="0" w:space="0" w:color="auto"/>
            <w:bottom w:val="none" w:sz="0" w:space="0" w:color="auto"/>
            <w:right w:val="none" w:sz="0" w:space="0" w:color="auto"/>
          </w:divBdr>
        </w:div>
        <w:div w:id="231814528">
          <w:marLeft w:val="0"/>
          <w:marRight w:val="0"/>
          <w:marTop w:val="0"/>
          <w:marBottom w:val="0"/>
          <w:divBdr>
            <w:top w:val="none" w:sz="0" w:space="0" w:color="auto"/>
            <w:left w:val="none" w:sz="0" w:space="0" w:color="auto"/>
            <w:bottom w:val="none" w:sz="0" w:space="0" w:color="auto"/>
            <w:right w:val="none" w:sz="0" w:space="0" w:color="auto"/>
          </w:divBdr>
        </w:div>
        <w:div w:id="308751423">
          <w:marLeft w:val="0"/>
          <w:marRight w:val="0"/>
          <w:marTop w:val="0"/>
          <w:marBottom w:val="0"/>
          <w:divBdr>
            <w:top w:val="none" w:sz="0" w:space="0" w:color="auto"/>
            <w:left w:val="none" w:sz="0" w:space="0" w:color="auto"/>
            <w:bottom w:val="none" w:sz="0" w:space="0" w:color="auto"/>
            <w:right w:val="none" w:sz="0" w:space="0" w:color="auto"/>
          </w:divBdr>
        </w:div>
        <w:div w:id="1256552780">
          <w:marLeft w:val="0"/>
          <w:marRight w:val="0"/>
          <w:marTop w:val="0"/>
          <w:marBottom w:val="0"/>
          <w:divBdr>
            <w:top w:val="none" w:sz="0" w:space="0" w:color="auto"/>
            <w:left w:val="none" w:sz="0" w:space="0" w:color="auto"/>
            <w:bottom w:val="none" w:sz="0" w:space="0" w:color="auto"/>
            <w:right w:val="none" w:sz="0" w:space="0" w:color="auto"/>
          </w:divBdr>
        </w:div>
        <w:div w:id="1402748978">
          <w:marLeft w:val="0"/>
          <w:marRight w:val="0"/>
          <w:marTop w:val="0"/>
          <w:marBottom w:val="0"/>
          <w:divBdr>
            <w:top w:val="none" w:sz="0" w:space="0" w:color="auto"/>
            <w:left w:val="none" w:sz="0" w:space="0" w:color="auto"/>
            <w:bottom w:val="none" w:sz="0" w:space="0" w:color="auto"/>
            <w:right w:val="none" w:sz="0" w:space="0" w:color="auto"/>
          </w:divBdr>
        </w:div>
        <w:div w:id="2062704273">
          <w:marLeft w:val="0"/>
          <w:marRight w:val="0"/>
          <w:marTop w:val="0"/>
          <w:marBottom w:val="0"/>
          <w:divBdr>
            <w:top w:val="none" w:sz="0" w:space="0" w:color="auto"/>
            <w:left w:val="none" w:sz="0" w:space="0" w:color="auto"/>
            <w:bottom w:val="none" w:sz="0" w:space="0" w:color="auto"/>
            <w:right w:val="none" w:sz="0" w:space="0" w:color="auto"/>
          </w:divBdr>
        </w:div>
        <w:div w:id="2133206666">
          <w:marLeft w:val="0"/>
          <w:marRight w:val="0"/>
          <w:marTop w:val="0"/>
          <w:marBottom w:val="0"/>
          <w:divBdr>
            <w:top w:val="none" w:sz="0" w:space="0" w:color="auto"/>
            <w:left w:val="none" w:sz="0" w:space="0" w:color="auto"/>
            <w:bottom w:val="none" w:sz="0" w:space="0" w:color="auto"/>
            <w:right w:val="none" w:sz="0" w:space="0" w:color="auto"/>
          </w:divBdr>
        </w:div>
      </w:divsChild>
    </w:div>
    <w:div w:id="90050111">
      <w:bodyDiv w:val="1"/>
      <w:marLeft w:val="0"/>
      <w:marRight w:val="0"/>
      <w:marTop w:val="0"/>
      <w:marBottom w:val="0"/>
      <w:divBdr>
        <w:top w:val="none" w:sz="0" w:space="0" w:color="auto"/>
        <w:left w:val="none" w:sz="0" w:space="0" w:color="auto"/>
        <w:bottom w:val="none" w:sz="0" w:space="0" w:color="auto"/>
        <w:right w:val="none" w:sz="0" w:space="0" w:color="auto"/>
      </w:divBdr>
    </w:div>
    <w:div w:id="100732091">
      <w:bodyDiv w:val="1"/>
      <w:marLeft w:val="0"/>
      <w:marRight w:val="0"/>
      <w:marTop w:val="0"/>
      <w:marBottom w:val="0"/>
      <w:divBdr>
        <w:top w:val="none" w:sz="0" w:space="0" w:color="auto"/>
        <w:left w:val="none" w:sz="0" w:space="0" w:color="auto"/>
        <w:bottom w:val="none" w:sz="0" w:space="0" w:color="auto"/>
        <w:right w:val="none" w:sz="0" w:space="0" w:color="auto"/>
      </w:divBdr>
    </w:div>
    <w:div w:id="102849818">
      <w:bodyDiv w:val="1"/>
      <w:marLeft w:val="0"/>
      <w:marRight w:val="0"/>
      <w:marTop w:val="0"/>
      <w:marBottom w:val="0"/>
      <w:divBdr>
        <w:top w:val="none" w:sz="0" w:space="0" w:color="auto"/>
        <w:left w:val="none" w:sz="0" w:space="0" w:color="auto"/>
        <w:bottom w:val="none" w:sz="0" w:space="0" w:color="auto"/>
        <w:right w:val="none" w:sz="0" w:space="0" w:color="auto"/>
      </w:divBdr>
    </w:div>
    <w:div w:id="115805037">
      <w:bodyDiv w:val="1"/>
      <w:marLeft w:val="0"/>
      <w:marRight w:val="0"/>
      <w:marTop w:val="0"/>
      <w:marBottom w:val="0"/>
      <w:divBdr>
        <w:top w:val="none" w:sz="0" w:space="0" w:color="auto"/>
        <w:left w:val="none" w:sz="0" w:space="0" w:color="auto"/>
        <w:bottom w:val="none" w:sz="0" w:space="0" w:color="auto"/>
        <w:right w:val="none" w:sz="0" w:space="0" w:color="auto"/>
      </w:divBdr>
      <w:divsChild>
        <w:div w:id="443382920">
          <w:marLeft w:val="806"/>
          <w:marRight w:val="0"/>
          <w:marTop w:val="75"/>
          <w:marBottom w:val="0"/>
          <w:divBdr>
            <w:top w:val="none" w:sz="0" w:space="0" w:color="auto"/>
            <w:left w:val="none" w:sz="0" w:space="0" w:color="auto"/>
            <w:bottom w:val="none" w:sz="0" w:space="0" w:color="auto"/>
            <w:right w:val="none" w:sz="0" w:space="0" w:color="auto"/>
          </w:divBdr>
        </w:div>
        <w:div w:id="833108572">
          <w:marLeft w:val="806"/>
          <w:marRight w:val="0"/>
          <w:marTop w:val="75"/>
          <w:marBottom w:val="0"/>
          <w:divBdr>
            <w:top w:val="none" w:sz="0" w:space="0" w:color="auto"/>
            <w:left w:val="none" w:sz="0" w:space="0" w:color="auto"/>
            <w:bottom w:val="none" w:sz="0" w:space="0" w:color="auto"/>
            <w:right w:val="none" w:sz="0" w:space="0" w:color="auto"/>
          </w:divBdr>
        </w:div>
        <w:div w:id="1052577531">
          <w:marLeft w:val="806"/>
          <w:marRight w:val="0"/>
          <w:marTop w:val="75"/>
          <w:marBottom w:val="0"/>
          <w:divBdr>
            <w:top w:val="none" w:sz="0" w:space="0" w:color="auto"/>
            <w:left w:val="none" w:sz="0" w:space="0" w:color="auto"/>
            <w:bottom w:val="none" w:sz="0" w:space="0" w:color="auto"/>
            <w:right w:val="none" w:sz="0" w:space="0" w:color="auto"/>
          </w:divBdr>
        </w:div>
        <w:div w:id="1135291361">
          <w:marLeft w:val="806"/>
          <w:marRight w:val="0"/>
          <w:marTop w:val="75"/>
          <w:marBottom w:val="0"/>
          <w:divBdr>
            <w:top w:val="none" w:sz="0" w:space="0" w:color="auto"/>
            <w:left w:val="none" w:sz="0" w:space="0" w:color="auto"/>
            <w:bottom w:val="none" w:sz="0" w:space="0" w:color="auto"/>
            <w:right w:val="none" w:sz="0" w:space="0" w:color="auto"/>
          </w:divBdr>
        </w:div>
        <w:div w:id="1434395145">
          <w:marLeft w:val="806"/>
          <w:marRight w:val="0"/>
          <w:marTop w:val="75"/>
          <w:marBottom w:val="0"/>
          <w:divBdr>
            <w:top w:val="none" w:sz="0" w:space="0" w:color="auto"/>
            <w:left w:val="none" w:sz="0" w:space="0" w:color="auto"/>
            <w:bottom w:val="none" w:sz="0" w:space="0" w:color="auto"/>
            <w:right w:val="none" w:sz="0" w:space="0" w:color="auto"/>
          </w:divBdr>
        </w:div>
        <w:div w:id="1696734271">
          <w:marLeft w:val="274"/>
          <w:marRight w:val="0"/>
          <w:marTop w:val="150"/>
          <w:marBottom w:val="0"/>
          <w:divBdr>
            <w:top w:val="none" w:sz="0" w:space="0" w:color="auto"/>
            <w:left w:val="none" w:sz="0" w:space="0" w:color="auto"/>
            <w:bottom w:val="none" w:sz="0" w:space="0" w:color="auto"/>
            <w:right w:val="none" w:sz="0" w:space="0" w:color="auto"/>
          </w:divBdr>
        </w:div>
        <w:div w:id="1994869117">
          <w:marLeft w:val="274"/>
          <w:marRight w:val="0"/>
          <w:marTop w:val="150"/>
          <w:marBottom w:val="0"/>
          <w:divBdr>
            <w:top w:val="none" w:sz="0" w:space="0" w:color="auto"/>
            <w:left w:val="none" w:sz="0" w:space="0" w:color="auto"/>
            <w:bottom w:val="none" w:sz="0" w:space="0" w:color="auto"/>
            <w:right w:val="none" w:sz="0" w:space="0" w:color="auto"/>
          </w:divBdr>
        </w:div>
      </w:divsChild>
    </w:div>
    <w:div w:id="139418951">
      <w:bodyDiv w:val="1"/>
      <w:marLeft w:val="0"/>
      <w:marRight w:val="0"/>
      <w:marTop w:val="0"/>
      <w:marBottom w:val="0"/>
      <w:divBdr>
        <w:top w:val="none" w:sz="0" w:space="0" w:color="auto"/>
        <w:left w:val="none" w:sz="0" w:space="0" w:color="auto"/>
        <w:bottom w:val="none" w:sz="0" w:space="0" w:color="auto"/>
        <w:right w:val="none" w:sz="0" w:space="0" w:color="auto"/>
      </w:divBdr>
      <w:divsChild>
        <w:div w:id="270363189">
          <w:marLeft w:val="0"/>
          <w:marRight w:val="0"/>
          <w:marTop w:val="0"/>
          <w:marBottom w:val="0"/>
          <w:divBdr>
            <w:top w:val="none" w:sz="0" w:space="0" w:color="auto"/>
            <w:left w:val="none" w:sz="0" w:space="0" w:color="auto"/>
            <w:bottom w:val="none" w:sz="0" w:space="0" w:color="auto"/>
            <w:right w:val="none" w:sz="0" w:space="0" w:color="auto"/>
          </w:divBdr>
        </w:div>
      </w:divsChild>
    </w:div>
    <w:div w:id="164901756">
      <w:bodyDiv w:val="1"/>
      <w:marLeft w:val="0"/>
      <w:marRight w:val="0"/>
      <w:marTop w:val="0"/>
      <w:marBottom w:val="0"/>
      <w:divBdr>
        <w:top w:val="none" w:sz="0" w:space="0" w:color="auto"/>
        <w:left w:val="none" w:sz="0" w:space="0" w:color="auto"/>
        <w:bottom w:val="none" w:sz="0" w:space="0" w:color="auto"/>
        <w:right w:val="none" w:sz="0" w:space="0" w:color="auto"/>
      </w:divBdr>
    </w:div>
    <w:div w:id="175384229">
      <w:bodyDiv w:val="1"/>
      <w:marLeft w:val="0"/>
      <w:marRight w:val="0"/>
      <w:marTop w:val="0"/>
      <w:marBottom w:val="0"/>
      <w:divBdr>
        <w:top w:val="none" w:sz="0" w:space="0" w:color="auto"/>
        <w:left w:val="none" w:sz="0" w:space="0" w:color="auto"/>
        <w:bottom w:val="none" w:sz="0" w:space="0" w:color="auto"/>
        <w:right w:val="none" w:sz="0" w:space="0" w:color="auto"/>
      </w:divBdr>
    </w:div>
    <w:div w:id="178661530">
      <w:bodyDiv w:val="1"/>
      <w:marLeft w:val="0"/>
      <w:marRight w:val="0"/>
      <w:marTop w:val="0"/>
      <w:marBottom w:val="0"/>
      <w:divBdr>
        <w:top w:val="none" w:sz="0" w:space="0" w:color="auto"/>
        <w:left w:val="none" w:sz="0" w:space="0" w:color="auto"/>
        <w:bottom w:val="none" w:sz="0" w:space="0" w:color="auto"/>
        <w:right w:val="none" w:sz="0" w:space="0" w:color="auto"/>
      </w:divBdr>
    </w:div>
    <w:div w:id="194118812">
      <w:bodyDiv w:val="1"/>
      <w:marLeft w:val="0"/>
      <w:marRight w:val="0"/>
      <w:marTop w:val="0"/>
      <w:marBottom w:val="0"/>
      <w:divBdr>
        <w:top w:val="none" w:sz="0" w:space="0" w:color="auto"/>
        <w:left w:val="none" w:sz="0" w:space="0" w:color="auto"/>
        <w:bottom w:val="none" w:sz="0" w:space="0" w:color="auto"/>
        <w:right w:val="none" w:sz="0" w:space="0" w:color="auto"/>
      </w:divBdr>
    </w:div>
    <w:div w:id="204025785">
      <w:bodyDiv w:val="1"/>
      <w:marLeft w:val="0"/>
      <w:marRight w:val="0"/>
      <w:marTop w:val="0"/>
      <w:marBottom w:val="0"/>
      <w:divBdr>
        <w:top w:val="none" w:sz="0" w:space="0" w:color="auto"/>
        <w:left w:val="none" w:sz="0" w:space="0" w:color="auto"/>
        <w:bottom w:val="none" w:sz="0" w:space="0" w:color="auto"/>
        <w:right w:val="none" w:sz="0" w:space="0" w:color="auto"/>
      </w:divBdr>
    </w:div>
    <w:div w:id="204105183">
      <w:bodyDiv w:val="1"/>
      <w:marLeft w:val="0"/>
      <w:marRight w:val="0"/>
      <w:marTop w:val="0"/>
      <w:marBottom w:val="0"/>
      <w:divBdr>
        <w:top w:val="none" w:sz="0" w:space="0" w:color="auto"/>
        <w:left w:val="none" w:sz="0" w:space="0" w:color="auto"/>
        <w:bottom w:val="none" w:sz="0" w:space="0" w:color="auto"/>
        <w:right w:val="none" w:sz="0" w:space="0" w:color="auto"/>
      </w:divBdr>
    </w:div>
    <w:div w:id="218976617">
      <w:bodyDiv w:val="1"/>
      <w:marLeft w:val="0"/>
      <w:marRight w:val="0"/>
      <w:marTop w:val="0"/>
      <w:marBottom w:val="0"/>
      <w:divBdr>
        <w:top w:val="none" w:sz="0" w:space="0" w:color="auto"/>
        <w:left w:val="none" w:sz="0" w:space="0" w:color="auto"/>
        <w:bottom w:val="none" w:sz="0" w:space="0" w:color="auto"/>
        <w:right w:val="none" w:sz="0" w:space="0" w:color="auto"/>
      </w:divBdr>
    </w:div>
    <w:div w:id="222834990">
      <w:bodyDiv w:val="1"/>
      <w:marLeft w:val="0"/>
      <w:marRight w:val="0"/>
      <w:marTop w:val="0"/>
      <w:marBottom w:val="0"/>
      <w:divBdr>
        <w:top w:val="none" w:sz="0" w:space="0" w:color="auto"/>
        <w:left w:val="none" w:sz="0" w:space="0" w:color="auto"/>
        <w:bottom w:val="none" w:sz="0" w:space="0" w:color="auto"/>
        <w:right w:val="none" w:sz="0" w:space="0" w:color="auto"/>
      </w:divBdr>
    </w:div>
    <w:div w:id="224142968">
      <w:bodyDiv w:val="1"/>
      <w:marLeft w:val="0"/>
      <w:marRight w:val="0"/>
      <w:marTop w:val="0"/>
      <w:marBottom w:val="0"/>
      <w:divBdr>
        <w:top w:val="none" w:sz="0" w:space="0" w:color="auto"/>
        <w:left w:val="none" w:sz="0" w:space="0" w:color="auto"/>
        <w:bottom w:val="none" w:sz="0" w:space="0" w:color="auto"/>
        <w:right w:val="none" w:sz="0" w:space="0" w:color="auto"/>
      </w:divBdr>
    </w:div>
    <w:div w:id="232156525">
      <w:bodyDiv w:val="1"/>
      <w:marLeft w:val="0"/>
      <w:marRight w:val="0"/>
      <w:marTop w:val="0"/>
      <w:marBottom w:val="0"/>
      <w:divBdr>
        <w:top w:val="none" w:sz="0" w:space="0" w:color="auto"/>
        <w:left w:val="none" w:sz="0" w:space="0" w:color="auto"/>
        <w:bottom w:val="none" w:sz="0" w:space="0" w:color="auto"/>
        <w:right w:val="none" w:sz="0" w:space="0" w:color="auto"/>
      </w:divBdr>
    </w:div>
    <w:div w:id="232663145">
      <w:bodyDiv w:val="1"/>
      <w:marLeft w:val="0"/>
      <w:marRight w:val="0"/>
      <w:marTop w:val="0"/>
      <w:marBottom w:val="0"/>
      <w:divBdr>
        <w:top w:val="none" w:sz="0" w:space="0" w:color="auto"/>
        <w:left w:val="none" w:sz="0" w:space="0" w:color="auto"/>
        <w:bottom w:val="none" w:sz="0" w:space="0" w:color="auto"/>
        <w:right w:val="none" w:sz="0" w:space="0" w:color="auto"/>
      </w:divBdr>
      <w:divsChild>
        <w:div w:id="847712828">
          <w:marLeft w:val="0"/>
          <w:marRight w:val="0"/>
          <w:marTop w:val="0"/>
          <w:marBottom w:val="0"/>
          <w:divBdr>
            <w:top w:val="none" w:sz="0" w:space="0" w:color="auto"/>
            <w:left w:val="none" w:sz="0" w:space="0" w:color="auto"/>
            <w:bottom w:val="none" w:sz="0" w:space="0" w:color="auto"/>
            <w:right w:val="none" w:sz="0" w:space="0" w:color="auto"/>
          </w:divBdr>
        </w:div>
      </w:divsChild>
    </w:div>
    <w:div w:id="248197600">
      <w:bodyDiv w:val="1"/>
      <w:marLeft w:val="0"/>
      <w:marRight w:val="0"/>
      <w:marTop w:val="0"/>
      <w:marBottom w:val="0"/>
      <w:divBdr>
        <w:top w:val="none" w:sz="0" w:space="0" w:color="auto"/>
        <w:left w:val="none" w:sz="0" w:space="0" w:color="auto"/>
        <w:bottom w:val="none" w:sz="0" w:space="0" w:color="auto"/>
        <w:right w:val="none" w:sz="0" w:space="0" w:color="auto"/>
      </w:divBdr>
    </w:div>
    <w:div w:id="250242601">
      <w:bodyDiv w:val="1"/>
      <w:marLeft w:val="0"/>
      <w:marRight w:val="0"/>
      <w:marTop w:val="0"/>
      <w:marBottom w:val="0"/>
      <w:divBdr>
        <w:top w:val="none" w:sz="0" w:space="0" w:color="auto"/>
        <w:left w:val="none" w:sz="0" w:space="0" w:color="auto"/>
        <w:bottom w:val="none" w:sz="0" w:space="0" w:color="auto"/>
        <w:right w:val="none" w:sz="0" w:space="0" w:color="auto"/>
      </w:divBdr>
    </w:div>
    <w:div w:id="252128659">
      <w:bodyDiv w:val="1"/>
      <w:marLeft w:val="0"/>
      <w:marRight w:val="0"/>
      <w:marTop w:val="0"/>
      <w:marBottom w:val="0"/>
      <w:divBdr>
        <w:top w:val="none" w:sz="0" w:space="0" w:color="auto"/>
        <w:left w:val="none" w:sz="0" w:space="0" w:color="auto"/>
        <w:bottom w:val="none" w:sz="0" w:space="0" w:color="auto"/>
        <w:right w:val="none" w:sz="0" w:space="0" w:color="auto"/>
      </w:divBdr>
    </w:div>
    <w:div w:id="252469612">
      <w:bodyDiv w:val="1"/>
      <w:marLeft w:val="0"/>
      <w:marRight w:val="0"/>
      <w:marTop w:val="0"/>
      <w:marBottom w:val="0"/>
      <w:divBdr>
        <w:top w:val="none" w:sz="0" w:space="0" w:color="auto"/>
        <w:left w:val="none" w:sz="0" w:space="0" w:color="auto"/>
        <w:bottom w:val="none" w:sz="0" w:space="0" w:color="auto"/>
        <w:right w:val="none" w:sz="0" w:space="0" w:color="auto"/>
      </w:divBdr>
    </w:div>
    <w:div w:id="281424369">
      <w:bodyDiv w:val="1"/>
      <w:marLeft w:val="0"/>
      <w:marRight w:val="0"/>
      <w:marTop w:val="0"/>
      <w:marBottom w:val="0"/>
      <w:divBdr>
        <w:top w:val="none" w:sz="0" w:space="0" w:color="auto"/>
        <w:left w:val="none" w:sz="0" w:space="0" w:color="auto"/>
        <w:bottom w:val="none" w:sz="0" w:space="0" w:color="auto"/>
        <w:right w:val="none" w:sz="0" w:space="0" w:color="auto"/>
      </w:divBdr>
    </w:div>
    <w:div w:id="288320188">
      <w:bodyDiv w:val="1"/>
      <w:marLeft w:val="0"/>
      <w:marRight w:val="0"/>
      <w:marTop w:val="0"/>
      <w:marBottom w:val="0"/>
      <w:divBdr>
        <w:top w:val="none" w:sz="0" w:space="0" w:color="auto"/>
        <w:left w:val="none" w:sz="0" w:space="0" w:color="auto"/>
        <w:bottom w:val="none" w:sz="0" w:space="0" w:color="auto"/>
        <w:right w:val="none" w:sz="0" w:space="0" w:color="auto"/>
      </w:divBdr>
    </w:div>
    <w:div w:id="291593012">
      <w:bodyDiv w:val="1"/>
      <w:marLeft w:val="0"/>
      <w:marRight w:val="0"/>
      <w:marTop w:val="0"/>
      <w:marBottom w:val="0"/>
      <w:divBdr>
        <w:top w:val="none" w:sz="0" w:space="0" w:color="auto"/>
        <w:left w:val="none" w:sz="0" w:space="0" w:color="auto"/>
        <w:bottom w:val="none" w:sz="0" w:space="0" w:color="auto"/>
        <w:right w:val="none" w:sz="0" w:space="0" w:color="auto"/>
      </w:divBdr>
    </w:div>
    <w:div w:id="310184828">
      <w:bodyDiv w:val="1"/>
      <w:marLeft w:val="0"/>
      <w:marRight w:val="0"/>
      <w:marTop w:val="0"/>
      <w:marBottom w:val="0"/>
      <w:divBdr>
        <w:top w:val="none" w:sz="0" w:space="0" w:color="auto"/>
        <w:left w:val="none" w:sz="0" w:space="0" w:color="auto"/>
        <w:bottom w:val="none" w:sz="0" w:space="0" w:color="auto"/>
        <w:right w:val="none" w:sz="0" w:space="0" w:color="auto"/>
      </w:divBdr>
    </w:div>
    <w:div w:id="311566289">
      <w:bodyDiv w:val="1"/>
      <w:marLeft w:val="0"/>
      <w:marRight w:val="0"/>
      <w:marTop w:val="0"/>
      <w:marBottom w:val="0"/>
      <w:divBdr>
        <w:top w:val="none" w:sz="0" w:space="0" w:color="auto"/>
        <w:left w:val="none" w:sz="0" w:space="0" w:color="auto"/>
        <w:bottom w:val="none" w:sz="0" w:space="0" w:color="auto"/>
        <w:right w:val="none" w:sz="0" w:space="0" w:color="auto"/>
      </w:divBdr>
    </w:div>
    <w:div w:id="316303116">
      <w:bodyDiv w:val="1"/>
      <w:marLeft w:val="0"/>
      <w:marRight w:val="0"/>
      <w:marTop w:val="0"/>
      <w:marBottom w:val="0"/>
      <w:divBdr>
        <w:top w:val="none" w:sz="0" w:space="0" w:color="auto"/>
        <w:left w:val="none" w:sz="0" w:space="0" w:color="auto"/>
        <w:bottom w:val="none" w:sz="0" w:space="0" w:color="auto"/>
        <w:right w:val="none" w:sz="0" w:space="0" w:color="auto"/>
      </w:divBdr>
    </w:div>
    <w:div w:id="326448676">
      <w:bodyDiv w:val="1"/>
      <w:marLeft w:val="0"/>
      <w:marRight w:val="0"/>
      <w:marTop w:val="0"/>
      <w:marBottom w:val="0"/>
      <w:divBdr>
        <w:top w:val="none" w:sz="0" w:space="0" w:color="auto"/>
        <w:left w:val="none" w:sz="0" w:space="0" w:color="auto"/>
        <w:bottom w:val="none" w:sz="0" w:space="0" w:color="auto"/>
        <w:right w:val="none" w:sz="0" w:space="0" w:color="auto"/>
      </w:divBdr>
    </w:div>
    <w:div w:id="333647805">
      <w:bodyDiv w:val="1"/>
      <w:marLeft w:val="0"/>
      <w:marRight w:val="0"/>
      <w:marTop w:val="0"/>
      <w:marBottom w:val="0"/>
      <w:divBdr>
        <w:top w:val="none" w:sz="0" w:space="0" w:color="auto"/>
        <w:left w:val="none" w:sz="0" w:space="0" w:color="auto"/>
        <w:bottom w:val="none" w:sz="0" w:space="0" w:color="auto"/>
        <w:right w:val="none" w:sz="0" w:space="0" w:color="auto"/>
      </w:divBdr>
    </w:div>
    <w:div w:id="337584185">
      <w:bodyDiv w:val="1"/>
      <w:marLeft w:val="0"/>
      <w:marRight w:val="0"/>
      <w:marTop w:val="0"/>
      <w:marBottom w:val="0"/>
      <w:divBdr>
        <w:top w:val="none" w:sz="0" w:space="0" w:color="auto"/>
        <w:left w:val="none" w:sz="0" w:space="0" w:color="auto"/>
        <w:bottom w:val="none" w:sz="0" w:space="0" w:color="auto"/>
        <w:right w:val="none" w:sz="0" w:space="0" w:color="auto"/>
      </w:divBdr>
    </w:div>
    <w:div w:id="337973439">
      <w:bodyDiv w:val="1"/>
      <w:marLeft w:val="0"/>
      <w:marRight w:val="0"/>
      <w:marTop w:val="0"/>
      <w:marBottom w:val="0"/>
      <w:divBdr>
        <w:top w:val="none" w:sz="0" w:space="0" w:color="auto"/>
        <w:left w:val="none" w:sz="0" w:space="0" w:color="auto"/>
        <w:bottom w:val="none" w:sz="0" w:space="0" w:color="auto"/>
        <w:right w:val="none" w:sz="0" w:space="0" w:color="auto"/>
      </w:divBdr>
    </w:div>
    <w:div w:id="338119531">
      <w:bodyDiv w:val="1"/>
      <w:marLeft w:val="0"/>
      <w:marRight w:val="0"/>
      <w:marTop w:val="0"/>
      <w:marBottom w:val="0"/>
      <w:divBdr>
        <w:top w:val="none" w:sz="0" w:space="0" w:color="auto"/>
        <w:left w:val="none" w:sz="0" w:space="0" w:color="auto"/>
        <w:bottom w:val="none" w:sz="0" w:space="0" w:color="auto"/>
        <w:right w:val="none" w:sz="0" w:space="0" w:color="auto"/>
      </w:divBdr>
    </w:div>
    <w:div w:id="346715163">
      <w:bodyDiv w:val="1"/>
      <w:marLeft w:val="0"/>
      <w:marRight w:val="0"/>
      <w:marTop w:val="0"/>
      <w:marBottom w:val="0"/>
      <w:divBdr>
        <w:top w:val="none" w:sz="0" w:space="0" w:color="auto"/>
        <w:left w:val="none" w:sz="0" w:space="0" w:color="auto"/>
        <w:bottom w:val="none" w:sz="0" w:space="0" w:color="auto"/>
        <w:right w:val="none" w:sz="0" w:space="0" w:color="auto"/>
      </w:divBdr>
    </w:div>
    <w:div w:id="353845568">
      <w:bodyDiv w:val="1"/>
      <w:marLeft w:val="0"/>
      <w:marRight w:val="0"/>
      <w:marTop w:val="0"/>
      <w:marBottom w:val="0"/>
      <w:divBdr>
        <w:top w:val="none" w:sz="0" w:space="0" w:color="auto"/>
        <w:left w:val="none" w:sz="0" w:space="0" w:color="auto"/>
        <w:bottom w:val="none" w:sz="0" w:space="0" w:color="auto"/>
        <w:right w:val="none" w:sz="0" w:space="0" w:color="auto"/>
      </w:divBdr>
    </w:div>
    <w:div w:id="371154003">
      <w:bodyDiv w:val="1"/>
      <w:marLeft w:val="0"/>
      <w:marRight w:val="0"/>
      <w:marTop w:val="0"/>
      <w:marBottom w:val="0"/>
      <w:divBdr>
        <w:top w:val="none" w:sz="0" w:space="0" w:color="auto"/>
        <w:left w:val="none" w:sz="0" w:space="0" w:color="auto"/>
        <w:bottom w:val="none" w:sz="0" w:space="0" w:color="auto"/>
        <w:right w:val="none" w:sz="0" w:space="0" w:color="auto"/>
      </w:divBdr>
    </w:div>
    <w:div w:id="381634621">
      <w:bodyDiv w:val="1"/>
      <w:marLeft w:val="0"/>
      <w:marRight w:val="0"/>
      <w:marTop w:val="0"/>
      <w:marBottom w:val="0"/>
      <w:divBdr>
        <w:top w:val="none" w:sz="0" w:space="0" w:color="auto"/>
        <w:left w:val="none" w:sz="0" w:space="0" w:color="auto"/>
        <w:bottom w:val="none" w:sz="0" w:space="0" w:color="auto"/>
        <w:right w:val="none" w:sz="0" w:space="0" w:color="auto"/>
      </w:divBdr>
    </w:div>
    <w:div w:id="391541462">
      <w:bodyDiv w:val="1"/>
      <w:marLeft w:val="0"/>
      <w:marRight w:val="0"/>
      <w:marTop w:val="0"/>
      <w:marBottom w:val="0"/>
      <w:divBdr>
        <w:top w:val="none" w:sz="0" w:space="0" w:color="auto"/>
        <w:left w:val="none" w:sz="0" w:space="0" w:color="auto"/>
        <w:bottom w:val="none" w:sz="0" w:space="0" w:color="auto"/>
        <w:right w:val="none" w:sz="0" w:space="0" w:color="auto"/>
      </w:divBdr>
    </w:div>
    <w:div w:id="398291592">
      <w:bodyDiv w:val="1"/>
      <w:marLeft w:val="0"/>
      <w:marRight w:val="0"/>
      <w:marTop w:val="0"/>
      <w:marBottom w:val="0"/>
      <w:divBdr>
        <w:top w:val="none" w:sz="0" w:space="0" w:color="auto"/>
        <w:left w:val="none" w:sz="0" w:space="0" w:color="auto"/>
        <w:bottom w:val="none" w:sz="0" w:space="0" w:color="auto"/>
        <w:right w:val="none" w:sz="0" w:space="0" w:color="auto"/>
      </w:divBdr>
      <w:divsChild>
        <w:div w:id="778600337">
          <w:marLeft w:val="0"/>
          <w:marRight w:val="0"/>
          <w:marTop w:val="0"/>
          <w:marBottom w:val="0"/>
          <w:divBdr>
            <w:top w:val="none" w:sz="0" w:space="0" w:color="auto"/>
            <w:left w:val="none" w:sz="0" w:space="0" w:color="auto"/>
            <w:bottom w:val="none" w:sz="0" w:space="0" w:color="auto"/>
            <w:right w:val="none" w:sz="0" w:space="0" w:color="auto"/>
          </w:divBdr>
          <w:divsChild>
            <w:div w:id="992220012">
              <w:marLeft w:val="0"/>
              <w:marRight w:val="0"/>
              <w:marTop w:val="0"/>
              <w:marBottom w:val="0"/>
              <w:divBdr>
                <w:top w:val="none" w:sz="0" w:space="0" w:color="auto"/>
                <w:left w:val="none" w:sz="0" w:space="0" w:color="auto"/>
                <w:bottom w:val="none" w:sz="0" w:space="0" w:color="auto"/>
                <w:right w:val="none" w:sz="0" w:space="0" w:color="auto"/>
              </w:divBdr>
              <w:divsChild>
                <w:div w:id="206105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427884">
      <w:bodyDiv w:val="1"/>
      <w:marLeft w:val="0"/>
      <w:marRight w:val="0"/>
      <w:marTop w:val="0"/>
      <w:marBottom w:val="0"/>
      <w:divBdr>
        <w:top w:val="none" w:sz="0" w:space="0" w:color="auto"/>
        <w:left w:val="none" w:sz="0" w:space="0" w:color="auto"/>
        <w:bottom w:val="none" w:sz="0" w:space="0" w:color="auto"/>
        <w:right w:val="none" w:sz="0" w:space="0" w:color="auto"/>
      </w:divBdr>
    </w:div>
    <w:div w:id="414522001">
      <w:bodyDiv w:val="1"/>
      <w:marLeft w:val="0"/>
      <w:marRight w:val="0"/>
      <w:marTop w:val="0"/>
      <w:marBottom w:val="0"/>
      <w:divBdr>
        <w:top w:val="none" w:sz="0" w:space="0" w:color="auto"/>
        <w:left w:val="none" w:sz="0" w:space="0" w:color="auto"/>
        <w:bottom w:val="none" w:sz="0" w:space="0" w:color="auto"/>
        <w:right w:val="none" w:sz="0" w:space="0" w:color="auto"/>
      </w:divBdr>
    </w:div>
    <w:div w:id="418524444">
      <w:bodyDiv w:val="1"/>
      <w:marLeft w:val="0"/>
      <w:marRight w:val="0"/>
      <w:marTop w:val="0"/>
      <w:marBottom w:val="0"/>
      <w:divBdr>
        <w:top w:val="none" w:sz="0" w:space="0" w:color="auto"/>
        <w:left w:val="none" w:sz="0" w:space="0" w:color="auto"/>
        <w:bottom w:val="none" w:sz="0" w:space="0" w:color="auto"/>
        <w:right w:val="none" w:sz="0" w:space="0" w:color="auto"/>
      </w:divBdr>
    </w:div>
    <w:div w:id="419761304">
      <w:bodyDiv w:val="1"/>
      <w:marLeft w:val="0"/>
      <w:marRight w:val="0"/>
      <w:marTop w:val="0"/>
      <w:marBottom w:val="0"/>
      <w:divBdr>
        <w:top w:val="none" w:sz="0" w:space="0" w:color="auto"/>
        <w:left w:val="none" w:sz="0" w:space="0" w:color="auto"/>
        <w:bottom w:val="none" w:sz="0" w:space="0" w:color="auto"/>
        <w:right w:val="none" w:sz="0" w:space="0" w:color="auto"/>
      </w:divBdr>
    </w:div>
    <w:div w:id="421754680">
      <w:bodyDiv w:val="1"/>
      <w:marLeft w:val="0"/>
      <w:marRight w:val="0"/>
      <w:marTop w:val="0"/>
      <w:marBottom w:val="0"/>
      <w:divBdr>
        <w:top w:val="none" w:sz="0" w:space="0" w:color="auto"/>
        <w:left w:val="none" w:sz="0" w:space="0" w:color="auto"/>
        <w:bottom w:val="none" w:sz="0" w:space="0" w:color="auto"/>
        <w:right w:val="none" w:sz="0" w:space="0" w:color="auto"/>
      </w:divBdr>
      <w:divsChild>
        <w:div w:id="1877768198">
          <w:marLeft w:val="0"/>
          <w:marRight w:val="0"/>
          <w:marTop w:val="0"/>
          <w:marBottom w:val="0"/>
          <w:divBdr>
            <w:top w:val="none" w:sz="0" w:space="0" w:color="auto"/>
            <w:left w:val="none" w:sz="0" w:space="0" w:color="auto"/>
            <w:bottom w:val="none" w:sz="0" w:space="0" w:color="auto"/>
            <w:right w:val="none" w:sz="0" w:space="0" w:color="auto"/>
          </w:divBdr>
        </w:div>
      </w:divsChild>
    </w:div>
    <w:div w:id="453836968">
      <w:bodyDiv w:val="1"/>
      <w:marLeft w:val="0"/>
      <w:marRight w:val="0"/>
      <w:marTop w:val="0"/>
      <w:marBottom w:val="0"/>
      <w:divBdr>
        <w:top w:val="none" w:sz="0" w:space="0" w:color="auto"/>
        <w:left w:val="none" w:sz="0" w:space="0" w:color="auto"/>
        <w:bottom w:val="none" w:sz="0" w:space="0" w:color="auto"/>
        <w:right w:val="none" w:sz="0" w:space="0" w:color="auto"/>
      </w:divBdr>
    </w:div>
    <w:div w:id="461075913">
      <w:bodyDiv w:val="1"/>
      <w:marLeft w:val="0"/>
      <w:marRight w:val="0"/>
      <w:marTop w:val="0"/>
      <w:marBottom w:val="0"/>
      <w:divBdr>
        <w:top w:val="none" w:sz="0" w:space="0" w:color="auto"/>
        <w:left w:val="none" w:sz="0" w:space="0" w:color="auto"/>
        <w:bottom w:val="none" w:sz="0" w:space="0" w:color="auto"/>
        <w:right w:val="none" w:sz="0" w:space="0" w:color="auto"/>
      </w:divBdr>
    </w:div>
    <w:div w:id="482162459">
      <w:bodyDiv w:val="1"/>
      <w:marLeft w:val="0"/>
      <w:marRight w:val="0"/>
      <w:marTop w:val="0"/>
      <w:marBottom w:val="0"/>
      <w:divBdr>
        <w:top w:val="none" w:sz="0" w:space="0" w:color="auto"/>
        <w:left w:val="none" w:sz="0" w:space="0" w:color="auto"/>
        <w:bottom w:val="none" w:sz="0" w:space="0" w:color="auto"/>
        <w:right w:val="none" w:sz="0" w:space="0" w:color="auto"/>
      </w:divBdr>
    </w:div>
    <w:div w:id="495801747">
      <w:bodyDiv w:val="1"/>
      <w:marLeft w:val="0"/>
      <w:marRight w:val="0"/>
      <w:marTop w:val="0"/>
      <w:marBottom w:val="0"/>
      <w:divBdr>
        <w:top w:val="none" w:sz="0" w:space="0" w:color="auto"/>
        <w:left w:val="none" w:sz="0" w:space="0" w:color="auto"/>
        <w:bottom w:val="none" w:sz="0" w:space="0" w:color="auto"/>
        <w:right w:val="none" w:sz="0" w:space="0" w:color="auto"/>
      </w:divBdr>
    </w:div>
    <w:div w:id="499934508">
      <w:bodyDiv w:val="1"/>
      <w:marLeft w:val="0"/>
      <w:marRight w:val="0"/>
      <w:marTop w:val="0"/>
      <w:marBottom w:val="0"/>
      <w:divBdr>
        <w:top w:val="none" w:sz="0" w:space="0" w:color="auto"/>
        <w:left w:val="none" w:sz="0" w:space="0" w:color="auto"/>
        <w:bottom w:val="none" w:sz="0" w:space="0" w:color="auto"/>
        <w:right w:val="none" w:sz="0" w:space="0" w:color="auto"/>
      </w:divBdr>
    </w:div>
    <w:div w:id="537358274">
      <w:bodyDiv w:val="1"/>
      <w:marLeft w:val="0"/>
      <w:marRight w:val="0"/>
      <w:marTop w:val="0"/>
      <w:marBottom w:val="0"/>
      <w:divBdr>
        <w:top w:val="none" w:sz="0" w:space="0" w:color="auto"/>
        <w:left w:val="none" w:sz="0" w:space="0" w:color="auto"/>
        <w:bottom w:val="none" w:sz="0" w:space="0" w:color="auto"/>
        <w:right w:val="none" w:sz="0" w:space="0" w:color="auto"/>
      </w:divBdr>
    </w:div>
    <w:div w:id="550581237">
      <w:bodyDiv w:val="1"/>
      <w:marLeft w:val="0"/>
      <w:marRight w:val="0"/>
      <w:marTop w:val="0"/>
      <w:marBottom w:val="0"/>
      <w:divBdr>
        <w:top w:val="none" w:sz="0" w:space="0" w:color="auto"/>
        <w:left w:val="none" w:sz="0" w:space="0" w:color="auto"/>
        <w:bottom w:val="none" w:sz="0" w:space="0" w:color="auto"/>
        <w:right w:val="none" w:sz="0" w:space="0" w:color="auto"/>
      </w:divBdr>
    </w:div>
    <w:div w:id="552228353">
      <w:bodyDiv w:val="1"/>
      <w:marLeft w:val="0"/>
      <w:marRight w:val="0"/>
      <w:marTop w:val="0"/>
      <w:marBottom w:val="0"/>
      <w:divBdr>
        <w:top w:val="none" w:sz="0" w:space="0" w:color="auto"/>
        <w:left w:val="none" w:sz="0" w:space="0" w:color="auto"/>
        <w:bottom w:val="none" w:sz="0" w:space="0" w:color="auto"/>
        <w:right w:val="none" w:sz="0" w:space="0" w:color="auto"/>
      </w:divBdr>
    </w:div>
    <w:div w:id="554044700">
      <w:bodyDiv w:val="1"/>
      <w:marLeft w:val="0"/>
      <w:marRight w:val="0"/>
      <w:marTop w:val="0"/>
      <w:marBottom w:val="0"/>
      <w:divBdr>
        <w:top w:val="none" w:sz="0" w:space="0" w:color="auto"/>
        <w:left w:val="none" w:sz="0" w:space="0" w:color="auto"/>
        <w:bottom w:val="none" w:sz="0" w:space="0" w:color="auto"/>
        <w:right w:val="none" w:sz="0" w:space="0" w:color="auto"/>
      </w:divBdr>
    </w:div>
    <w:div w:id="556403332">
      <w:bodyDiv w:val="1"/>
      <w:marLeft w:val="0"/>
      <w:marRight w:val="0"/>
      <w:marTop w:val="0"/>
      <w:marBottom w:val="0"/>
      <w:divBdr>
        <w:top w:val="none" w:sz="0" w:space="0" w:color="auto"/>
        <w:left w:val="none" w:sz="0" w:space="0" w:color="auto"/>
        <w:bottom w:val="none" w:sz="0" w:space="0" w:color="auto"/>
        <w:right w:val="none" w:sz="0" w:space="0" w:color="auto"/>
      </w:divBdr>
    </w:div>
    <w:div w:id="563876485">
      <w:bodyDiv w:val="1"/>
      <w:marLeft w:val="0"/>
      <w:marRight w:val="0"/>
      <w:marTop w:val="0"/>
      <w:marBottom w:val="0"/>
      <w:divBdr>
        <w:top w:val="none" w:sz="0" w:space="0" w:color="auto"/>
        <w:left w:val="none" w:sz="0" w:space="0" w:color="auto"/>
        <w:bottom w:val="none" w:sz="0" w:space="0" w:color="auto"/>
        <w:right w:val="none" w:sz="0" w:space="0" w:color="auto"/>
      </w:divBdr>
    </w:div>
    <w:div w:id="564341035">
      <w:bodyDiv w:val="1"/>
      <w:marLeft w:val="0"/>
      <w:marRight w:val="0"/>
      <w:marTop w:val="0"/>
      <w:marBottom w:val="0"/>
      <w:divBdr>
        <w:top w:val="none" w:sz="0" w:space="0" w:color="auto"/>
        <w:left w:val="none" w:sz="0" w:space="0" w:color="auto"/>
        <w:bottom w:val="none" w:sz="0" w:space="0" w:color="auto"/>
        <w:right w:val="none" w:sz="0" w:space="0" w:color="auto"/>
      </w:divBdr>
    </w:div>
    <w:div w:id="568462194">
      <w:bodyDiv w:val="1"/>
      <w:marLeft w:val="0"/>
      <w:marRight w:val="0"/>
      <w:marTop w:val="0"/>
      <w:marBottom w:val="0"/>
      <w:divBdr>
        <w:top w:val="none" w:sz="0" w:space="0" w:color="auto"/>
        <w:left w:val="none" w:sz="0" w:space="0" w:color="auto"/>
        <w:bottom w:val="none" w:sz="0" w:space="0" w:color="auto"/>
        <w:right w:val="none" w:sz="0" w:space="0" w:color="auto"/>
      </w:divBdr>
      <w:divsChild>
        <w:div w:id="19168470">
          <w:marLeft w:val="720"/>
          <w:marRight w:val="0"/>
          <w:marTop w:val="200"/>
          <w:marBottom w:val="0"/>
          <w:divBdr>
            <w:top w:val="none" w:sz="0" w:space="0" w:color="auto"/>
            <w:left w:val="none" w:sz="0" w:space="0" w:color="auto"/>
            <w:bottom w:val="none" w:sz="0" w:space="0" w:color="auto"/>
            <w:right w:val="none" w:sz="0" w:space="0" w:color="auto"/>
          </w:divBdr>
        </w:div>
        <w:div w:id="243340710">
          <w:marLeft w:val="1080"/>
          <w:marRight w:val="0"/>
          <w:marTop w:val="100"/>
          <w:marBottom w:val="0"/>
          <w:divBdr>
            <w:top w:val="none" w:sz="0" w:space="0" w:color="auto"/>
            <w:left w:val="none" w:sz="0" w:space="0" w:color="auto"/>
            <w:bottom w:val="none" w:sz="0" w:space="0" w:color="auto"/>
            <w:right w:val="none" w:sz="0" w:space="0" w:color="auto"/>
          </w:divBdr>
        </w:div>
        <w:div w:id="362557371">
          <w:marLeft w:val="1080"/>
          <w:marRight w:val="0"/>
          <w:marTop w:val="100"/>
          <w:marBottom w:val="0"/>
          <w:divBdr>
            <w:top w:val="none" w:sz="0" w:space="0" w:color="auto"/>
            <w:left w:val="none" w:sz="0" w:space="0" w:color="auto"/>
            <w:bottom w:val="none" w:sz="0" w:space="0" w:color="auto"/>
            <w:right w:val="none" w:sz="0" w:space="0" w:color="auto"/>
          </w:divBdr>
        </w:div>
        <w:div w:id="1387799392">
          <w:marLeft w:val="1080"/>
          <w:marRight w:val="0"/>
          <w:marTop w:val="100"/>
          <w:marBottom w:val="0"/>
          <w:divBdr>
            <w:top w:val="none" w:sz="0" w:space="0" w:color="auto"/>
            <w:left w:val="none" w:sz="0" w:space="0" w:color="auto"/>
            <w:bottom w:val="none" w:sz="0" w:space="0" w:color="auto"/>
            <w:right w:val="none" w:sz="0" w:space="0" w:color="auto"/>
          </w:divBdr>
        </w:div>
        <w:div w:id="1503929537">
          <w:marLeft w:val="1080"/>
          <w:marRight w:val="0"/>
          <w:marTop w:val="100"/>
          <w:marBottom w:val="0"/>
          <w:divBdr>
            <w:top w:val="none" w:sz="0" w:space="0" w:color="auto"/>
            <w:left w:val="none" w:sz="0" w:space="0" w:color="auto"/>
            <w:bottom w:val="none" w:sz="0" w:space="0" w:color="auto"/>
            <w:right w:val="none" w:sz="0" w:space="0" w:color="auto"/>
          </w:divBdr>
        </w:div>
      </w:divsChild>
    </w:div>
    <w:div w:id="599335856">
      <w:bodyDiv w:val="1"/>
      <w:marLeft w:val="0"/>
      <w:marRight w:val="0"/>
      <w:marTop w:val="0"/>
      <w:marBottom w:val="0"/>
      <w:divBdr>
        <w:top w:val="none" w:sz="0" w:space="0" w:color="auto"/>
        <w:left w:val="none" w:sz="0" w:space="0" w:color="auto"/>
        <w:bottom w:val="none" w:sz="0" w:space="0" w:color="auto"/>
        <w:right w:val="none" w:sz="0" w:space="0" w:color="auto"/>
      </w:divBdr>
      <w:divsChild>
        <w:div w:id="841630465">
          <w:marLeft w:val="0"/>
          <w:marRight w:val="0"/>
          <w:marTop w:val="0"/>
          <w:marBottom w:val="0"/>
          <w:divBdr>
            <w:top w:val="none" w:sz="0" w:space="0" w:color="auto"/>
            <w:left w:val="none" w:sz="0" w:space="0" w:color="auto"/>
            <w:bottom w:val="none" w:sz="0" w:space="0" w:color="auto"/>
            <w:right w:val="none" w:sz="0" w:space="0" w:color="auto"/>
          </w:divBdr>
          <w:divsChild>
            <w:div w:id="1767533977">
              <w:marLeft w:val="0"/>
              <w:marRight w:val="0"/>
              <w:marTop w:val="0"/>
              <w:marBottom w:val="0"/>
              <w:divBdr>
                <w:top w:val="none" w:sz="0" w:space="0" w:color="auto"/>
                <w:left w:val="none" w:sz="0" w:space="0" w:color="auto"/>
                <w:bottom w:val="none" w:sz="0" w:space="0" w:color="auto"/>
                <w:right w:val="none" w:sz="0" w:space="0" w:color="auto"/>
              </w:divBdr>
              <w:divsChild>
                <w:div w:id="104617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97586">
      <w:bodyDiv w:val="1"/>
      <w:marLeft w:val="0"/>
      <w:marRight w:val="0"/>
      <w:marTop w:val="0"/>
      <w:marBottom w:val="0"/>
      <w:divBdr>
        <w:top w:val="none" w:sz="0" w:space="0" w:color="auto"/>
        <w:left w:val="none" w:sz="0" w:space="0" w:color="auto"/>
        <w:bottom w:val="none" w:sz="0" w:space="0" w:color="auto"/>
        <w:right w:val="none" w:sz="0" w:space="0" w:color="auto"/>
      </w:divBdr>
    </w:div>
    <w:div w:id="600575424">
      <w:bodyDiv w:val="1"/>
      <w:marLeft w:val="0"/>
      <w:marRight w:val="0"/>
      <w:marTop w:val="0"/>
      <w:marBottom w:val="0"/>
      <w:divBdr>
        <w:top w:val="none" w:sz="0" w:space="0" w:color="auto"/>
        <w:left w:val="none" w:sz="0" w:space="0" w:color="auto"/>
        <w:bottom w:val="none" w:sz="0" w:space="0" w:color="auto"/>
        <w:right w:val="none" w:sz="0" w:space="0" w:color="auto"/>
      </w:divBdr>
    </w:div>
    <w:div w:id="609823778">
      <w:bodyDiv w:val="1"/>
      <w:marLeft w:val="0"/>
      <w:marRight w:val="0"/>
      <w:marTop w:val="0"/>
      <w:marBottom w:val="0"/>
      <w:divBdr>
        <w:top w:val="none" w:sz="0" w:space="0" w:color="auto"/>
        <w:left w:val="none" w:sz="0" w:space="0" w:color="auto"/>
        <w:bottom w:val="none" w:sz="0" w:space="0" w:color="auto"/>
        <w:right w:val="none" w:sz="0" w:space="0" w:color="auto"/>
      </w:divBdr>
    </w:div>
    <w:div w:id="614793756">
      <w:bodyDiv w:val="1"/>
      <w:marLeft w:val="0"/>
      <w:marRight w:val="0"/>
      <w:marTop w:val="0"/>
      <w:marBottom w:val="0"/>
      <w:divBdr>
        <w:top w:val="none" w:sz="0" w:space="0" w:color="auto"/>
        <w:left w:val="none" w:sz="0" w:space="0" w:color="auto"/>
        <w:bottom w:val="none" w:sz="0" w:space="0" w:color="auto"/>
        <w:right w:val="none" w:sz="0" w:space="0" w:color="auto"/>
      </w:divBdr>
    </w:div>
    <w:div w:id="624048267">
      <w:bodyDiv w:val="1"/>
      <w:marLeft w:val="0"/>
      <w:marRight w:val="0"/>
      <w:marTop w:val="0"/>
      <w:marBottom w:val="0"/>
      <w:divBdr>
        <w:top w:val="none" w:sz="0" w:space="0" w:color="auto"/>
        <w:left w:val="none" w:sz="0" w:space="0" w:color="auto"/>
        <w:bottom w:val="none" w:sz="0" w:space="0" w:color="auto"/>
        <w:right w:val="none" w:sz="0" w:space="0" w:color="auto"/>
      </w:divBdr>
    </w:div>
    <w:div w:id="652762546">
      <w:bodyDiv w:val="1"/>
      <w:marLeft w:val="0"/>
      <w:marRight w:val="0"/>
      <w:marTop w:val="0"/>
      <w:marBottom w:val="0"/>
      <w:divBdr>
        <w:top w:val="none" w:sz="0" w:space="0" w:color="auto"/>
        <w:left w:val="none" w:sz="0" w:space="0" w:color="auto"/>
        <w:bottom w:val="none" w:sz="0" w:space="0" w:color="auto"/>
        <w:right w:val="none" w:sz="0" w:space="0" w:color="auto"/>
      </w:divBdr>
    </w:div>
    <w:div w:id="674116398">
      <w:bodyDiv w:val="1"/>
      <w:marLeft w:val="0"/>
      <w:marRight w:val="0"/>
      <w:marTop w:val="0"/>
      <w:marBottom w:val="0"/>
      <w:divBdr>
        <w:top w:val="none" w:sz="0" w:space="0" w:color="auto"/>
        <w:left w:val="none" w:sz="0" w:space="0" w:color="auto"/>
        <w:bottom w:val="none" w:sz="0" w:space="0" w:color="auto"/>
        <w:right w:val="none" w:sz="0" w:space="0" w:color="auto"/>
      </w:divBdr>
    </w:div>
    <w:div w:id="677121824">
      <w:bodyDiv w:val="1"/>
      <w:marLeft w:val="0"/>
      <w:marRight w:val="0"/>
      <w:marTop w:val="0"/>
      <w:marBottom w:val="0"/>
      <w:divBdr>
        <w:top w:val="none" w:sz="0" w:space="0" w:color="auto"/>
        <w:left w:val="none" w:sz="0" w:space="0" w:color="auto"/>
        <w:bottom w:val="none" w:sz="0" w:space="0" w:color="auto"/>
        <w:right w:val="none" w:sz="0" w:space="0" w:color="auto"/>
      </w:divBdr>
    </w:div>
    <w:div w:id="683090976">
      <w:bodyDiv w:val="1"/>
      <w:marLeft w:val="0"/>
      <w:marRight w:val="0"/>
      <w:marTop w:val="0"/>
      <w:marBottom w:val="0"/>
      <w:divBdr>
        <w:top w:val="none" w:sz="0" w:space="0" w:color="auto"/>
        <w:left w:val="none" w:sz="0" w:space="0" w:color="auto"/>
        <w:bottom w:val="none" w:sz="0" w:space="0" w:color="auto"/>
        <w:right w:val="none" w:sz="0" w:space="0" w:color="auto"/>
      </w:divBdr>
    </w:div>
    <w:div w:id="685904307">
      <w:bodyDiv w:val="1"/>
      <w:marLeft w:val="0"/>
      <w:marRight w:val="0"/>
      <w:marTop w:val="0"/>
      <w:marBottom w:val="0"/>
      <w:divBdr>
        <w:top w:val="none" w:sz="0" w:space="0" w:color="auto"/>
        <w:left w:val="none" w:sz="0" w:space="0" w:color="auto"/>
        <w:bottom w:val="none" w:sz="0" w:space="0" w:color="auto"/>
        <w:right w:val="none" w:sz="0" w:space="0" w:color="auto"/>
      </w:divBdr>
    </w:div>
    <w:div w:id="687954164">
      <w:bodyDiv w:val="1"/>
      <w:marLeft w:val="0"/>
      <w:marRight w:val="0"/>
      <w:marTop w:val="0"/>
      <w:marBottom w:val="0"/>
      <w:divBdr>
        <w:top w:val="none" w:sz="0" w:space="0" w:color="auto"/>
        <w:left w:val="none" w:sz="0" w:space="0" w:color="auto"/>
        <w:bottom w:val="none" w:sz="0" w:space="0" w:color="auto"/>
        <w:right w:val="none" w:sz="0" w:space="0" w:color="auto"/>
      </w:divBdr>
    </w:div>
    <w:div w:id="695545462">
      <w:bodyDiv w:val="1"/>
      <w:marLeft w:val="0"/>
      <w:marRight w:val="0"/>
      <w:marTop w:val="0"/>
      <w:marBottom w:val="0"/>
      <w:divBdr>
        <w:top w:val="none" w:sz="0" w:space="0" w:color="auto"/>
        <w:left w:val="none" w:sz="0" w:space="0" w:color="auto"/>
        <w:bottom w:val="none" w:sz="0" w:space="0" w:color="auto"/>
        <w:right w:val="none" w:sz="0" w:space="0" w:color="auto"/>
      </w:divBdr>
    </w:div>
    <w:div w:id="705057005">
      <w:bodyDiv w:val="1"/>
      <w:marLeft w:val="0"/>
      <w:marRight w:val="0"/>
      <w:marTop w:val="0"/>
      <w:marBottom w:val="0"/>
      <w:divBdr>
        <w:top w:val="none" w:sz="0" w:space="0" w:color="auto"/>
        <w:left w:val="none" w:sz="0" w:space="0" w:color="auto"/>
        <w:bottom w:val="none" w:sz="0" w:space="0" w:color="auto"/>
        <w:right w:val="none" w:sz="0" w:space="0" w:color="auto"/>
      </w:divBdr>
    </w:div>
    <w:div w:id="705181619">
      <w:bodyDiv w:val="1"/>
      <w:marLeft w:val="0"/>
      <w:marRight w:val="0"/>
      <w:marTop w:val="0"/>
      <w:marBottom w:val="0"/>
      <w:divBdr>
        <w:top w:val="none" w:sz="0" w:space="0" w:color="auto"/>
        <w:left w:val="none" w:sz="0" w:space="0" w:color="auto"/>
        <w:bottom w:val="none" w:sz="0" w:space="0" w:color="auto"/>
        <w:right w:val="none" w:sz="0" w:space="0" w:color="auto"/>
      </w:divBdr>
    </w:div>
    <w:div w:id="706492056">
      <w:bodyDiv w:val="1"/>
      <w:marLeft w:val="0"/>
      <w:marRight w:val="0"/>
      <w:marTop w:val="0"/>
      <w:marBottom w:val="0"/>
      <w:divBdr>
        <w:top w:val="none" w:sz="0" w:space="0" w:color="auto"/>
        <w:left w:val="none" w:sz="0" w:space="0" w:color="auto"/>
        <w:bottom w:val="none" w:sz="0" w:space="0" w:color="auto"/>
        <w:right w:val="none" w:sz="0" w:space="0" w:color="auto"/>
      </w:divBdr>
    </w:div>
    <w:div w:id="710114097">
      <w:bodyDiv w:val="1"/>
      <w:marLeft w:val="0"/>
      <w:marRight w:val="0"/>
      <w:marTop w:val="0"/>
      <w:marBottom w:val="0"/>
      <w:divBdr>
        <w:top w:val="none" w:sz="0" w:space="0" w:color="auto"/>
        <w:left w:val="none" w:sz="0" w:space="0" w:color="auto"/>
        <w:bottom w:val="none" w:sz="0" w:space="0" w:color="auto"/>
        <w:right w:val="none" w:sz="0" w:space="0" w:color="auto"/>
      </w:divBdr>
    </w:div>
    <w:div w:id="761220174">
      <w:bodyDiv w:val="1"/>
      <w:marLeft w:val="0"/>
      <w:marRight w:val="0"/>
      <w:marTop w:val="0"/>
      <w:marBottom w:val="0"/>
      <w:divBdr>
        <w:top w:val="none" w:sz="0" w:space="0" w:color="auto"/>
        <w:left w:val="none" w:sz="0" w:space="0" w:color="auto"/>
        <w:bottom w:val="none" w:sz="0" w:space="0" w:color="auto"/>
        <w:right w:val="none" w:sz="0" w:space="0" w:color="auto"/>
      </w:divBdr>
    </w:div>
    <w:div w:id="792551668">
      <w:bodyDiv w:val="1"/>
      <w:marLeft w:val="0"/>
      <w:marRight w:val="0"/>
      <w:marTop w:val="0"/>
      <w:marBottom w:val="0"/>
      <w:divBdr>
        <w:top w:val="none" w:sz="0" w:space="0" w:color="auto"/>
        <w:left w:val="none" w:sz="0" w:space="0" w:color="auto"/>
        <w:bottom w:val="none" w:sz="0" w:space="0" w:color="auto"/>
        <w:right w:val="none" w:sz="0" w:space="0" w:color="auto"/>
      </w:divBdr>
    </w:div>
    <w:div w:id="799033080">
      <w:bodyDiv w:val="1"/>
      <w:marLeft w:val="0"/>
      <w:marRight w:val="0"/>
      <w:marTop w:val="0"/>
      <w:marBottom w:val="0"/>
      <w:divBdr>
        <w:top w:val="none" w:sz="0" w:space="0" w:color="auto"/>
        <w:left w:val="none" w:sz="0" w:space="0" w:color="auto"/>
        <w:bottom w:val="none" w:sz="0" w:space="0" w:color="auto"/>
        <w:right w:val="none" w:sz="0" w:space="0" w:color="auto"/>
      </w:divBdr>
    </w:div>
    <w:div w:id="802112982">
      <w:bodyDiv w:val="1"/>
      <w:marLeft w:val="0"/>
      <w:marRight w:val="0"/>
      <w:marTop w:val="0"/>
      <w:marBottom w:val="0"/>
      <w:divBdr>
        <w:top w:val="none" w:sz="0" w:space="0" w:color="auto"/>
        <w:left w:val="none" w:sz="0" w:space="0" w:color="auto"/>
        <w:bottom w:val="none" w:sz="0" w:space="0" w:color="auto"/>
        <w:right w:val="none" w:sz="0" w:space="0" w:color="auto"/>
      </w:divBdr>
    </w:div>
    <w:div w:id="807212522">
      <w:bodyDiv w:val="1"/>
      <w:marLeft w:val="0"/>
      <w:marRight w:val="0"/>
      <w:marTop w:val="0"/>
      <w:marBottom w:val="0"/>
      <w:divBdr>
        <w:top w:val="none" w:sz="0" w:space="0" w:color="auto"/>
        <w:left w:val="none" w:sz="0" w:space="0" w:color="auto"/>
        <w:bottom w:val="none" w:sz="0" w:space="0" w:color="auto"/>
        <w:right w:val="none" w:sz="0" w:space="0" w:color="auto"/>
      </w:divBdr>
    </w:div>
    <w:div w:id="812216122">
      <w:bodyDiv w:val="1"/>
      <w:marLeft w:val="0"/>
      <w:marRight w:val="0"/>
      <w:marTop w:val="0"/>
      <w:marBottom w:val="0"/>
      <w:divBdr>
        <w:top w:val="none" w:sz="0" w:space="0" w:color="auto"/>
        <w:left w:val="none" w:sz="0" w:space="0" w:color="auto"/>
        <w:bottom w:val="none" w:sz="0" w:space="0" w:color="auto"/>
        <w:right w:val="none" w:sz="0" w:space="0" w:color="auto"/>
      </w:divBdr>
    </w:div>
    <w:div w:id="813836566">
      <w:bodyDiv w:val="1"/>
      <w:marLeft w:val="0"/>
      <w:marRight w:val="0"/>
      <w:marTop w:val="0"/>
      <w:marBottom w:val="0"/>
      <w:divBdr>
        <w:top w:val="none" w:sz="0" w:space="0" w:color="auto"/>
        <w:left w:val="none" w:sz="0" w:space="0" w:color="auto"/>
        <w:bottom w:val="none" w:sz="0" w:space="0" w:color="auto"/>
        <w:right w:val="none" w:sz="0" w:space="0" w:color="auto"/>
      </w:divBdr>
    </w:div>
    <w:div w:id="816729279">
      <w:bodyDiv w:val="1"/>
      <w:marLeft w:val="0"/>
      <w:marRight w:val="0"/>
      <w:marTop w:val="0"/>
      <w:marBottom w:val="0"/>
      <w:divBdr>
        <w:top w:val="none" w:sz="0" w:space="0" w:color="auto"/>
        <w:left w:val="none" w:sz="0" w:space="0" w:color="auto"/>
        <w:bottom w:val="none" w:sz="0" w:space="0" w:color="auto"/>
        <w:right w:val="none" w:sz="0" w:space="0" w:color="auto"/>
      </w:divBdr>
      <w:divsChild>
        <w:div w:id="663702215">
          <w:marLeft w:val="0"/>
          <w:marRight w:val="0"/>
          <w:marTop w:val="0"/>
          <w:marBottom w:val="0"/>
          <w:divBdr>
            <w:top w:val="none" w:sz="0" w:space="0" w:color="auto"/>
            <w:left w:val="none" w:sz="0" w:space="0" w:color="auto"/>
            <w:bottom w:val="none" w:sz="0" w:space="0" w:color="auto"/>
            <w:right w:val="none" w:sz="0" w:space="0" w:color="auto"/>
          </w:divBdr>
        </w:div>
        <w:div w:id="690759951">
          <w:marLeft w:val="0"/>
          <w:marRight w:val="0"/>
          <w:marTop w:val="0"/>
          <w:marBottom w:val="0"/>
          <w:divBdr>
            <w:top w:val="none" w:sz="0" w:space="0" w:color="auto"/>
            <w:left w:val="none" w:sz="0" w:space="0" w:color="auto"/>
            <w:bottom w:val="none" w:sz="0" w:space="0" w:color="auto"/>
            <w:right w:val="none" w:sz="0" w:space="0" w:color="auto"/>
          </w:divBdr>
        </w:div>
        <w:div w:id="792597423">
          <w:marLeft w:val="0"/>
          <w:marRight w:val="0"/>
          <w:marTop w:val="0"/>
          <w:marBottom w:val="0"/>
          <w:divBdr>
            <w:top w:val="none" w:sz="0" w:space="0" w:color="auto"/>
            <w:left w:val="none" w:sz="0" w:space="0" w:color="auto"/>
            <w:bottom w:val="none" w:sz="0" w:space="0" w:color="auto"/>
            <w:right w:val="none" w:sz="0" w:space="0" w:color="auto"/>
          </w:divBdr>
        </w:div>
        <w:div w:id="889267648">
          <w:marLeft w:val="0"/>
          <w:marRight w:val="0"/>
          <w:marTop w:val="0"/>
          <w:marBottom w:val="0"/>
          <w:divBdr>
            <w:top w:val="none" w:sz="0" w:space="0" w:color="auto"/>
            <w:left w:val="none" w:sz="0" w:space="0" w:color="auto"/>
            <w:bottom w:val="none" w:sz="0" w:space="0" w:color="auto"/>
            <w:right w:val="none" w:sz="0" w:space="0" w:color="auto"/>
          </w:divBdr>
        </w:div>
        <w:div w:id="910693455">
          <w:marLeft w:val="0"/>
          <w:marRight w:val="0"/>
          <w:marTop w:val="0"/>
          <w:marBottom w:val="0"/>
          <w:divBdr>
            <w:top w:val="none" w:sz="0" w:space="0" w:color="auto"/>
            <w:left w:val="none" w:sz="0" w:space="0" w:color="auto"/>
            <w:bottom w:val="none" w:sz="0" w:space="0" w:color="auto"/>
            <w:right w:val="none" w:sz="0" w:space="0" w:color="auto"/>
          </w:divBdr>
        </w:div>
        <w:div w:id="949387207">
          <w:marLeft w:val="0"/>
          <w:marRight w:val="0"/>
          <w:marTop w:val="0"/>
          <w:marBottom w:val="0"/>
          <w:divBdr>
            <w:top w:val="none" w:sz="0" w:space="0" w:color="auto"/>
            <w:left w:val="none" w:sz="0" w:space="0" w:color="auto"/>
            <w:bottom w:val="none" w:sz="0" w:space="0" w:color="auto"/>
            <w:right w:val="none" w:sz="0" w:space="0" w:color="auto"/>
          </w:divBdr>
        </w:div>
        <w:div w:id="951129788">
          <w:marLeft w:val="0"/>
          <w:marRight w:val="0"/>
          <w:marTop w:val="0"/>
          <w:marBottom w:val="0"/>
          <w:divBdr>
            <w:top w:val="none" w:sz="0" w:space="0" w:color="auto"/>
            <w:left w:val="none" w:sz="0" w:space="0" w:color="auto"/>
            <w:bottom w:val="none" w:sz="0" w:space="0" w:color="auto"/>
            <w:right w:val="none" w:sz="0" w:space="0" w:color="auto"/>
          </w:divBdr>
        </w:div>
        <w:div w:id="1094856906">
          <w:marLeft w:val="0"/>
          <w:marRight w:val="0"/>
          <w:marTop w:val="0"/>
          <w:marBottom w:val="0"/>
          <w:divBdr>
            <w:top w:val="none" w:sz="0" w:space="0" w:color="auto"/>
            <w:left w:val="none" w:sz="0" w:space="0" w:color="auto"/>
            <w:bottom w:val="none" w:sz="0" w:space="0" w:color="auto"/>
            <w:right w:val="none" w:sz="0" w:space="0" w:color="auto"/>
          </w:divBdr>
        </w:div>
        <w:div w:id="1387727320">
          <w:marLeft w:val="0"/>
          <w:marRight w:val="0"/>
          <w:marTop w:val="0"/>
          <w:marBottom w:val="0"/>
          <w:divBdr>
            <w:top w:val="none" w:sz="0" w:space="0" w:color="auto"/>
            <w:left w:val="none" w:sz="0" w:space="0" w:color="auto"/>
            <w:bottom w:val="none" w:sz="0" w:space="0" w:color="auto"/>
            <w:right w:val="none" w:sz="0" w:space="0" w:color="auto"/>
          </w:divBdr>
        </w:div>
        <w:div w:id="1655523044">
          <w:marLeft w:val="0"/>
          <w:marRight w:val="0"/>
          <w:marTop w:val="0"/>
          <w:marBottom w:val="0"/>
          <w:divBdr>
            <w:top w:val="none" w:sz="0" w:space="0" w:color="auto"/>
            <w:left w:val="none" w:sz="0" w:space="0" w:color="auto"/>
            <w:bottom w:val="none" w:sz="0" w:space="0" w:color="auto"/>
            <w:right w:val="none" w:sz="0" w:space="0" w:color="auto"/>
          </w:divBdr>
        </w:div>
      </w:divsChild>
    </w:div>
    <w:div w:id="822354972">
      <w:bodyDiv w:val="1"/>
      <w:marLeft w:val="0"/>
      <w:marRight w:val="0"/>
      <w:marTop w:val="0"/>
      <w:marBottom w:val="0"/>
      <w:divBdr>
        <w:top w:val="none" w:sz="0" w:space="0" w:color="auto"/>
        <w:left w:val="none" w:sz="0" w:space="0" w:color="auto"/>
        <w:bottom w:val="none" w:sz="0" w:space="0" w:color="auto"/>
        <w:right w:val="none" w:sz="0" w:space="0" w:color="auto"/>
      </w:divBdr>
    </w:div>
    <w:div w:id="825316643">
      <w:bodyDiv w:val="1"/>
      <w:marLeft w:val="0"/>
      <w:marRight w:val="0"/>
      <w:marTop w:val="0"/>
      <w:marBottom w:val="0"/>
      <w:divBdr>
        <w:top w:val="none" w:sz="0" w:space="0" w:color="auto"/>
        <w:left w:val="none" w:sz="0" w:space="0" w:color="auto"/>
        <w:bottom w:val="none" w:sz="0" w:space="0" w:color="auto"/>
        <w:right w:val="none" w:sz="0" w:space="0" w:color="auto"/>
      </w:divBdr>
    </w:div>
    <w:div w:id="829364890">
      <w:bodyDiv w:val="1"/>
      <w:marLeft w:val="0"/>
      <w:marRight w:val="0"/>
      <w:marTop w:val="0"/>
      <w:marBottom w:val="0"/>
      <w:divBdr>
        <w:top w:val="none" w:sz="0" w:space="0" w:color="auto"/>
        <w:left w:val="none" w:sz="0" w:space="0" w:color="auto"/>
        <w:bottom w:val="none" w:sz="0" w:space="0" w:color="auto"/>
        <w:right w:val="none" w:sz="0" w:space="0" w:color="auto"/>
      </w:divBdr>
    </w:div>
    <w:div w:id="843474604">
      <w:bodyDiv w:val="1"/>
      <w:marLeft w:val="0"/>
      <w:marRight w:val="0"/>
      <w:marTop w:val="0"/>
      <w:marBottom w:val="0"/>
      <w:divBdr>
        <w:top w:val="none" w:sz="0" w:space="0" w:color="auto"/>
        <w:left w:val="none" w:sz="0" w:space="0" w:color="auto"/>
        <w:bottom w:val="none" w:sz="0" w:space="0" w:color="auto"/>
        <w:right w:val="none" w:sz="0" w:space="0" w:color="auto"/>
      </w:divBdr>
      <w:divsChild>
        <w:div w:id="1021517764">
          <w:marLeft w:val="0"/>
          <w:marRight w:val="0"/>
          <w:marTop w:val="0"/>
          <w:marBottom w:val="0"/>
          <w:divBdr>
            <w:top w:val="none" w:sz="0" w:space="0" w:color="auto"/>
            <w:left w:val="none" w:sz="0" w:space="0" w:color="auto"/>
            <w:bottom w:val="none" w:sz="0" w:space="0" w:color="auto"/>
            <w:right w:val="none" w:sz="0" w:space="0" w:color="auto"/>
          </w:divBdr>
          <w:divsChild>
            <w:div w:id="1485468672">
              <w:marLeft w:val="0"/>
              <w:marRight w:val="0"/>
              <w:marTop w:val="0"/>
              <w:marBottom w:val="0"/>
              <w:divBdr>
                <w:top w:val="none" w:sz="0" w:space="0" w:color="auto"/>
                <w:left w:val="none" w:sz="0" w:space="0" w:color="auto"/>
                <w:bottom w:val="none" w:sz="0" w:space="0" w:color="auto"/>
                <w:right w:val="none" w:sz="0" w:space="0" w:color="auto"/>
              </w:divBdr>
              <w:divsChild>
                <w:div w:id="63773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05158">
      <w:bodyDiv w:val="1"/>
      <w:marLeft w:val="0"/>
      <w:marRight w:val="0"/>
      <w:marTop w:val="0"/>
      <w:marBottom w:val="0"/>
      <w:divBdr>
        <w:top w:val="none" w:sz="0" w:space="0" w:color="auto"/>
        <w:left w:val="none" w:sz="0" w:space="0" w:color="auto"/>
        <w:bottom w:val="none" w:sz="0" w:space="0" w:color="auto"/>
        <w:right w:val="none" w:sz="0" w:space="0" w:color="auto"/>
      </w:divBdr>
    </w:div>
    <w:div w:id="854537193">
      <w:bodyDiv w:val="1"/>
      <w:marLeft w:val="0"/>
      <w:marRight w:val="0"/>
      <w:marTop w:val="0"/>
      <w:marBottom w:val="0"/>
      <w:divBdr>
        <w:top w:val="none" w:sz="0" w:space="0" w:color="auto"/>
        <w:left w:val="none" w:sz="0" w:space="0" w:color="auto"/>
        <w:bottom w:val="none" w:sz="0" w:space="0" w:color="auto"/>
        <w:right w:val="none" w:sz="0" w:space="0" w:color="auto"/>
      </w:divBdr>
    </w:div>
    <w:div w:id="856771990">
      <w:bodyDiv w:val="1"/>
      <w:marLeft w:val="0"/>
      <w:marRight w:val="0"/>
      <w:marTop w:val="0"/>
      <w:marBottom w:val="0"/>
      <w:divBdr>
        <w:top w:val="none" w:sz="0" w:space="0" w:color="auto"/>
        <w:left w:val="none" w:sz="0" w:space="0" w:color="auto"/>
        <w:bottom w:val="none" w:sz="0" w:space="0" w:color="auto"/>
        <w:right w:val="none" w:sz="0" w:space="0" w:color="auto"/>
      </w:divBdr>
      <w:divsChild>
        <w:div w:id="2122726983">
          <w:marLeft w:val="0"/>
          <w:marRight w:val="0"/>
          <w:marTop w:val="0"/>
          <w:marBottom w:val="0"/>
          <w:divBdr>
            <w:top w:val="none" w:sz="0" w:space="0" w:color="auto"/>
            <w:left w:val="none" w:sz="0" w:space="0" w:color="auto"/>
            <w:bottom w:val="none" w:sz="0" w:space="0" w:color="auto"/>
            <w:right w:val="none" w:sz="0" w:space="0" w:color="auto"/>
          </w:divBdr>
        </w:div>
      </w:divsChild>
    </w:div>
    <w:div w:id="868372227">
      <w:bodyDiv w:val="1"/>
      <w:marLeft w:val="0"/>
      <w:marRight w:val="0"/>
      <w:marTop w:val="0"/>
      <w:marBottom w:val="0"/>
      <w:divBdr>
        <w:top w:val="none" w:sz="0" w:space="0" w:color="auto"/>
        <w:left w:val="none" w:sz="0" w:space="0" w:color="auto"/>
        <w:bottom w:val="none" w:sz="0" w:space="0" w:color="auto"/>
        <w:right w:val="none" w:sz="0" w:space="0" w:color="auto"/>
      </w:divBdr>
    </w:div>
    <w:div w:id="936324943">
      <w:bodyDiv w:val="1"/>
      <w:marLeft w:val="0"/>
      <w:marRight w:val="0"/>
      <w:marTop w:val="0"/>
      <w:marBottom w:val="0"/>
      <w:divBdr>
        <w:top w:val="none" w:sz="0" w:space="0" w:color="auto"/>
        <w:left w:val="none" w:sz="0" w:space="0" w:color="auto"/>
        <w:bottom w:val="none" w:sz="0" w:space="0" w:color="auto"/>
        <w:right w:val="none" w:sz="0" w:space="0" w:color="auto"/>
      </w:divBdr>
    </w:div>
    <w:div w:id="951010071">
      <w:bodyDiv w:val="1"/>
      <w:marLeft w:val="0"/>
      <w:marRight w:val="0"/>
      <w:marTop w:val="0"/>
      <w:marBottom w:val="0"/>
      <w:divBdr>
        <w:top w:val="none" w:sz="0" w:space="0" w:color="auto"/>
        <w:left w:val="none" w:sz="0" w:space="0" w:color="auto"/>
        <w:bottom w:val="none" w:sz="0" w:space="0" w:color="auto"/>
        <w:right w:val="none" w:sz="0" w:space="0" w:color="auto"/>
      </w:divBdr>
    </w:div>
    <w:div w:id="959841364">
      <w:bodyDiv w:val="1"/>
      <w:marLeft w:val="0"/>
      <w:marRight w:val="0"/>
      <w:marTop w:val="0"/>
      <w:marBottom w:val="0"/>
      <w:divBdr>
        <w:top w:val="none" w:sz="0" w:space="0" w:color="auto"/>
        <w:left w:val="none" w:sz="0" w:space="0" w:color="auto"/>
        <w:bottom w:val="none" w:sz="0" w:space="0" w:color="auto"/>
        <w:right w:val="none" w:sz="0" w:space="0" w:color="auto"/>
      </w:divBdr>
    </w:div>
    <w:div w:id="986007120">
      <w:bodyDiv w:val="1"/>
      <w:marLeft w:val="0"/>
      <w:marRight w:val="0"/>
      <w:marTop w:val="0"/>
      <w:marBottom w:val="0"/>
      <w:divBdr>
        <w:top w:val="none" w:sz="0" w:space="0" w:color="auto"/>
        <w:left w:val="none" w:sz="0" w:space="0" w:color="auto"/>
        <w:bottom w:val="none" w:sz="0" w:space="0" w:color="auto"/>
        <w:right w:val="none" w:sz="0" w:space="0" w:color="auto"/>
      </w:divBdr>
    </w:div>
    <w:div w:id="988947750">
      <w:bodyDiv w:val="1"/>
      <w:marLeft w:val="0"/>
      <w:marRight w:val="0"/>
      <w:marTop w:val="0"/>
      <w:marBottom w:val="0"/>
      <w:divBdr>
        <w:top w:val="none" w:sz="0" w:space="0" w:color="auto"/>
        <w:left w:val="none" w:sz="0" w:space="0" w:color="auto"/>
        <w:bottom w:val="none" w:sz="0" w:space="0" w:color="auto"/>
        <w:right w:val="none" w:sz="0" w:space="0" w:color="auto"/>
      </w:divBdr>
    </w:div>
    <w:div w:id="1015232556">
      <w:bodyDiv w:val="1"/>
      <w:marLeft w:val="0"/>
      <w:marRight w:val="0"/>
      <w:marTop w:val="0"/>
      <w:marBottom w:val="0"/>
      <w:divBdr>
        <w:top w:val="none" w:sz="0" w:space="0" w:color="auto"/>
        <w:left w:val="none" w:sz="0" w:space="0" w:color="auto"/>
        <w:bottom w:val="none" w:sz="0" w:space="0" w:color="auto"/>
        <w:right w:val="none" w:sz="0" w:space="0" w:color="auto"/>
      </w:divBdr>
    </w:div>
    <w:div w:id="1016422563">
      <w:bodyDiv w:val="1"/>
      <w:marLeft w:val="0"/>
      <w:marRight w:val="0"/>
      <w:marTop w:val="0"/>
      <w:marBottom w:val="0"/>
      <w:divBdr>
        <w:top w:val="none" w:sz="0" w:space="0" w:color="auto"/>
        <w:left w:val="none" w:sz="0" w:space="0" w:color="auto"/>
        <w:bottom w:val="none" w:sz="0" w:space="0" w:color="auto"/>
        <w:right w:val="none" w:sz="0" w:space="0" w:color="auto"/>
      </w:divBdr>
    </w:div>
    <w:div w:id="1029451815">
      <w:bodyDiv w:val="1"/>
      <w:marLeft w:val="0"/>
      <w:marRight w:val="0"/>
      <w:marTop w:val="0"/>
      <w:marBottom w:val="0"/>
      <w:divBdr>
        <w:top w:val="none" w:sz="0" w:space="0" w:color="auto"/>
        <w:left w:val="none" w:sz="0" w:space="0" w:color="auto"/>
        <w:bottom w:val="none" w:sz="0" w:space="0" w:color="auto"/>
        <w:right w:val="none" w:sz="0" w:space="0" w:color="auto"/>
      </w:divBdr>
    </w:div>
    <w:div w:id="1033068540">
      <w:bodyDiv w:val="1"/>
      <w:marLeft w:val="0"/>
      <w:marRight w:val="0"/>
      <w:marTop w:val="0"/>
      <w:marBottom w:val="0"/>
      <w:divBdr>
        <w:top w:val="none" w:sz="0" w:space="0" w:color="auto"/>
        <w:left w:val="none" w:sz="0" w:space="0" w:color="auto"/>
        <w:bottom w:val="none" w:sz="0" w:space="0" w:color="auto"/>
        <w:right w:val="none" w:sz="0" w:space="0" w:color="auto"/>
      </w:divBdr>
    </w:div>
    <w:div w:id="1062095902">
      <w:bodyDiv w:val="1"/>
      <w:marLeft w:val="0"/>
      <w:marRight w:val="0"/>
      <w:marTop w:val="0"/>
      <w:marBottom w:val="0"/>
      <w:divBdr>
        <w:top w:val="none" w:sz="0" w:space="0" w:color="auto"/>
        <w:left w:val="none" w:sz="0" w:space="0" w:color="auto"/>
        <w:bottom w:val="none" w:sz="0" w:space="0" w:color="auto"/>
        <w:right w:val="none" w:sz="0" w:space="0" w:color="auto"/>
      </w:divBdr>
    </w:div>
    <w:div w:id="1063482901">
      <w:bodyDiv w:val="1"/>
      <w:marLeft w:val="0"/>
      <w:marRight w:val="0"/>
      <w:marTop w:val="0"/>
      <w:marBottom w:val="0"/>
      <w:divBdr>
        <w:top w:val="none" w:sz="0" w:space="0" w:color="auto"/>
        <w:left w:val="none" w:sz="0" w:space="0" w:color="auto"/>
        <w:bottom w:val="none" w:sz="0" w:space="0" w:color="auto"/>
        <w:right w:val="none" w:sz="0" w:space="0" w:color="auto"/>
      </w:divBdr>
    </w:div>
    <w:div w:id="1080372023">
      <w:bodyDiv w:val="1"/>
      <w:marLeft w:val="0"/>
      <w:marRight w:val="0"/>
      <w:marTop w:val="0"/>
      <w:marBottom w:val="0"/>
      <w:divBdr>
        <w:top w:val="none" w:sz="0" w:space="0" w:color="auto"/>
        <w:left w:val="none" w:sz="0" w:space="0" w:color="auto"/>
        <w:bottom w:val="none" w:sz="0" w:space="0" w:color="auto"/>
        <w:right w:val="none" w:sz="0" w:space="0" w:color="auto"/>
      </w:divBdr>
    </w:div>
    <w:div w:id="1087533204">
      <w:bodyDiv w:val="1"/>
      <w:marLeft w:val="0"/>
      <w:marRight w:val="0"/>
      <w:marTop w:val="0"/>
      <w:marBottom w:val="0"/>
      <w:divBdr>
        <w:top w:val="none" w:sz="0" w:space="0" w:color="auto"/>
        <w:left w:val="none" w:sz="0" w:space="0" w:color="auto"/>
        <w:bottom w:val="none" w:sz="0" w:space="0" w:color="auto"/>
        <w:right w:val="none" w:sz="0" w:space="0" w:color="auto"/>
      </w:divBdr>
    </w:div>
    <w:div w:id="1088891075">
      <w:bodyDiv w:val="1"/>
      <w:marLeft w:val="0"/>
      <w:marRight w:val="0"/>
      <w:marTop w:val="0"/>
      <w:marBottom w:val="0"/>
      <w:divBdr>
        <w:top w:val="none" w:sz="0" w:space="0" w:color="auto"/>
        <w:left w:val="none" w:sz="0" w:space="0" w:color="auto"/>
        <w:bottom w:val="none" w:sz="0" w:space="0" w:color="auto"/>
        <w:right w:val="none" w:sz="0" w:space="0" w:color="auto"/>
      </w:divBdr>
    </w:div>
    <w:div w:id="1091514482">
      <w:bodyDiv w:val="1"/>
      <w:marLeft w:val="0"/>
      <w:marRight w:val="0"/>
      <w:marTop w:val="0"/>
      <w:marBottom w:val="0"/>
      <w:divBdr>
        <w:top w:val="none" w:sz="0" w:space="0" w:color="auto"/>
        <w:left w:val="none" w:sz="0" w:space="0" w:color="auto"/>
        <w:bottom w:val="none" w:sz="0" w:space="0" w:color="auto"/>
        <w:right w:val="none" w:sz="0" w:space="0" w:color="auto"/>
      </w:divBdr>
    </w:div>
    <w:div w:id="1112824469">
      <w:bodyDiv w:val="1"/>
      <w:marLeft w:val="0"/>
      <w:marRight w:val="0"/>
      <w:marTop w:val="0"/>
      <w:marBottom w:val="0"/>
      <w:divBdr>
        <w:top w:val="none" w:sz="0" w:space="0" w:color="auto"/>
        <w:left w:val="none" w:sz="0" w:space="0" w:color="auto"/>
        <w:bottom w:val="none" w:sz="0" w:space="0" w:color="auto"/>
        <w:right w:val="none" w:sz="0" w:space="0" w:color="auto"/>
      </w:divBdr>
    </w:div>
    <w:div w:id="1118640247">
      <w:bodyDiv w:val="1"/>
      <w:marLeft w:val="0"/>
      <w:marRight w:val="0"/>
      <w:marTop w:val="0"/>
      <w:marBottom w:val="0"/>
      <w:divBdr>
        <w:top w:val="none" w:sz="0" w:space="0" w:color="auto"/>
        <w:left w:val="none" w:sz="0" w:space="0" w:color="auto"/>
        <w:bottom w:val="none" w:sz="0" w:space="0" w:color="auto"/>
        <w:right w:val="none" w:sz="0" w:space="0" w:color="auto"/>
      </w:divBdr>
    </w:div>
    <w:div w:id="1128665863">
      <w:bodyDiv w:val="1"/>
      <w:marLeft w:val="0"/>
      <w:marRight w:val="0"/>
      <w:marTop w:val="0"/>
      <w:marBottom w:val="0"/>
      <w:divBdr>
        <w:top w:val="none" w:sz="0" w:space="0" w:color="auto"/>
        <w:left w:val="none" w:sz="0" w:space="0" w:color="auto"/>
        <w:bottom w:val="none" w:sz="0" w:space="0" w:color="auto"/>
        <w:right w:val="none" w:sz="0" w:space="0" w:color="auto"/>
      </w:divBdr>
    </w:div>
    <w:div w:id="1128932372">
      <w:bodyDiv w:val="1"/>
      <w:marLeft w:val="0"/>
      <w:marRight w:val="0"/>
      <w:marTop w:val="0"/>
      <w:marBottom w:val="0"/>
      <w:divBdr>
        <w:top w:val="none" w:sz="0" w:space="0" w:color="auto"/>
        <w:left w:val="none" w:sz="0" w:space="0" w:color="auto"/>
        <w:bottom w:val="none" w:sz="0" w:space="0" w:color="auto"/>
        <w:right w:val="none" w:sz="0" w:space="0" w:color="auto"/>
      </w:divBdr>
    </w:div>
    <w:div w:id="1150902120">
      <w:bodyDiv w:val="1"/>
      <w:marLeft w:val="0"/>
      <w:marRight w:val="0"/>
      <w:marTop w:val="0"/>
      <w:marBottom w:val="0"/>
      <w:divBdr>
        <w:top w:val="none" w:sz="0" w:space="0" w:color="auto"/>
        <w:left w:val="none" w:sz="0" w:space="0" w:color="auto"/>
        <w:bottom w:val="none" w:sz="0" w:space="0" w:color="auto"/>
        <w:right w:val="none" w:sz="0" w:space="0" w:color="auto"/>
      </w:divBdr>
    </w:div>
    <w:div w:id="1153107933">
      <w:bodyDiv w:val="1"/>
      <w:marLeft w:val="0"/>
      <w:marRight w:val="0"/>
      <w:marTop w:val="0"/>
      <w:marBottom w:val="0"/>
      <w:divBdr>
        <w:top w:val="none" w:sz="0" w:space="0" w:color="auto"/>
        <w:left w:val="none" w:sz="0" w:space="0" w:color="auto"/>
        <w:bottom w:val="none" w:sz="0" w:space="0" w:color="auto"/>
        <w:right w:val="none" w:sz="0" w:space="0" w:color="auto"/>
      </w:divBdr>
    </w:div>
    <w:div w:id="1166088681">
      <w:bodyDiv w:val="1"/>
      <w:marLeft w:val="0"/>
      <w:marRight w:val="0"/>
      <w:marTop w:val="0"/>
      <w:marBottom w:val="0"/>
      <w:divBdr>
        <w:top w:val="none" w:sz="0" w:space="0" w:color="auto"/>
        <w:left w:val="none" w:sz="0" w:space="0" w:color="auto"/>
        <w:bottom w:val="none" w:sz="0" w:space="0" w:color="auto"/>
        <w:right w:val="none" w:sz="0" w:space="0" w:color="auto"/>
      </w:divBdr>
    </w:div>
    <w:div w:id="1172142786">
      <w:bodyDiv w:val="1"/>
      <w:marLeft w:val="0"/>
      <w:marRight w:val="0"/>
      <w:marTop w:val="0"/>
      <w:marBottom w:val="0"/>
      <w:divBdr>
        <w:top w:val="none" w:sz="0" w:space="0" w:color="auto"/>
        <w:left w:val="none" w:sz="0" w:space="0" w:color="auto"/>
        <w:bottom w:val="none" w:sz="0" w:space="0" w:color="auto"/>
        <w:right w:val="none" w:sz="0" w:space="0" w:color="auto"/>
      </w:divBdr>
    </w:div>
    <w:div w:id="1182549442">
      <w:bodyDiv w:val="1"/>
      <w:marLeft w:val="0"/>
      <w:marRight w:val="0"/>
      <w:marTop w:val="0"/>
      <w:marBottom w:val="0"/>
      <w:divBdr>
        <w:top w:val="none" w:sz="0" w:space="0" w:color="auto"/>
        <w:left w:val="none" w:sz="0" w:space="0" w:color="auto"/>
        <w:bottom w:val="none" w:sz="0" w:space="0" w:color="auto"/>
        <w:right w:val="none" w:sz="0" w:space="0" w:color="auto"/>
      </w:divBdr>
      <w:divsChild>
        <w:div w:id="157972">
          <w:marLeft w:val="0"/>
          <w:marRight w:val="0"/>
          <w:marTop w:val="0"/>
          <w:marBottom w:val="0"/>
          <w:divBdr>
            <w:top w:val="none" w:sz="0" w:space="0" w:color="auto"/>
            <w:left w:val="none" w:sz="0" w:space="0" w:color="auto"/>
            <w:bottom w:val="none" w:sz="0" w:space="0" w:color="auto"/>
            <w:right w:val="none" w:sz="0" w:space="0" w:color="auto"/>
          </w:divBdr>
        </w:div>
      </w:divsChild>
    </w:div>
    <w:div w:id="1191381372">
      <w:bodyDiv w:val="1"/>
      <w:marLeft w:val="0"/>
      <w:marRight w:val="0"/>
      <w:marTop w:val="0"/>
      <w:marBottom w:val="0"/>
      <w:divBdr>
        <w:top w:val="none" w:sz="0" w:space="0" w:color="auto"/>
        <w:left w:val="none" w:sz="0" w:space="0" w:color="auto"/>
        <w:bottom w:val="none" w:sz="0" w:space="0" w:color="auto"/>
        <w:right w:val="none" w:sz="0" w:space="0" w:color="auto"/>
      </w:divBdr>
    </w:div>
    <w:div w:id="1194615431">
      <w:bodyDiv w:val="1"/>
      <w:marLeft w:val="0"/>
      <w:marRight w:val="0"/>
      <w:marTop w:val="0"/>
      <w:marBottom w:val="0"/>
      <w:divBdr>
        <w:top w:val="none" w:sz="0" w:space="0" w:color="auto"/>
        <w:left w:val="none" w:sz="0" w:space="0" w:color="auto"/>
        <w:bottom w:val="none" w:sz="0" w:space="0" w:color="auto"/>
        <w:right w:val="none" w:sz="0" w:space="0" w:color="auto"/>
      </w:divBdr>
    </w:div>
    <w:div w:id="1202088488">
      <w:bodyDiv w:val="1"/>
      <w:marLeft w:val="0"/>
      <w:marRight w:val="0"/>
      <w:marTop w:val="0"/>
      <w:marBottom w:val="0"/>
      <w:divBdr>
        <w:top w:val="none" w:sz="0" w:space="0" w:color="auto"/>
        <w:left w:val="none" w:sz="0" w:space="0" w:color="auto"/>
        <w:bottom w:val="none" w:sz="0" w:space="0" w:color="auto"/>
        <w:right w:val="none" w:sz="0" w:space="0" w:color="auto"/>
      </w:divBdr>
    </w:div>
    <w:div w:id="1206337044">
      <w:bodyDiv w:val="1"/>
      <w:marLeft w:val="0"/>
      <w:marRight w:val="0"/>
      <w:marTop w:val="0"/>
      <w:marBottom w:val="0"/>
      <w:divBdr>
        <w:top w:val="none" w:sz="0" w:space="0" w:color="auto"/>
        <w:left w:val="none" w:sz="0" w:space="0" w:color="auto"/>
        <w:bottom w:val="none" w:sz="0" w:space="0" w:color="auto"/>
        <w:right w:val="none" w:sz="0" w:space="0" w:color="auto"/>
      </w:divBdr>
    </w:div>
    <w:div w:id="1248272173">
      <w:bodyDiv w:val="1"/>
      <w:marLeft w:val="0"/>
      <w:marRight w:val="0"/>
      <w:marTop w:val="0"/>
      <w:marBottom w:val="0"/>
      <w:divBdr>
        <w:top w:val="none" w:sz="0" w:space="0" w:color="auto"/>
        <w:left w:val="none" w:sz="0" w:space="0" w:color="auto"/>
        <w:bottom w:val="none" w:sz="0" w:space="0" w:color="auto"/>
        <w:right w:val="none" w:sz="0" w:space="0" w:color="auto"/>
      </w:divBdr>
      <w:divsChild>
        <w:div w:id="950893616">
          <w:marLeft w:val="0"/>
          <w:marRight w:val="0"/>
          <w:marTop w:val="0"/>
          <w:marBottom w:val="0"/>
          <w:divBdr>
            <w:top w:val="none" w:sz="0" w:space="0" w:color="auto"/>
            <w:left w:val="none" w:sz="0" w:space="0" w:color="auto"/>
            <w:bottom w:val="none" w:sz="0" w:space="0" w:color="auto"/>
            <w:right w:val="none" w:sz="0" w:space="0" w:color="auto"/>
          </w:divBdr>
        </w:div>
        <w:div w:id="590504779">
          <w:marLeft w:val="0"/>
          <w:marRight w:val="0"/>
          <w:marTop w:val="0"/>
          <w:marBottom w:val="0"/>
          <w:divBdr>
            <w:top w:val="none" w:sz="0" w:space="0" w:color="auto"/>
            <w:left w:val="none" w:sz="0" w:space="0" w:color="auto"/>
            <w:bottom w:val="none" w:sz="0" w:space="0" w:color="auto"/>
            <w:right w:val="none" w:sz="0" w:space="0" w:color="auto"/>
          </w:divBdr>
          <w:divsChild>
            <w:div w:id="1726172950">
              <w:marLeft w:val="0"/>
              <w:marRight w:val="0"/>
              <w:marTop w:val="0"/>
              <w:marBottom w:val="0"/>
              <w:divBdr>
                <w:top w:val="none" w:sz="0" w:space="0" w:color="auto"/>
                <w:left w:val="none" w:sz="0" w:space="0" w:color="auto"/>
                <w:bottom w:val="none" w:sz="0" w:space="0" w:color="auto"/>
                <w:right w:val="none" w:sz="0" w:space="0" w:color="auto"/>
              </w:divBdr>
              <w:divsChild>
                <w:div w:id="17433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085904">
      <w:bodyDiv w:val="1"/>
      <w:marLeft w:val="0"/>
      <w:marRight w:val="0"/>
      <w:marTop w:val="0"/>
      <w:marBottom w:val="0"/>
      <w:divBdr>
        <w:top w:val="none" w:sz="0" w:space="0" w:color="auto"/>
        <w:left w:val="none" w:sz="0" w:space="0" w:color="auto"/>
        <w:bottom w:val="none" w:sz="0" w:space="0" w:color="auto"/>
        <w:right w:val="none" w:sz="0" w:space="0" w:color="auto"/>
      </w:divBdr>
      <w:divsChild>
        <w:div w:id="935094304">
          <w:marLeft w:val="0"/>
          <w:marRight w:val="0"/>
          <w:marTop w:val="0"/>
          <w:marBottom w:val="0"/>
          <w:divBdr>
            <w:top w:val="none" w:sz="0" w:space="0" w:color="auto"/>
            <w:left w:val="none" w:sz="0" w:space="0" w:color="auto"/>
            <w:bottom w:val="none" w:sz="0" w:space="0" w:color="auto"/>
            <w:right w:val="none" w:sz="0" w:space="0" w:color="auto"/>
          </w:divBdr>
          <w:divsChild>
            <w:div w:id="857348956">
              <w:marLeft w:val="0"/>
              <w:marRight w:val="0"/>
              <w:marTop w:val="0"/>
              <w:marBottom w:val="0"/>
              <w:divBdr>
                <w:top w:val="none" w:sz="0" w:space="0" w:color="auto"/>
                <w:left w:val="none" w:sz="0" w:space="0" w:color="auto"/>
                <w:bottom w:val="none" w:sz="0" w:space="0" w:color="auto"/>
                <w:right w:val="none" w:sz="0" w:space="0" w:color="auto"/>
              </w:divBdr>
              <w:divsChild>
                <w:div w:id="95460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058124">
      <w:bodyDiv w:val="1"/>
      <w:marLeft w:val="0"/>
      <w:marRight w:val="0"/>
      <w:marTop w:val="0"/>
      <w:marBottom w:val="0"/>
      <w:divBdr>
        <w:top w:val="none" w:sz="0" w:space="0" w:color="auto"/>
        <w:left w:val="none" w:sz="0" w:space="0" w:color="auto"/>
        <w:bottom w:val="none" w:sz="0" w:space="0" w:color="auto"/>
        <w:right w:val="none" w:sz="0" w:space="0" w:color="auto"/>
      </w:divBdr>
    </w:div>
    <w:div w:id="1264529464">
      <w:bodyDiv w:val="1"/>
      <w:marLeft w:val="0"/>
      <w:marRight w:val="0"/>
      <w:marTop w:val="0"/>
      <w:marBottom w:val="0"/>
      <w:divBdr>
        <w:top w:val="none" w:sz="0" w:space="0" w:color="auto"/>
        <w:left w:val="none" w:sz="0" w:space="0" w:color="auto"/>
        <w:bottom w:val="none" w:sz="0" w:space="0" w:color="auto"/>
        <w:right w:val="none" w:sz="0" w:space="0" w:color="auto"/>
      </w:divBdr>
    </w:div>
    <w:div w:id="1267344106">
      <w:bodyDiv w:val="1"/>
      <w:marLeft w:val="0"/>
      <w:marRight w:val="0"/>
      <w:marTop w:val="0"/>
      <w:marBottom w:val="0"/>
      <w:divBdr>
        <w:top w:val="none" w:sz="0" w:space="0" w:color="auto"/>
        <w:left w:val="none" w:sz="0" w:space="0" w:color="auto"/>
        <w:bottom w:val="none" w:sz="0" w:space="0" w:color="auto"/>
        <w:right w:val="none" w:sz="0" w:space="0" w:color="auto"/>
      </w:divBdr>
    </w:div>
    <w:div w:id="1269581156">
      <w:bodyDiv w:val="1"/>
      <w:marLeft w:val="0"/>
      <w:marRight w:val="0"/>
      <w:marTop w:val="0"/>
      <w:marBottom w:val="0"/>
      <w:divBdr>
        <w:top w:val="none" w:sz="0" w:space="0" w:color="auto"/>
        <w:left w:val="none" w:sz="0" w:space="0" w:color="auto"/>
        <w:bottom w:val="none" w:sz="0" w:space="0" w:color="auto"/>
        <w:right w:val="none" w:sz="0" w:space="0" w:color="auto"/>
      </w:divBdr>
      <w:divsChild>
        <w:div w:id="975448813">
          <w:marLeft w:val="0"/>
          <w:marRight w:val="0"/>
          <w:marTop w:val="0"/>
          <w:marBottom w:val="0"/>
          <w:divBdr>
            <w:top w:val="none" w:sz="0" w:space="0" w:color="auto"/>
            <w:left w:val="none" w:sz="0" w:space="0" w:color="auto"/>
            <w:bottom w:val="none" w:sz="0" w:space="0" w:color="auto"/>
            <w:right w:val="none" w:sz="0" w:space="0" w:color="auto"/>
          </w:divBdr>
        </w:div>
      </w:divsChild>
    </w:div>
    <w:div w:id="1278561626">
      <w:bodyDiv w:val="1"/>
      <w:marLeft w:val="0"/>
      <w:marRight w:val="0"/>
      <w:marTop w:val="0"/>
      <w:marBottom w:val="0"/>
      <w:divBdr>
        <w:top w:val="none" w:sz="0" w:space="0" w:color="auto"/>
        <w:left w:val="none" w:sz="0" w:space="0" w:color="auto"/>
        <w:bottom w:val="none" w:sz="0" w:space="0" w:color="auto"/>
        <w:right w:val="none" w:sz="0" w:space="0" w:color="auto"/>
      </w:divBdr>
    </w:div>
    <w:div w:id="1294868163">
      <w:bodyDiv w:val="1"/>
      <w:marLeft w:val="0"/>
      <w:marRight w:val="0"/>
      <w:marTop w:val="0"/>
      <w:marBottom w:val="0"/>
      <w:divBdr>
        <w:top w:val="none" w:sz="0" w:space="0" w:color="auto"/>
        <w:left w:val="none" w:sz="0" w:space="0" w:color="auto"/>
        <w:bottom w:val="none" w:sz="0" w:space="0" w:color="auto"/>
        <w:right w:val="none" w:sz="0" w:space="0" w:color="auto"/>
      </w:divBdr>
    </w:div>
    <w:div w:id="1304844894">
      <w:bodyDiv w:val="1"/>
      <w:marLeft w:val="0"/>
      <w:marRight w:val="0"/>
      <w:marTop w:val="0"/>
      <w:marBottom w:val="0"/>
      <w:divBdr>
        <w:top w:val="none" w:sz="0" w:space="0" w:color="auto"/>
        <w:left w:val="none" w:sz="0" w:space="0" w:color="auto"/>
        <w:bottom w:val="none" w:sz="0" w:space="0" w:color="auto"/>
        <w:right w:val="none" w:sz="0" w:space="0" w:color="auto"/>
      </w:divBdr>
    </w:div>
    <w:div w:id="1308244134">
      <w:bodyDiv w:val="1"/>
      <w:marLeft w:val="0"/>
      <w:marRight w:val="0"/>
      <w:marTop w:val="0"/>
      <w:marBottom w:val="0"/>
      <w:divBdr>
        <w:top w:val="none" w:sz="0" w:space="0" w:color="auto"/>
        <w:left w:val="none" w:sz="0" w:space="0" w:color="auto"/>
        <w:bottom w:val="none" w:sz="0" w:space="0" w:color="auto"/>
        <w:right w:val="none" w:sz="0" w:space="0" w:color="auto"/>
      </w:divBdr>
      <w:divsChild>
        <w:div w:id="1634552749">
          <w:marLeft w:val="0"/>
          <w:marRight w:val="0"/>
          <w:marTop w:val="0"/>
          <w:marBottom w:val="0"/>
          <w:divBdr>
            <w:top w:val="none" w:sz="0" w:space="0" w:color="auto"/>
            <w:left w:val="none" w:sz="0" w:space="0" w:color="auto"/>
            <w:bottom w:val="none" w:sz="0" w:space="0" w:color="auto"/>
            <w:right w:val="none" w:sz="0" w:space="0" w:color="auto"/>
          </w:divBdr>
          <w:divsChild>
            <w:div w:id="1484472057">
              <w:marLeft w:val="0"/>
              <w:marRight w:val="0"/>
              <w:marTop w:val="0"/>
              <w:marBottom w:val="0"/>
              <w:divBdr>
                <w:top w:val="none" w:sz="0" w:space="0" w:color="auto"/>
                <w:left w:val="none" w:sz="0" w:space="0" w:color="auto"/>
                <w:bottom w:val="none" w:sz="0" w:space="0" w:color="auto"/>
                <w:right w:val="none" w:sz="0" w:space="0" w:color="auto"/>
              </w:divBdr>
              <w:divsChild>
                <w:div w:id="106930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992281">
      <w:bodyDiv w:val="1"/>
      <w:marLeft w:val="0"/>
      <w:marRight w:val="0"/>
      <w:marTop w:val="0"/>
      <w:marBottom w:val="0"/>
      <w:divBdr>
        <w:top w:val="none" w:sz="0" w:space="0" w:color="auto"/>
        <w:left w:val="none" w:sz="0" w:space="0" w:color="auto"/>
        <w:bottom w:val="none" w:sz="0" w:space="0" w:color="auto"/>
        <w:right w:val="none" w:sz="0" w:space="0" w:color="auto"/>
      </w:divBdr>
    </w:div>
    <w:div w:id="1340230303">
      <w:bodyDiv w:val="1"/>
      <w:marLeft w:val="0"/>
      <w:marRight w:val="0"/>
      <w:marTop w:val="0"/>
      <w:marBottom w:val="0"/>
      <w:divBdr>
        <w:top w:val="none" w:sz="0" w:space="0" w:color="auto"/>
        <w:left w:val="none" w:sz="0" w:space="0" w:color="auto"/>
        <w:bottom w:val="none" w:sz="0" w:space="0" w:color="auto"/>
        <w:right w:val="none" w:sz="0" w:space="0" w:color="auto"/>
      </w:divBdr>
    </w:div>
    <w:div w:id="1342124872">
      <w:bodyDiv w:val="1"/>
      <w:marLeft w:val="0"/>
      <w:marRight w:val="0"/>
      <w:marTop w:val="0"/>
      <w:marBottom w:val="0"/>
      <w:divBdr>
        <w:top w:val="none" w:sz="0" w:space="0" w:color="auto"/>
        <w:left w:val="none" w:sz="0" w:space="0" w:color="auto"/>
        <w:bottom w:val="none" w:sz="0" w:space="0" w:color="auto"/>
        <w:right w:val="none" w:sz="0" w:space="0" w:color="auto"/>
      </w:divBdr>
    </w:div>
    <w:div w:id="1368987698">
      <w:bodyDiv w:val="1"/>
      <w:marLeft w:val="0"/>
      <w:marRight w:val="0"/>
      <w:marTop w:val="0"/>
      <w:marBottom w:val="0"/>
      <w:divBdr>
        <w:top w:val="none" w:sz="0" w:space="0" w:color="auto"/>
        <w:left w:val="none" w:sz="0" w:space="0" w:color="auto"/>
        <w:bottom w:val="none" w:sz="0" w:space="0" w:color="auto"/>
        <w:right w:val="none" w:sz="0" w:space="0" w:color="auto"/>
      </w:divBdr>
    </w:div>
    <w:div w:id="1369258142">
      <w:bodyDiv w:val="1"/>
      <w:marLeft w:val="0"/>
      <w:marRight w:val="0"/>
      <w:marTop w:val="0"/>
      <w:marBottom w:val="0"/>
      <w:divBdr>
        <w:top w:val="none" w:sz="0" w:space="0" w:color="auto"/>
        <w:left w:val="none" w:sz="0" w:space="0" w:color="auto"/>
        <w:bottom w:val="none" w:sz="0" w:space="0" w:color="auto"/>
        <w:right w:val="none" w:sz="0" w:space="0" w:color="auto"/>
      </w:divBdr>
    </w:div>
    <w:div w:id="1369528787">
      <w:bodyDiv w:val="1"/>
      <w:marLeft w:val="0"/>
      <w:marRight w:val="0"/>
      <w:marTop w:val="0"/>
      <w:marBottom w:val="0"/>
      <w:divBdr>
        <w:top w:val="none" w:sz="0" w:space="0" w:color="auto"/>
        <w:left w:val="none" w:sz="0" w:space="0" w:color="auto"/>
        <w:bottom w:val="none" w:sz="0" w:space="0" w:color="auto"/>
        <w:right w:val="none" w:sz="0" w:space="0" w:color="auto"/>
      </w:divBdr>
    </w:div>
    <w:div w:id="1409962158">
      <w:bodyDiv w:val="1"/>
      <w:marLeft w:val="0"/>
      <w:marRight w:val="0"/>
      <w:marTop w:val="0"/>
      <w:marBottom w:val="0"/>
      <w:divBdr>
        <w:top w:val="none" w:sz="0" w:space="0" w:color="auto"/>
        <w:left w:val="none" w:sz="0" w:space="0" w:color="auto"/>
        <w:bottom w:val="none" w:sz="0" w:space="0" w:color="auto"/>
        <w:right w:val="none" w:sz="0" w:space="0" w:color="auto"/>
      </w:divBdr>
    </w:div>
    <w:div w:id="1432581837">
      <w:bodyDiv w:val="1"/>
      <w:marLeft w:val="0"/>
      <w:marRight w:val="0"/>
      <w:marTop w:val="0"/>
      <w:marBottom w:val="0"/>
      <w:divBdr>
        <w:top w:val="none" w:sz="0" w:space="0" w:color="auto"/>
        <w:left w:val="none" w:sz="0" w:space="0" w:color="auto"/>
        <w:bottom w:val="none" w:sz="0" w:space="0" w:color="auto"/>
        <w:right w:val="none" w:sz="0" w:space="0" w:color="auto"/>
      </w:divBdr>
    </w:div>
    <w:div w:id="1436360468">
      <w:bodyDiv w:val="1"/>
      <w:marLeft w:val="0"/>
      <w:marRight w:val="0"/>
      <w:marTop w:val="0"/>
      <w:marBottom w:val="0"/>
      <w:divBdr>
        <w:top w:val="none" w:sz="0" w:space="0" w:color="auto"/>
        <w:left w:val="none" w:sz="0" w:space="0" w:color="auto"/>
        <w:bottom w:val="none" w:sz="0" w:space="0" w:color="auto"/>
        <w:right w:val="none" w:sz="0" w:space="0" w:color="auto"/>
      </w:divBdr>
    </w:div>
    <w:div w:id="1457022286">
      <w:bodyDiv w:val="1"/>
      <w:marLeft w:val="0"/>
      <w:marRight w:val="0"/>
      <w:marTop w:val="0"/>
      <w:marBottom w:val="0"/>
      <w:divBdr>
        <w:top w:val="none" w:sz="0" w:space="0" w:color="auto"/>
        <w:left w:val="none" w:sz="0" w:space="0" w:color="auto"/>
        <w:bottom w:val="none" w:sz="0" w:space="0" w:color="auto"/>
        <w:right w:val="none" w:sz="0" w:space="0" w:color="auto"/>
      </w:divBdr>
    </w:div>
    <w:div w:id="1467432505">
      <w:bodyDiv w:val="1"/>
      <w:marLeft w:val="0"/>
      <w:marRight w:val="0"/>
      <w:marTop w:val="0"/>
      <w:marBottom w:val="0"/>
      <w:divBdr>
        <w:top w:val="none" w:sz="0" w:space="0" w:color="auto"/>
        <w:left w:val="none" w:sz="0" w:space="0" w:color="auto"/>
        <w:bottom w:val="none" w:sz="0" w:space="0" w:color="auto"/>
        <w:right w:val="none" w:sz="0" w:space="0" w:color="auto"/>
      </w:divBdr>
    </w:div>
    <w:div w:id="1502116756">
      <w:bodyDiv w:val="1"/>
      <w:marLeft w:val="0"/>
      <w:marRight w:val="0"/>
      <w:marTop w:val="0"/>
      <w:marBottom w:val="0"/>
      <w:divBdr>
        <w:top w:val="none" w:sz="0" w:space="0" w:color="auto"/>
        <w:left w:val="none" w:sz="0" w:space="0" w:color="auto"/>
        <w:bottom w:val="none" w:sz="0" w:space="0" w:color="auto"/>
        <w:right w:val="none" w:sz="0" w:space="0" w:color="auto"/>
      </w:divBdr>
      <w:divsChild>
        <w:div w:id="676809255">
          <w:marLeft w:val="0"/>
          <w:marRight w:val="0"/>
          <w:marTop w:val="0"/>
          <w:marBottom w:val="0"/>
          <w:divBdr>
            <w:top w:val="none" w:sz="0" w:space="0" w:color="auto"/>
            <w:left w:val="none" w:sz="0" w:space="0" w:color="auto"/>
            <w:bottom w:val="none" w:sz="0" w:space="0" w:color="auto"/>
            <w:right w:val="none" w:sz="0" w:space="0" w:color="auto"/>
          </w:divBdr>
        </w:div>
      </w:divsChild>
    </w:div>
    <w:div w:id="1519470620">
      <w:bodyDiv w:val="1"/>
      <w:marLeft w:val="0"/>
      <w:marRight w:val="0"/>
      <w:marTop w:val="0"/>
      <w:marBottom w:val="0"/>
      <w:divBdr>
        <w:top w:val="none" w:sz="0" w:space="0" w:color="auto"/>
        <w:left w:val="none" w:sz="0" w:space="0" w:color="auto"/>
        <w:bottom w:val="none" w:sz="0" w:space="0" w:color="auto"/>
        <w:right w:val="none" w:sz="0" w:space="0" w:color="auto"/>
      </w:divBdr>
    </w:div>
    <w:div w:id="1535071285">
      <w:bodyDiv w:val="1"/>
      <w:marLeft w:val="0"/>
      <w:marRight w:val="0"/>
      <w:marTop w:val="0"/>
      <w:marBottom w:val="0"/>
      <w:divBdr>
        <w:top w:val="none" w:sz="0" w:space="0" w:color="auto"/>
        <w:left w:val="none" w:sz="0" w:space="0" w:color="auto"/>
        <w:bottom w:val="none" w:sz="0" w:space="0" w:color="auto"/>
        <w:right w:val="none" w:sz="0" w:space="0" w:color="auto"/>
      </w:divBdr>
    </w:div>
    <w:div w:id="1550678685">
      <w:bodyDiv w:val="1"/>
      <w:marLeft w:val="0"/>
      <w:marRight w:val="0"/>
      <w:marTop w:val="0"/>
      <w:marBottom w:val="0"/>
      <w:divBdr>
        <w:top w:val="none" w:sz="0" w:space="0" w:color="auto"/>
        <w:left w:val="none" w:sz="0" w:space="0" w:color="auto"/>
        <w:bottom w:val="none" w:sz="0" w:space="0" w:color="auto"/>
        <w:right w:val="none" w:sz="0" w:space="0" w:color="auto"/>
      </w:divBdr>
    </w:div>
    <w:div w:id="1577588122">
      <w:bodyDiv w:val="1"/>
      <w:marLeft w:val="0"/>
      <w:marRight w:val="0"/>
      <w:marTop w:val="0"/>
      <w:marBottom w:val="0"/>
      <w:divBdr>
        <w:top w:val="none" w:sz="0" w:space="0" w:color="auto"/>
        <w:left w:val="none" w:sz="0" w:space="0" w:color="auto"/>
        <w:bottom w:val="none" w:sz="0" w:space="0" w:color="auto"/>
        <w:right w:val="none" w:sz="0" w:space="0" w:color="auto"/>
      </w:divBdr>
    </w:div>
    <w:div w:id="1578637091">
      <w:bodyDiv w:val="1"/>
      <w:marLeft w:val="0"/>
      <w:marRight w:val="0"/>
      <w:marTop w:val="0"/>
      <w:marBottom w:val="0"/>
      <w:divBdr>
        <w:top w:val="none" w:sz="0" w:space="0" w:color="auto"/>
        <w:left w:val="none" w:sz="0" w:space="0" w:color="auto"/>
        <w:bottom w:val="none" w:sz="0" w:space="0" w:color="auto"/>
        <w:right w:val="none" w:sz="0" w:space="0" w:color="auto"/>
      </w:divBdr>
    </w:div>
    <w:div w:id="1622299728">
      <w:bodyDiv w:val="1"/>
      <w:marLeft w:val="0"/>
      <w:marRight w:val="0"/>
      <w:marTop w:val="0"/>
      <w:marBottom w:val="0"/>
      <w:divBdr>
        <w:top w:val="none" w:sz="0" w:space="0" w:color="auto"/>
        <w:left w:val="none" w:sz="0" w:space="0" w:color="auto"/>
        <w:bottom w:val="none" w:sz="0" w:space="0" w:color="auto"/>
        <w:right w:val="none" w:sz="0" w:space="0" w:color="auto"/>
      </w:divBdr>
    </w:div>
    <w:div w:id="1624194259">
      <w:bodyDiv w:val="1"/>
      <w:marLeft w:val="0"/>
      <w:marRight w:val="0"/>
      <w:marTop w:val="0"/>
      <w:marBottom w:val="0"/>
      <w:divBdr>
        <w:top w:val="none" w:sz="0" w:space="0" w:color="auto"/>
        <w:left w:val="none" w:sz="0" w:space="0" w:color="auto"/>
        <w:bottom w:val="none" w:sz="0" w:space="0" w:color="auto"/>
        <w:right w:val="none" w:sz="0" w:space="0" w:color="auto"/>
      </w:divBdr>
    </w:div>
    <w:div w:id="1624728512">
      <w:bodyDiv w:val="1"/>
      <w:marLeft w:val="0"/>
      <w:marRight w:val="0"/>
      <w:marTop w:val="0"/>
      <w:marBottom w:val="0"/>
      <w:divBdr>
        <w:top w:val="none" w:sz="0" w:space="0" w:color="auto"/>
        <w:left w:val="none" w:sz="0" w:space="0" w:color="auto"/>
        <w:bottom w:val="none" w:sz="0" w:space="0" w:color="auto"/>
        <w:right w:val="none" w:sz="0" w:space="0" w:color="auto"/>
      </w:divBdr>
    </w:div>
    <w:div w:id="1625043517">
      <w:bodyDiv w:val="1"/>
      <w:marLeft w:val="0"/>
      <w:marRight w:val="0"/>
      <w:marTop w:val="0"/>
      <w:marBottom w:val="0"/>
      <w:divBdr>
        <w:top w:val="none" w:sz="0" w:space="0" w:color="auto"/>
        <w:left w:val="none" w:sz="0" w:space="0" w:color="auto"/>
        <w:bottom w:val="none" w:sz="0" w:space="0" w:color="auto"/>
        <w:right w:val="none" w:sz="0" w:space="0" w:color="auto"/>
      </w:divBdr>
    </w:div>
    <w:div w:id="1642074726">
      <w:bodyDiv w:val="1"/>
      <w:marLeft w:val="0"/>
      <w:marRight w:val="0"/>
      <w:marTop w:val="0"/>
      <w:marBottom w:val="0"/>
      <w:divBdr>
        <w:top w:val="none" w:sz="0" w:space="0" w:color="auto"/>
        <w:left w:val="none" w:sz="0" w:space="0" w:color="auto"/>
        <w:bottom w:val="none" w:sz="0" w:space="0" w:color="auto"/>
        <w:right w:val="none" w:sz="0" w:space="0" w:color="auto"/>
      </w:divBdr>
      <w:divsChild>
        <w:div w:id="1991790820">
          <w:marLeft w:val="0"/>
          <w:marRight w:val="0"/>
          <w:marTop w:val="0"/>
          <w:marBottom w:val="0"/>
          <w:divBdr>
            <w:top w:val="none" w:sz="0" w:space="0" w:color="auto"/>
            <w:left w:val="none" w:sz="0" w:space="0" w:color="auto"/>
            <w:bottom w:val="none" w:sz="0" w:space="0" w:color="auto"/>
            <w:right w:val="none" w:sz="0" w:space="0" w:color="auto"/>
          </w:divBdr>
          <w:divsChild>
            <w:div w:id="514154185">
              <w:marLeft w:val="0"/>
              <w:marRight w:val="0"/>
              <w:marTop w:val="0"/>
              <w:marBottom w:val="0"/>
              <w:divBdr>
                <w:top w:val="none" w:sz="0" w:space="0" w:color="auto"/>
                <w:left w:val="none" w:sz="0" w:space="0" w:color="auto"/>
                <w:bottom w:val="none" w:sz="0" w:space="0" w:color="auto"/>
                <w:right w:val="none" w:sz="0" w:space="0" w:color="auto"/>
              </w:divBdr>
              <w:divsChild>
                <w:div w:id="1486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237844">
      <w:bodyDiv w:val="1"/>
      <w:marLeft w:val="0"/>
      <w:marRight w:val="0"/>
      <w:marTop w:val="0"/>
      <w:marBottom w:val="0"/>
      <w:divBdr>
        <w:top w:val="none" w:sz="0" w:space="0" w:color="auto"/>
        <w:left w:val="none" w:sz="0" w:space="0" w:color="auto"/>
        <w:bottom w:val="none" w:sz="0" w:space="0" w:color="auto"/>
        <w:right w:val="none" w:sz="0" w:space="0" w:color="auto"/>
      </w:divBdr>
    </w:div>
    <w:div w:id="1645426173">
      <w:bodyDiv w:val="1"/>
      <w:marLeft w:val="0"/>
      <w:marRight w:val="0"/>
      <w:marTop w:val="0"/>
      <w:marBottom w:val="0"/>
      <w:divBdr>
        <w:top w:val="none" w:sz="0" w:space="0" w:color="auto"/>
        <w:left w:val="none" w:sz="0" w:space="0" w:color="auto"/>
        <w:bottom w:val="none" w:sz="0" w:space="0" w:color="auto"/>
        <w:right w:val="none" w:sz="0" w:space="0" w:color="auto"/>
      </w:divBdr>
    </w:div>
    <w:div w:id="1654216600">
      <w:bodyDiv w:val="1"/>
      <w:marLeft w:val="0"/>
      <w:marRight w:val="0"/>
      <w:marTop w:val="0"/>
      <w:marBottom w:val="0"/>
      <w:divBdr>
        <w:top w:val="none" w:sz="0" w:space="0" w:color="auto"/>
        <w:left w:val="none" w:sz="0" w:space="0" w:color="auto"/>
        <w:bottom w:val="none" w:sz="0" w:space="0" w:color="auto"/>
        <w:right w:val="none" w:sz="0" w:space="0" w:color="auto"/>
      </w:divBdr>
    </w:div>
    <w:div w:id="1687169201">
      <w:bodyDiv w:val="1"/>
      <w:marLeft w:val="0"/>
      <w:marRight w:val="0"/>
      <w:marTop w:val="0"/>
      <w:marBottom w:val="0"/>
      <w:divBdr>
        <w:top w:val="none" w:sz="0" w:space="0" w:color="auto"/>
        <w:left w:val="none" w:sz="0" w:space="0" w:color="auto"/>
        <w:bottom w:val="none" w:sz="0" w:space="0" w:color="auto"/>
        <w:right w:val="none" w:sz="0" w:space="0" w:color="auto"/>
      </w:divBdr>
    </w:div>
    <w:div w:id="1691835584">
      <w:bodyDiv w:val="1"/>
      <w:marLeft w:val="0"/>
      <w:marRight w:val="0"/>
      <w:marTop w:val="0"/>
      <w:marBottom w:val="0"/>
      <w:divBdr>
        <w:top w:val="none" w:sz="0" w:space="0" w:color="auto"/>
        <w:left w:val="none" w:sz="0" w:space="0" w:color="auto"/>
        <w:bottom w:val="none" w:sz="0" w:space="0" w:color="auto"/>
        <w:right w:val="none" w:sz="0" w:space="0" w:color="auto"/>
      </w:divBdr>
    </w:div>
    <w:div w:id="1700160664">
      <w:bodyDiv w:val="1"/>
      <w:marLeft w:val="0"/>
      <w:marRight w:val="0"/>
      <w:marTop w:val="0"/>
      <w:marBottom w:val="0"/>
      <w:divBdr>
        <w:top w:val="none" w:sz="0" w:space="0" w:color="auto"/>
        <w:left w:val="none" w:sz="0" w:space="0" w:color="auto"/>
        <w:bottom w:val="none" w:sz="0" w:space="0" w:color="auto"/>
        <w:right w:val="none" w:sz="0" w:space="0" w:color="auto"/>
      </w:divBdr>
    </w:div>
    <w:div w:id="1712726229">
      <w:bodyDiv w:val="1"/>
      <w:marLeft w:val="0"/>
      <w:marRight w:val="0"/>
      <w:marTop w:val="0"/>
      <w:marBottom w:val="0"/>
      <w:divBdr>
        <w:top w:val="none" w:sz="0" w:space="0" w:color="auto"/>
        <w:left w:val="none" w:sz="0" w:space="0" w:color="auto"/>
        <w:bottom w:val="none" w:sz="0" w:space="0" w:color="auto"/>
        <w:right w:val="none" w:sz="0" w:space="0" w:color="auto"/>
      </w:divBdr>
    </w:div>
    <w:div w:id="1716928006">
      <w:bodyDiv w:val="1"/>
      <w:marLeft w:val="0"/>
      <w:marRight w:val="0"/>
      <w:marTop w:val="0"/>
      <w:marBottom w:val="0"/>
      <w:divBdr>
        <w:top w:val="none" w:sz="0" w:space="0" w:color="auto"/>
        <w:left w:val="none" w:sz="0" w:space="0" w:color="auto"/>
        <w:bottom w:val="none" w:sz="0" w:space="0" w:color="auto"/>
        <w:right w:val="none" w:sz="0" w:space="0" w:color="auto"/>
      </w:divBdr>
    </w:div>
    <w:div w:id="1735541615">
      <w:bodyDiv w:val="1"/>
      <w:marLeft w:val="0"/>
      <w:marRight w:val="0"/>
      <w:marTop w:val="0"/>
      <w:marBottom w:val="0"/>
      <w:divBdr>
        <w:top w:val="none" w:sz="0" w:space="0" w:color="auto"/>
        <w:left w:val="none" w:sz="0" w:space="0" w:color="auto"/>
        <w:bottom w:val="none" w:sz="0" w:space="0" w:color="auto"/>
        <w:right w:val="none" w:sz="0" w:space="0" w:color="auto"/>
      </w:divBdr>
    </w:div>
    <w:div w:id="1735857859">
      <w:bodyDiv w:val="1"/>
      <w:marLeft w:val="0"/>
      <w:marRight w:val="0"/>
      <w:marTop w:val="0"/>
      <w:marBottom w:val="0"/>
      <w:divBdr>
        <w:top w:val="none" w:sz="0" w:space="0" w:color="auto"/>
        <w:left w:val="none" w:sz="0" w:space="0" w:color="auto"/>
        <w:bottom w:val="none" w:sz="0" w:space="0" w:color="auto"/>
        <w:right w:val="none" w:sz="0" w:space="0" w:color="auto"/>
      </w:divBdr>
    </w:div>
    <w:div w:id="1746217967">
      <w:bodyDiv w:val="1"/>
      <w:marLeft w:val="0"/>
      <w:marRight w:val="0"/>
      <w:marTop w:val="0"/>
      <w:marBottom w:val="0"/>
      <w:divBdr>
        <w:top w:val="none" w:sz="0" w:space="0" w:color="auto"/>
        <w:left w:val="none" w:sz="0" w:space="0" w:color="auto"/>
        <w:bottom w:val="none" w:sz="0" w:space="0" w:color="auto"/>
        <w:right w:val="none" w:sz="0" w:space="0" w:color="auto"/>
      </w:divBdr>
    </w:div>
    <w:div w:id="1761178892">
      <w:bodyDiv w:val="1"/>
      <w:marLeft w:val="0"/>
      <w:marRight w:val="0"/>
      <w:marTop w:val="0"/>
      <w:marBottom w:val="0"/>
      <w:divBdr>
        <w:top w:val="none" w:sz="0" w:space="0" w:color="auto"/>
        <w:left w:val="none" w:sz="0" w:space="0" w:color="auto"/>
        <w:bottom w:val="none" w:sz="0" w:space="0" w:color="auto"/>
        <w:right w:val="none" w:sz="0" w:space="0" w:color="auto"/>
      </w:divBdr>
    </w:div>
    <w:div w:id="1767268752">
      <w:bodyDiv w:val="1"/>
      <w:marLeft w:val="0"/>
      <w:marRight w:val="0"/>
      <w:marTop w:val="0"/>
      <w:marBottom w:val="0"/>
      <w:divBdr>
        <w:top w:val="none" w:sz="0" w:space="0" w:color="auto"/>
        <w:left w:val="none" w:sz="0" w:space="0" w:color="auto"/>
        <w:bottom w:val="none" w:sz="0" w:space="0" w:color="auto"/>
        <w:right w:val="none" w:sz="0" w:space="0" w:color="auto"/>
      </w:divBdr>
    </w:div>
    <w:div w:id="1768502254">
      <w:bodyDiv w:val="1"/>
      <w:marLeft w:val="0"/>
      <w:marRight w:val="0"/>
      <w:marTop w:val="0"/>
      <w:marBottom w:val="0"/>
      <w:divBdr>
        <w:top w:val="none" w:sz="0" w:space="0" w:color="auto"/>
        <w:left w:val="none" w:sz="0" w:space="0" w:color="auto"/>
        <w:bottom w:val="none" w:sz="0" w:space="0" w:color="auto"/>
        <w:right w:val="none" w:sz="0" w:space="0" w:color="auto"/>
      </w:divBdr>
    </w:div>
    <w:div w:id="1782189819">
      <w:bodyDiv w:val="1"/>
      <w:marLeft w:val="0"/>
      <w:marRight w:val="0"/>
      <w:marTop w:val="0"/>
      <w:marBottom w:val="0"/>
      <w:divBdr>
        <w:top w:val="none" w:sz="0" w:space="0" w:color="auto"/>
        <w:left w:val="none" w:sz="0" w:space="0" w:color="auto"/>
        <w:bottom w:val="none" w:sz="0" w:space="0" w:color="auto"/>
        <w:right w:val="none" w:sz="0" w:space="0" w:color="auto"/>
      </w:divBdr>
    </w:div>
    <w:div w:id="1785421313">
      <w:bodyDiv w:val="1"/>
      <w:marLeft w:val="0"/>
      <w:marRight w:val="0"/>
      <w:marTop w:val="0"/>
      <w:marBottom w:val="0"/>
      <w:divBdr>
        <w:top w:val="none" w:sz="0" w:space="0" w:color="auto"/>
        <w:left w:val="none" w:sz="0" w:space="0" w:color="auto"/>
        <w:bottom w:val="none" w:sz="0" w:space="0" w:color="auto"/>
        <w:right w:val="none" w:sz="0" w:space="0" w:color="auto"/>
      </w:divBdr>
    </w:div>
    <w:div w:id="1798795644">
      <w:bodyDiv w:val="1"/>
      <w:marLeft w:val="0"/>
      <w:marRight w:val="0"/>
      <w:marTop w:val="0"/>
      <w:marBottom w:val="0"/>
      <w:divBdr>
        <w:top w:val="none" w:sz="0" w:space="0" w:color="auto"/>
        <w:left w:val="none" w:sz="0" w:space="0" w:color="auto"/>
        <w:bottom w:val="none" w:sz="0" w:space="0" w:color="auto"/>
        <w:right w:val="none" w:sz="0" w:space="0" w:color="auto"/>
      </w:divBdr>
      <w:divsChild>
        <w:div w:id="345250834">
          <w:marLeft w:val="0"/>
          <w:marRight w:val="0"/>
          <w:marTop w:val="0"/>
          <w:marBottom w:val="0"/>
          <w:divBdr>
            <w:top w:val="none" w:sz="0" w:space="0" w:color="auto"/>
            <w:left w:val="none" w:sz="0" w:space="0" w:color="auto"/>
            <w:bottom w:val="none" w:sz="0" w:space="0" w:color="auto"/>
            <w:right w:val="none" w:sz="0" w:space="0" w:color="auto"/>
          </w:divBdr>
        </w:div>
      </w:divsChild>
    </w:div>
    <w:div w:id="1803881590">
      <w:bodyDiv w:val="1"/>
      <w:marLeft w:val="0"/>
      <w:marRight w:val="0"/>
      <w:marTop w:val="0"/>
      <w:marBottom w:val="0"/>
      <w:divBdr>
        <w:top w:val="none" w:sz="0" w:space="0" w:color="auto"/>
        <w:left w:val="none" w:sz="0" w:space="0" w:color="auto"/>
        <w:bottom w:val="none" w:sz="0" w:space="0" w:color="auto"/>
        <w:right w:val="none" w:sz="0" w:space="0" w:color="auto"/>
      </w:divBdr>
    </w:div>
    <w:div w:id="1810123902">
      <w:bodyDiv w:val="1"/>
      <w:marLeft w:val="0"/>
      <w:marRight w:val="0"/>
      <w:marTop w:val="0"/>
      <w:marBottom w:val="0"/>
      <w:divBdr>
        <w:top w:val="none" w:sz="0" w:space="0" w:color="auto"/>
        <w:left w:val="none" w:sz="0" w:space="0" w:color="auto"/>
        <w:bottom w:val="none" w:sz="0" w:space="0" w:color="auto"/>
        <w:right w:val="none" w:sz="0" w:space="0" w:color="auto"/>
      </w:divBdr>
    </w:div>
    <w:div w:id="1816531141">
      <w:bodyDiv w:val="1"/>
      <w:marLeft w:val="0"/>
      <w:marRight w:val="0"/>
      <w:marTop w:val="0"/>
      <w:marBottom w:val="0"/>
      <w:divBdr>
        <w:top w:val="none" w:sz="0" w:space="0" w:color="auto"/>
        <w:left w:val="none" w:sz="0" w:space="0" w:color="auto"/>
        <w:bottom w:val="none" w:sz="0" w:space="0" w:color="auto"/>
        <w:right w:val="none" w:sz="0" w:space="0" w:color="auto"/>
      </w:divBdr>
    </w:div>
    <w:div w:id="1854100622">
      <w:bodyDiv w:val="1"/>
      <w:marLeft w:val="0"/>
      <w:marRight w:val="0"/>
      <w:marTop w:val="0"/>
      <w:marBottom w:val="0"/>
      <w:divBdr>
        <w:top w:val="none" w:sz="0" w:space="0" w:color="auto"/>
        <w:left w:val="none" w:sz="0" w:space="0" w:color="auto"/>
        <w:bottom w:val="none" w:sz="0" w:space="0" w:color="auto"/>
        <w:right w:val="none" w:sz="0" w:space="0" w:color="auto"/>
      </w:divBdr>
    </w:div>
    <w:div w:id="1857421968">
      <w:bodyDiv w:val="1"/>
      <w:marLeft w:val="0"/>
      <w:marRight w:val="0"/>
      <w:marTop w:val="0"/>
      <w:marBottom w:val="0"/>
      <w:divBdr>
        <w:top w:val="none" w:sz="0" w:space="0" w:color="auto"/>
        <w:left w:val="none" w:sz="0" w:space="0" w:color="auto"/>
        <w:bottom w:val="none" w:sz="0" w:space="0" w:color="auto"/>
        <w:right w:val="none" w:sz="0" w:space="0" w:color="auto"/>
      </w:divBdr>
    </w:div>
    <w:div w:id="1890218901">
      <w:bodyDiv w:val="1"/>
      <w:marLeft w:val="0"/>
      <w:marRight w:val="0"/>
      <w:marTop w:val="0"/>
      <w:marBottom w:val="0"/>
      <w:divBdr>
        <w:top w:val="none" w:sz="0" w:space="0" w:color="auto"/>
        <w:left w:val="none" w:sz="0" w:space="0" w:color="auto"/>
        <w:bottom w:val="none" w:sz="0" w:space="0" w:color="auto"/>
        <w:right w:val="none" w:sz="0" w:space="0" w:color="auto"/>
      </w:divBdr>
    </w:div>
    <w:div w:id="1890802124">
      <w:bodyDiv w:val="1"/>
      <w:marLeft w:val="0"/>
      <w:marRight w:val="0"/>
      <w:marTop w:val="0"/>
      <w:marBottom w:val="0"/>
      <w:divBdr>
        <w:top w:val="none" w:sz="0" w:space="0" w:color="auto"/>
        <w:left w:val="none" w:sz="0" w:space="0" w:color="auto"/>
        <w:bottom w:val="none" w:sz="0" w:space="0" w:color="auto"/>
        <w:right w:val="none" w:sz="0" w:space="0" w:color="auto"/>
      </w:divBdr>
    </w:div>
    <w:div w:id="1906598463">
      <w:bodyDiv w:val="1"/>
      <w:marLeft w:val="0"/>
      <w:marRight w:val="0"/>
      <w:marTop w:val="0"/>
      <w:marBottom w:val="0"/>
      <w:divBdr>
        <w:top w:val="none" w:sz="0" w:space="0" w:color="auto"/>
        <w:left w:val="none" w:sz="0" w:space="0" w:color="auto"/>
        <w:bottom w:val="none" w:sz="0" w:space="0" w:color="auto"/>
        <w:right w:val="none" w:sz="0" w:space="0" w:color="auto"/>
      </w:divBdr>
    </w:div>
    <w:div w:id="1941720603">
      <w:bodyDiv w:val="1"/>
      <w:marLeft w:val="0"/>
      <w:marRight w:val="0"/>
      <w:marTop w:val="0"/>
      <w:marBottom w:val="0"/>
      <w:divBdr>
        <w:top w:val="none" w:sz="0" w:space="0" w:color="auto"/>
        <w:left w:val="none" w:sz="0" w:space="0" w:color="auto"/>
        <w:bottom w:val="none" w:sz="0" w:space="0" w:color="auto"/>
        <w:right w:val="none" w:sz="0" w:space="0" w:color="auto"/>
      </w:divBdr>
    </w:div>
    <w:div w:id="1943368897">
      <w:bodyDiv w:val="1"/>
      <w:marLeft w:val="0"/>
      <w:marRight w:val="0"/>
      <w:marTop w:val="0"/>
      <w:marBottom w:val="0"/>
      <w:divBdr>
        <w:top w:val="none" w:sz="0" w:space="0" w:color="auto"/>
        <w:left w:val="none" w:sz="0" w:space="0" w:color="auto"/>
        <w:bottom w:val="none" w:sz="0" w:space="0" w:color="auto"/>
        <w:right w:val="none" w:sz="0" w:space="0" w:color="auto"/>
      </w:divBdr>
    </w:div>
    <w:div w:id="1952199983">
      <w:bodyDiv w:val="1"/>
      <w:marLeft w:val="0"/>
      <w:marRight w:val="0"/>
      <w:marTop w:val="0"/>
      <w:marBottom w:val="0"/>
      <w:divBdr>
        <w:top w:val="none" w:sz="0" w:space="0" w:color="auto"/>
        <w:left w:val="none" w:sz="0" w:space="0" w:color="auto"/>
        <w:bottom w:val="none" w:sz="0" w:space="0" w:color="auto"/>
        <w:right w:val="none" w:sz="0" w:space="0" w:color="auto"/>
      </w:divBdr>
    </w:div>
    <w:div w:id="1956210062">
      <w:bodyDiv w:val="1"/>
      <w:marLeft w:val="0"/>
      <w:marRight w:val="0"/>
      <w:marTop w:val="0"/>
      <w:marBottom w:val="0"/>
      <w:divBdr>
        <w:top w:val="none" w:sz="0" w:space="0" w:color="auto"/>
        <w:left w:val="none" w:sz="0" w:space="0" w:color="auto"/>
        <w:bottom w:val="none" w:sz="0" w:space="0" w:color="auto"/>
        <w:right w:val="none" w:sz="0" w:space="0" w:color="auto"/>
      </w:divBdr>
    </w:div>
    <w:div w:id="1974283797">
      <w:bodyDiv w:val="1"/>
      <w:marLeft w:val="0"/>
      <w:marRight w:val="0"/>
      <w:marTop w:val="0"/>
      <w:marBottom w:val="0"/>
      <w:divBdr>
        <w:top w:val="none" w:sz="0" w:space="0" w:color="auto"/>
        <w:left w:val="none" w:sz="0" w:space="0" w:color="auto"/>
        <w:bottom w:val="none" w:sz="0" w:space="0" w:color="auto"/>
        <w:right w:val="none" w:sz="0" w:space="0" w:color="auto"/>
      </w:divBdr>
    </w:div>
    <w:div w:id="1981616190">
      <w:bodyDiv w:val="1"/>
      <w:marLeft w:val="0"/>
      <w:marRight w:val="0"/>
      <w:marTop w:val="0"/>
      <w:marBottom w:val="0"/>
      <w:divBdr>
        <w:top w:val="none" w:sz="0" w:space="0" w:color="auto"/>
        <w:left w:val="none" w:sz="0" w:space="0" w:color="auto"/>
        <w:bottom w:val="none" w:sz="0" w:space="0" w:color="auto"/>
        <w:right w:val="none" w:sz="0" w:space="0" w:color="auto"/>
      </w:divBdr>
    </w:div>
    <w:div w:id="1985351394">
      <w:bodyDiv w:val="1"/>
      <w:marLeft w:val="0"/>
      <w:marRight w:val="0"/>
      <w:marTop w:val="0"/>
      <w:marBottom w:val="0"/>
      <w:divBdr>
        <w:top w:val="none" w:sz="0" w:space="0" w:color="auto"/>
        <w:left w:val="none" w:sz="0" w:space="0" w:color="auto"/>
        <w:bottom w:val="none" w:sz="0" w:space="0" w:color="auto"/>
        <w:right w:val="none" w:sz="0" w:space="0" w:color="auto"/>
      </w:divBdr>
      <w:divsChild>
        <w:div w:id="121314189">
          <w:marLeft w:val="720"/>
          <w:marRight w:val="0"/>
          <w:marTop w:val="200"/>
          <w:marBottom w:val="0"/>
          <w:divBdr>
            <w:top w:val="none" w:sz="0" w:space="0" w:color="auto"/>
            <w:left w:val="none" w:sz="0" w:space="0" w:color="auto"/>
            <w:bottom w:val="none" w:sz="0" w:space="0" w:color="auto"/>
            <w:right w:val="none" w:sz="0" w:space="0" w:color="auto"/>
          </w:divBdr>
        </w:div>
        <w:div w:id="1599948684">
          <w:marLeft w:val="720"/>
          <w:marRight w:val="0"/>
          <w:marTop w:val="200"/>
          <w:marBottom w:val="0"/>
          <w:divBdr>
            <w:top w:val="none" w:sz="0" w:space="0" w:color="auto"/>
            <w:left w:val="none" w:sz="0" w:space="0" w:color="auto"/>
            <w:bottom w:val="none" w:sz="0" w:space="0" w:color="auto"/>
            <w:right w:val="none" w:sz="0" w:space="0" w:color="auto"/>
          </w:divBdr>
        </w:div>
        <w:div w:id="1681466586">
          <w:marLeft w:val="720"/>
          <w:marRight w:val="0"/>
          <w:marTop w:val="200"/>
          <w:marBottom w:val="0"/>
          <w:divBdr>
            <w:top w:val="none" w:sz="0" w:space="0" w:color="auto"/>
            <w:left w:val="none" w:sz="0" w:space="0" w:color="auto"/>
            <w:bottom w:val="none" w:sz="0" w:space="0" w:color="auto"/>
            <w:right w:val="none" w:sz="0" w:space="0" w:color="auto"/>
          </w:divBdr>
        </w:div>
      </w:divsChild>
    </w:div>
    <w:div w:id="1985620168">
      <w:bodyDiv w:val="1"/>
      <w:marLeft w:val="0"/>
      <w:marRight w:val="0"/>
      <w:marTop w:val="0"/>
      <w:marBottom w:val="0"/>
      <w:divBdr>
        <w:top w:val="none" w:sz="0" w:space="0" w:color="auto"/>
        <w:left w:val="none" w:sz="0" w:space="0" w:color="auto"/>
        <w:bottom w:val="none" w:sz="0" w:space="0" w:color="auto"/>
        <w:right w:val="none" w:sz="0" w:space="0" w:color="auto"/>
      </w:divBdr>
    </w:div>
    <w:div w:id="1989899328">
      <w:bodyDiv w:val="1"/>
      <w:marLeft w:val="0"/>
      <w:marRight w:val="0"/>
      <w:marTop w:val="0"/>
      <w:marBottom w:val="0"/>
      <w:divBdr>
        <w:top w:val="none" w:sz="0" w:space="0" w:color="auto"/>
        <w:left w:val="none" w:sz="0" w:space="0" w:color="auto"/>
        <w:bottom w:val="none" w:sz="0" w:space="0" w:color="auto"/>
        <w:right w:val="none" w:sz="0" w:space="0" w:color="auto"/>
      </w:divBdr>
    </w:div>
    <w:div w:id="2013868304">
      <w:bodyDiv w:val="1"/>
      <w:marLeft w:val="0"/>
      <w:marRight w:val="0"/>
      <w:marTop w:val="0"/>
      <w:marBottom w:val="0"/>
      <w:divBdr>
        <w:top w:val="none" w:sz="0" w:space="0" w:color="auto"/>
        <w:left w:val="none" w:sz="0" w:space="0" w:color="auto"/>
        <w:bottom w:val="none" w:sz="0" w:space="0" w:color="auto"/>
        <w:right w:val="none" w:sz="0" w:space="0" w:color="auto"/>
      </w:divBdr>
    </w:div>
    <w:div w:id="2015065919">
      <w:bodyDiv w:val="1"/>
      <w:marLeft w:val="0"/>
      <w:marRight w:val="0"/>
      <w:marTop w:val="0"/>
      <w:marBottom w:val="0"/>
      <w:divBdr>
        <w:top w:val="none" w:sz="0" w:space="0" w:color="auto"/>
        <w:left w:val="none" w:sz="0" w:space="0" w:color="auto"/>
        <w:bottom w:val="none" w:sz="0" w:space="0" w:color="auto"/>
        <w:right w:val="none" w:sz="0" w:space="0" w:color="auto"/>
      </w:divBdr>
      <w:divsChild>
        <w:div w:id="1402674791">
          <w:marLeft w:val="0"/>
          <w:marRight w:val="0"/>
          <w:marTop w:val="0"/>
          <w:marBottom w:val="0"/>
          <w:divBdr>
            <w:top w:val="none" w:sz="0" w:space="0" w:color="auto"/>
            <w:left w:val="none" w:sz="0" w:space="0" w:color="auto"/>
            <w:bottom w:val="none" w:sz="0" w:space="0" w:color="auto"/>
            <w:right w:val="none" w:sz="0" w:space="0" w:color="auto"/>
          </w:divBdr>
        </w:div>
      </w:divsChild>
    </w:div>
    <w:div w:id="2017414381">
      <w:bodyDiv w:val="1"/>
      <w:marLeft w:val="0"/>
      <w:marRight w:val="0"/>
      <w:marTop w:val="0"/>
      <w:marBottom w:val="0"/>
      <w:divBdr>
        <w:top w:val="none" w:sz="0" w:space="0" w:color="auto"/>
        <w:left w:val="none" w:sz="0" w:space="0" w:color="auto"/>
        <w:bottom w:val="none" w:sz="0" w:space="0" w:color="auto"/>
        <w:right w:val="none" w:sz="0" w:space="0" w:color="auto"/>
      </w:divBdr>
    </w:div>
    <w:div w:id="2020425534">
      <w:bodyDiv w:val="1"/>
      <w:marLeft w:val="0"/>
      <w:marRight w:val="0"/>
      <w:marTop w:val="0"/>
      <w:marBottom w:val="0"/>
      <w:divBdr>
        <w:top w:val="none" w:sz="0" w:space="0" w:color="auto"/>
        <w:left w:val="none" w:sz="0" w:space="0" w:color="auto"/>
        <w:bottom w:val="none" w:sz="0" w:space="0" w:color="auto"/>
        <w:right w:val="none" w:sz="0" w:space="0" w:color="auto"/>
      </w:divBdr>
      <w:divsChild>
        <w:div w:id="1823698598">
          <w:marLeft w:val="0"/>
          <w:marRight w:val="0"/>
          <w:marTop w:val="0"/>
          <w:marBottom w:val="0"/>
          <w:divBdr>
            <w:top w:val="none" w:sz="0" w:space="0" w:color="auto"/>
            <w:left w:val="none" w:sz="0" w:space="0" w:color="auto"/>
            <w:bottom w:val="none" w:sz="0" w:space="0" w:color="auto"/>
            <w:right w:val="none" w:sz="0" w:space="0" w:color="auto"/>
          </w:divBdr>
        </w:div>
      </w:divsChild>
    </w:div>
    <w:div w:id="2020498733">
      <w:bodyDiv w:val="1"/>
      <w:marLeft w:val="0"/>
      <w:marRight w:val="0"/>
      <w:marTop w:val="0"/>
      <w:marBottom w:val="0"/>
      <w:divBdr>
        <w:top w:val="none" w:sz="0" w:space="0" w:color="auto"/>
        <w:left w:val="none" w:sz="0" w:space="0" w:color="auto"/>
        <w:bottom w:val="none" w:sz="0" w:space="0" w:color="auto"/>
        <w:right w:val="none" w:sz="0" w:space="0" w:color="auto"/>
      </w:divBdr>
      <w:divsChild>
        <w:div w:id="406342551">
          <w:marLeft w:val="1267"/>
          <w:marRight w:val="0"/>
          <w:marTop w:val="200"/>
          <w:marBottom w:val="0"/>
          <w:divBdr>
            <w:top w:val="none" w:sz="0" w:space="0" w:color="auto"/>
            <w:left w:val="none" w:sz="0" w:space="0" w:color="auto"/>
            <w:bottom w:val="none" w:sz="0" w:space="0" w:color="auto"/>
            <w:right w:val="none" w:sz="0" w:space="0" w:color="auto"/>
          </w:divBdr>
        </w:div>
        <w:div w:id="458108726">
          <w:marLeft w:val="1267"/>
          <w:marRight w:val="0"/>
          <w:marTop w:val="200"/>
          <w:marBottom w:val="0"/>
          <w:divBdr>
            <w:top w:val="none" w:sz="0" w:space="0" w:color="auto"/>
            <w:left w:val="none" w:sz="0" w:space="0" w:color="auto"/>
            <w:bottom w:val="none" w:sz="0" w:space="0" w:color="auto"/>
            <w:right w:val="none" w:sz="0" w:space="0" w:color="auto"/>
          </w:divBdr>
        </w:div>
        <w:div w:id="753627776">
          <w:marLeft w:val="360"/>
          <w:marRight w:val="0"/>
          <w:marTop w:val="200"/>
          <w:marBottom w:val="0"/>
          <w:divBdr>
            <w:top w:val="none" w:sz="0" w:space="0" w:color="auto"/>
            <w:left w:val="none" w:sz="0" w:space="0" w:color="auto"/>
            <w:bottom w:val="none" w:sz="0" w:space="0" w:color="auto"/>
            <w:right w:val="none" w:sz="0" w:space="0" w:color="auto"/>
          </w:divBdr>
        </w:div>
        <w:div w:id="933518121">
          <w:marLeft w:val="547"/>
          <w:marRight w:val="0"/>
          <w:marTop w:val="200"/>
          <w:marBottom w:val="0"/>
          <w:divBdr>
            <w:top w:val="none" w:sz="0" w:space="0" w:color="auto"/>
            <w:left w:val="none" w:sz="0" w:space="0" w:color="auto"/>
            <w:bottom w:val="none" w:sz="0" w:space="0" w:color="auto"/>
            <w:right w:val="none" w:sz="0" w:space="0" w:color="auto"/>
          </w:divBdr>
        </w:div>
        <w:div w:id="1826703652">
          <w:marLeft w:val="547"/>
          <w:marRight w:val="0"/>
          <w:marTop w:val="200"/>
          <w:marBottom w:val="0"/>
          <w:divBdr>
            <w:top w:val="none" w:sz="0" w:space="0" w:color="auto"/>
            <w:left w:val="none" w:sz="0" w:space="0" w:color="auto"/>
            <w:bottom w:val="none" w:sz="0" w:space="0" w:color="auto"/>
            <w:right w:val="none" w:sz="0" w:space="0" w:color="auto"/>
          </w:divBdr>
        </w:div>
      </w:divsChild>
    </w:div>
    <w:div w:id="2029482985">
      <w:bodyDiv w:val="1"/>
      <w:marLeft w:val="0"/>
      <w:marRight w:val="0"/>
      <w:marTop w:val="0"/>
      <w:marBottom w:val="0"/>
      <w:divBdr>
        <w:top w:val="none" w:sz="0" w:space="0" w:color="auto"/>
        <w:left w:val="none" w:sz="0" w:space="0" w:color="auto"/>
        <w:bottom w:val="none" w:sz="0" w:space="0" w:color="auto"/>
        <w:right w:val="none" w:sz="0" w:space="0" w:color="auto"/>
      </w:divBdr>
    </w:div>
    <w:div w:id="2032755512">
      <w:bodyDiv w:val="1"/>
      <w:marLeft w:val="0"/>
      <w:marRight w:val="0"/>
      <w:marTop w:val="0"/>
      <w:marBottom w:val="0"/>
      <w:divBdr>
        <w:top w:val="none" w:sz="0" w:space="0" w:color="auto"/>
        <w:left w:val="none" w:sz="0" w:space="0" w:color="auto"/>
        <w:bottom w:val="none" w:sz="0" w:space="0" w:color="auto"/>
        <w:right w:val="none" w:sz="0" w:space="0" w:color="auto"/>
      </w:divBdr>
    </w:div>
    <w:div w:id="2034453390">
      <w:bodyDiv w:val="1"/>
      <w:marLeft w:val="0"/>
      <w:marRight w:val="0"/>
      <w:marTop w:val="0"/>
      <w:marBottom w:val="0"/>
      <w:divBdr>
        <w:top w:val="none" w:sz="0" w:space="0" w:color="auto"/>
        <w:left w:val="none" w:sz="0" w:space="0" w:color="auto"/>
        <w:bottom w:val="none" w:sz="0" w:space="0" w:color="auto"/>
        <w:right w:val="none" w:sz="0" w:space="0" w:color="auto"/>
      </w:divBdr>
    </w:div>
    <w:div w:id="2047245439">
      <w:bodyDiv w:val="1"/>
      <w:marLeft w:val="0"/>
      <w:marRight w:val="0"/>
      <w:marTop w:val="0"/>
      <w:marBottom w:val="0"/>
      <w:divBdr>
        <w:top w:val="none" w:sz="0" w:space="0" w:color="auto"/>
        <w:left w:val="none" w:sz="0" w:space="0" w:color="auto"/>
        <w:bottom w:val="none" w:sz="0" w:space="0" w:color="auto"/>
        <w:right w:val="none" w:sz="0" w:space="0" w:color="auto"/>
      </w:divBdr>
    </w:div>
    <w:div w:id="2081370028">
      <w:bodyDiv w:val="1"/>
      <w:marLeft w:val="0"/>
      <w:marRight w:val="0"/>
      <w:marTop w:val="0"/>
      <w:marBottom w:val="0"/>
      <w:divBdr>
        <w:top w:val="none" w:sz="0" w:space="0" w:color="auto"/>
        <w:left w:val="none" w:sz="0" w:space="0" w:color="auto"/>
        <w:bottom w:val="none" w:sz="0" w:space="0" w:color="auto"/>
        <w:right w:val="none" w:sz="0" w:space="0" w:color="auto"/>
      </w:divBdr>
    </w:div>
    <w:div w:id="2100830052">
      <w:bodyDiv w:val="1"/>
      <w:marLeft w:val="0"/>
      <w:marRight w:val="0"/>
      <w:marTop w:val="0"/>
      <w:marBottom w:val="0"/>
      <w:divBdr>
        <w:top w:val="none" w:sz="0" w:space="0" w:color="auto"/>
        <w:left w:val="none" w:sz="0" w:space="0" w:color="auto"/>
        <w:bottom w:val="none" w:sz="0" w:space="0" w:color="auto"/>
        <w:right w:val="none" w:sz="0" w:space="0" w:color="auto"/>
      </w:divBdr>
    </w:div>
    <w:div w:id="2119829831">
      <w:bodyDiv w:val="1"/>
      <w:marLeft w:val="0"/>
      <w:marRight w:val="0"/>
      <w:marTop w:val="0"/>
      <w:marBottom w:val="0"/>
      <w:divBdr>
        <w:top w:val="none" w:sz="0" w:space="0" w:color="auto"/>
        <w:left w:val="none" w:sz="0" w:space="0" w:color="auto"/>
        <w:bottom w:val="none" w:sz="0" w:space="0" w:color="auto"/>
        <w:right w:val="none" w:sz="0" w:space="0" w:color="auto"/>
      </w:divBdr>
    </w:div>
    <w:div w:id="213929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4.jpeg"/><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7.xml"/><Relationship Id="rId25"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rjana.dyrmishi\Desktop\Strategjia%20Afatmesme%20Anti%20Informalitet\Draft%20MTRS%20%202024-2027_maj%202024\DRAFTI%20_MTRS_versioni%201\kuadri%20final%202025-2027\lidhjet%20per%20VKM_12.6.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rjana%20Dyrmishi\Desktop\Kuadri%202024-31_(internal)_sipas%20AN.2024_21.2.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rjana%20Dyrmishi\Desktop\Kuadri%202024-31_(internal)_sipas%20AN.2024_21.2.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rjana%20Dyrmishi\Desktop\Kuadri%202024-31_(internal)_sipas%20AN.2024_21.2.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rjana.dyrmishi\Desktop\Strategjia%20Afatmesme%20Anti%20Informalitet\Mars%202023\MTRS%202022-2026\Kuadri%202024-31_(internal)_sipas%20AN.2024_21.2.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rjana%20Dyrmishi\Desktop\mami\MTRS%20Administrata%20tatimore\pun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rjana%20Dyrmishi\Desktop\mami\MTRS%20Administrata%20tatimore\10.05.23%20Data%20base%20i%20te%20dhenave_MTRS.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Sheet1!$C$7</c:f>
              <c:strCache>
                <c:ptCount val="1"/>
                <c:pt idx="0">
                  <c:v>Të ardhurat totale</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Sheet1!$D$5:$L$6</c:f>
              <c:multiLvlStrCache>
                <c:ptCount val="9"/>
                <c:lvl>
                  <c:pt idx="5">
                    <c:v>I Pritshmi</c:v>
                  </c:pt>
                  <c:pt idx="6">
                    <c:v>PBA</c:v>
                  </c:pt>
                  <c:pt idx="7">
                    <c:v>PBA</c:v>
                  </c:pt>
                  <c:pt idx="8">
                    <c:v>PBA</c:v>
                  </c:pt>
                </c:lvl>
                <c:lvl>
                  <c:pt idx="0">
                    <c:v>2019 </c:v>
                  </c:pt>
                  <c:pt idx="1">
                    <c:v>2020 </c:v>
                  </c:pt>
                  <c:pt idx="2">
                    <c:v>2021 </c:v>
                  </c:pt>
                  <c:pt idx="3">
                    <c:v>2022 </c:v>
                  </c:pt>
                  <c:pt idx="4">
                    <c:v>2023 </c:v>
                  </c:pt>
                  <c:pt idx="5">
                    <c:v>2024 </c:v>
                  </c:pt>
                  <c:pt idx="6">
                    <c:v>2025 </c:v>
                  </c:pt>
                  <c:pt idx="7">
                    <c:v>2026 </c:v>
                  </c:pt>
                  <c:pt idx="8">
                    <c:v>2027 </c:v>
                  </c:pt>
                </c:lvl>
              </c:multiLvlStrCache>
            </c:multiLvlStrRef>
          </c:cat>
          <c:val>
            <c:numRef>
              <c:f>Sheet1!$D$7:$L$7</c:f>
              <c:numCache>
                <c:formatCode>#,##0.0</c:formatCode>
                <c:ptCount val="9"/>
                <c:pt idx="0">
                  <c:v>27.208922480929793</c:v>
                </c:pt>
                <c:pt idx="1">
                  <c:v>25.852661623044416</c:v>
                </c:pt>
                <c:pt idx="2">
                  <c:v>27.527131654357369</c:v>
                </c:pt>
                <c:pt idx="3">
                  <c:v>26.786661253890038</c:v>
                </c:pt>
                <c:pt idx="4">
                  <c:v>27.821911726501952</c:v>
                </c:pt>
                <c:pt idx="5">
                  <c:v>28.804833795881972</c:v>
                </c:pt>
                <c:pt idx="6">
                  <c:v>28.75045519069344</c:v>
                </c:pt>
                <c:pt idx="7">
                  <c:v>28.860860093589778</c:v>
                </c:pt>
                <c:pt idx="8">
                  <c:v>29.084265957672063</c:v>
                </c:pt>
              </c:numCache>
            </c:numRef>
          </c:val>
          <c:smooth val="0"/>
          <c:extLst xmlns:c16r2="http://schemas.microsoft.com/office/drawing/2015/06/chart">
            <c:ext xmlns:c16="http://schemas.microsoft.com/office/drawing/2014/chart" uri="{C3380CC4-5D6E-409C-BE32-E72D297353CC}">
              <c16:uniqueId val="{00000000-D487-4B0A-9508-74124D812531}"/>
            </c:ext>
          </c:extLst>
        </c:ser>
        <c:ser>
          <c:idx val="1"/>
          <c:order val="1"/>
          <c:tx>
            <c:strRef>
              <c:f>Sheet1!$C$8</c:f>
              <c:strCache>
                <c:ptCount val="1"/>
                <c:pt idx="0">
                  <c:v>Ndihmat</c:v>
                </c:pt>
              </c:strCache>
            </c:strRef>
          </c:tx>
          <c:spPr>
            <a:ln w="28575" cap="rnd">
              <a:solidFill>
                <a:schemeClr val="accent2"/>
              </a:solidFill>
              <a:round/>
            </a:ln>
            <a:effectLst/>
          </c:spPr>
          <c:marker>
            <c:symbol val="none"/>
          </c:marker>
          <c:cat>
            <c:multiLvlStrRef>
              <c:f>Sheet1!$D$5:$L$6</c:f>
              <c:multiLvlStrCache>
                <c:ptCount val="9"/>
                <c:lvl>
                  <c:pt idx="5">
                    <c:v>I Pritshmi</c:v>
                  </c:pt>
                  <c:pt idx="6">
                    <c:v>PBA</c:v>
                  </c:pt>
                  <c:pt idx="7">
                    <c:v>PBA</c:v>
                  </c:pt>
                  <c:pt idx="8">
                    <c:v>PBA</c:v>
                  </c:pt>
                </c:lvl>
                <c:lvl>
                  <c:pt idx="0">
                    <c:v>2019 </c:v>
                  </c:pt>
                  <c:pt idx="1">
                    <c:v>2020 </c:v>
                  </c:pt>
                  <c:pt idx="2">
                    <c:v>2021 </c:v>
                  </c:pt>
                  <c:pt idx="3">
                    <c:v>2022 </c:v>
                  </c:pt>
                  <c:pt idx="4">
                    <c:v>2023 </c:v>
                  </c:pt>
                  <c:pt idx="5">
                    <c:v>2024 </c:v>
                  </c:pt>
                  <c:pt idx="6">
                    <c:v>2025 </c:v>
                  </c:pt>
                  <c:pt idx="7">
                    <c:v>2026 </c:v>
                  </c:pt>
                  <c:pt idx="8">
                    <c:v>2027 </c:v>
                  </c:pt>
                </c:lvl>
              </c:multiLvlStrCache>
            </c:multiLvlStrRef>
          </c:cat>
          <c:val>
            <c:numRef>
              <c:f>Sheet1!$D$8:$L$8</c:f>
              <c:numCache>
                <c:formatCode>#,##0.0</c:formatCode>
                <c:ptCount val="9"/>
                <c:pt idx="0">
                  <c:v>0.62704229299329628</c:v>
                </c:pt>
                <c:pt idx="1">
                  <c:v>0.50348024576227035</c:v>
                </c:pt>
                <c:pt idx="2">
                  <c:v>0.70306296836270521</c:v>
                </c:pt>
                <c:pt idx="3">
                  <c:v>0.44471757793280547</c:v>
                </c:pt>
                <c:pt idx="4">
                  <c:v>0.95849612113444205</c:v>
                </c:pt>
                <c:pt idx="5">
                  <c:v>0.69657486588066375</c:v>
                </c:pt>
                <c:pt idx="6">
                  <c:v>0.63980300084423281</c:v>
                </c:pt>
                <c:pt idx="7">
                  <c:v>0.60211454729585212</c:v>
                </c:pt>
                <c:pt idx="8">
                  <c:v>0.56635481197441007</c:v>
                </c:pt>
              </c:numCache>
            </c:numRef>
          </c:val>
          <c:smooth val="0"/>
          <c:extLst xmlns:c16r2="http://schemas.microsoft.com/office/drawing/2015/06/chart">
            <c:ext xmlns:c16="http://schemas.microsoft.com/office/drawing/2014/chart" uri="{C3380CC4-5D6E-409C-BE32-E72D297353CC}">
              <c16:uniqueId val="{00000001-D487-4B0A-9508-74124D812531}"/>
            </c:ext>
          </c:extLst>
        </c:ser>
        <c:ser>
          <c:idx val="2"/>
          <c:order val="2"/>
          <c:tx>
            <c:strRef>
              <c:f>Sheet1!$C$9</c:f>
              <c:strCache>
                <c:ptCount val="1"/>
                <c:pt idx="0">
                  <c:v>Të ardhurat tatimore</c:v>
                </c:pt>
              </c:strCache>
            </c:strRef>
          </c:tx>
          <c:spPr>
            <a:ln w="28575" cap="rnd">
              <a:solidFill>
                <a:schemeClr val="accent3"/>
              </a:solidFill>
              <a:round/>
            </a:ln>
            <a:effectLst/>
          </c:spPr>
          <c:marker>
            <c:symbol val="none"/>
          </c:marker>
          <c:dLbls>
            <c:dLbl>
              <c:idx val="0"/>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487-4B0A-9508-74124D812531}"/>
                </c:ext>
                <c:ext xmlns:c15="http://schemas.microsoft.com/office/drawing/2012/chart" uri="{CE6537A1-D6FC-4f65-9D91-7224C49458BB}"/>
              </c:extLst>
            </c:dLbl>
            <c:dLbl>
              <c:idx val="8"/>
              <c:layout>
                <c:manualLayout>
                  <c:x val="-1.5821464118704457E-16"/>
                  <c:y val="3.418803418803419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487-4B0A-9508-74124D81253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Sheet1!$D$5:$L$6</c:f>
              <c:multiLvlStrCache>
                <c:ptCount val="9"/>
                <c:lvl>
                  <c:pt idx="5">
                    <c:v>I Pritshmi</c:v>
                  </c:pt>
                  <c:pt idx="6">
                    <c:v>PBA</c:v>
                  </c:pt>
                  <c:pt idx="7">
                    <c:v>PBA</c:v>
                  </c:pt>
                  <c:pt idx="8">
                    <c:v>PBA</c:v>
                  </c:pt>
                </c:lvl>
                <c:lvl>
                  <c:pt idx="0">
                    <c:v>2019 </c:v>
                  </c:pt>
                  <c:pt idx="1">
                    <c:v>2020 </c:v>
                  </c:pt>
                  <c:pt idx="2">
                    <c:v>2021 </c:v>
                  </c:pt>
                  <c:pt idx="3">
                    <c:v>2022 </c:v>
                  </c:pt>
                  <c:pt idx="4">
                    <c:v>2023 </c:v>
                  </c:pt>
                  <c:pt idx="5">
                    <c:v>2024 </c:v>
                  </c:pt>
                  <c:pt idx="6">
                    <c:v>2025 </c:v>
                  </c:pt>
                  <c:pt idx="7">
                    <c:v>2026 </c:v>
                  </c:pt>
                  <c:pt idx="8">
                    <c:v>2027 </c:v>
                  </c:pt>
                </c:lvl>
              </c:multiLvlStrCache>
            </c:multiLvlStrRef>
          </c:cat>
          <c:val>
            <c:numRef>
              <c:f>Sheet1!$D$9:$L$9</c:f>
              <c:numCache>
                <c:formatCode>#,##0.0</c:formatCode>
                <c:ptCount val="9"/>
                <c:pt idx="0">
                  <c:v>25.194740725803367</c:v>
                </c:pt>
                <c:pt idx="1">
                  <c:v>24.198749025657261</c:v>
                </c:pt>
                <c:pt idx="2">
                  <c:v>25.623261513078617</c:v>
                </c:pt>
                <c:pt idx="3">
                  <c:v>25.316013333007476</c:v>
                </c:pt>
                <c:pt idx="4">
                  <c:v>25.887094003396133</c:v>
                </c:pt>
                <c:pt idx="5">
                  <c:v>26.739594563922665</c:v>
                </c:pt>
                <c:pt idx="6">
                  <c:v>27.162549725950363</c:v>
                </c:pt>
                <c:pt idx="7">
                  <c:v>27.353715347117753</c:v>
                </c:pt>
                <c:pt idx="8">
                  <c:v>27.651763025012695</c:v>
                </c:pt>
              </c:numCache>
            </c:numRef>
          </c:val>
          <c:smooth val="0"/>
          <c:extLst xmlns:c16r2="http://schemas.microsoft.com/office/drawing/2015/06/chart">
            <c:ext xmlns:c16="http://schemas.microsoft.com/office/drawing/2014/chart" uri="{C3380CC4-5D6E-409C-BE32-E72D297353CC}">
              <c16:uniqueId val="{00000004-D487-4B0A-9508-74124D812531}"/>
            </c:ext>
          </c:extLst>
        </c:ser>
        <c:ser>
          <c:idx val="3"/>
          <c:order val="3"/>
          <c:tx>
            <c:strRef>
              <c:f>Sheet1!$C$10</c:f>
              <c:strCache>
                <c:ptCount val="1"/>
                <c:pt idx="0">
                  <c:v>Të ardhurat jo tatimore</c:v>
                </c:pt>
              </c:strCache>
            </c:strRef>
          </c:tx>
          <c:spPr>
            <a:ln w="28575" cap="rnd">
              <a:solidFill>
                <a:schemeClr val="accent4"/>
              </a:solidFill>
              <a:round/>
            </a:ln>
            <a:effectLst/>
          </c:spPr>
          <c:marker>
            <c:symbol val="none"/>
          </c:marker>
          <c:cat>
            <c:multiLvlStrRef>
              <c:f>Sheet1!$D$5:$L$6</c:f>
              <c:multiLvlStrCache>
                <c:ptCount val="9"/>
                <c:lvl>
                  <c:pt idx="5">
                    <c:v>I Pritshmi</c:v>
                  </c:pt>
                  <c:pt idx="6">
                    <c:v>PBA</c:v>
                  </c:pt>
                  <c:pt idx="7">
                    <c:v>PBA</c:v>
                  </c:pt>
                  <c:pt idx="8">
                    <c:v>PBA</c:v>
                  </c:pt>
                </c:lvl>
                <c:lvl>
                  <c:pt idx="0">
                    <c:v>2019 </c:v>
                  </c:pt>
                  <c:pt idx="1">
                    <c:v>2020 </c:v>
                  </c:pt>
                  <c:pt idx="2">
                    <c:v>2021 </c:v>
                  </c:pt>
                  <c:pt idx="3">
                    <c:v>2022 </c:v>
                  </c:pt>
                  <c:pt idx="4">
                    <c:v>2023 </c:v>
                  </c:pt>
                  <c:pt idx="5">
                    <c:v>2024 </c:v>
                  </c:pt>
                  <c:pt idx="6">
                    <c:v>2025 </c:v>
                  </c:pt>
                  <c:pt idx="7">
                    <c:v>2026 </c:v>
                  </c:pt>
                  <c:pt idx="8">
                    <c:v>2027 </c:v>
                  </c:pt>
                </c:lvl>
              </c:multiLvlStrCache>
            </c:multiLvlStrRef>
          </c:cat>
          <c:val>
            <c:numRef>
              <c:f>Sheet1!$D$10:$L$10</c:f>
              <c:numCache>
                <c:formatCode>#,##0.0</c:formatCode>
                <c:ptCount val="9"/>
                <c:pt idx="0">
                  <c:v>1.3871394621331279</c:v>
                </c:pt>
                <c:pt idx="1">
                  <c:v>1.1504323516248844</c:v>
                </c:pt>
                <c:pt idx="2">
                  <c:v>1.2008071729160443</c:v>
                </c:pt>
                <c:pt idx="3">
                  <c:v>1.0259303429497606</c:v>
                </c:pt>
                <c:pt idx="4">
                  <c:v>0.97632160197138118</c:v>
                </c:pt>
                <c:pt idx="5">
                  <c:v>1.3686643660786417</c:v>
                </c:pt>
                <c:pt idx="6">
                  <c:v>0.94810246389884478</c:v>
                </c:pt>
                <c:pt idx="7">
                  <c:v>0.90503019917617289</c:v>
                </c:pt>
                <c:pt idx="8">
                  <c:v>0.86614812068495939</c:v>
                </c:pt>
              </c:numCache>
            </c:numRef>
          </c:val>
          <c:smooth val="0"/>
          <c:extLst xmlns:c16r2="http://schemas.microsoft.com/office/drawing/2015/06/chart">
            <c:ext xmlns:c16="http://schemas.microsoft.com/office/drawing/2014/chart" uri="{C3380CC4-5D6E-409C-BE32-E72D297353CC}">
              <c16:uniqueId val="{00000005-D487-4B0A-9508-74124D812531}"/>
            </c:ext>
          </c:extLst>
        </c:ser>
        <c:ser>
          <c:idx val="4"/>
          <c:order val="4"/>
          <c:tx>
            <c:strRef>
              <c:f>Sheet1!$C$11</c:f>
              <c:strCache>
                <c:ptCount val="1"/>
                <c:pt idx="0">
                  <c:v>Shpenzimet totale</c:v>
                </c:pt>
              </c:strCache>
            </c:strRef>
          </c:tx>
          <c:spPr>
            <a:ln w="28575" cap="rnd">
              <a:solidFill>
                <a:schemeClr val="accent5"/>
              </a:solidFill>
              <a:round/>
            </a:ln>
            <a:effectLst/>
          </c:spPr>
          <c:marker>
            <c:symbol val="none"/>
          </c:marker>
          <c:dLbls>
            <c:dLbl>
              <c:idx val="0"/>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D487-4B0A-9508-74124D812531}"/>
                </c:ext>
                <c:ext xmlns:c15="http://schemas.microsoft.com/office/drawing/2012/chart" uri="{CE6537A1-D6FC-4f65-9D91-7224C49458BB}"/>
              </c:extLst>
            </c:dLbl>
            <c:dLbl>
              <c:idx val="8"/>
              <c:layout>
                <c:manualLayout>
                  <c:x val="-4.3149946062569005E-3"/>
                  <c:y val="-3.84615384615384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D487-4B0A-9508-74124D81253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Sheet1!$D$5:$L$6</c:f>
              <c:multiLvlStrCache>
                <c:ptCount val="9"/>
                <c:lvl>
                  <c:pt idx="5">
                    <c:v>I Pritshmi</c:v>
                  </c:pt>
                  <c:pt idx="6">
                    <c:v>PBA</c:v>
                  </c:pt>
                  <c:pt idx="7">
                    <c:v>PBA</c:v>
                  </c:pt>
                  <c:pt idx="8">
                    <c:v>PBA</c:v>
                  </c:pt>
                </c:lvl>
                <c:lvl>
                  <c:pt idx="0">
                    <c:v>2019 </c:v>
                  </c:pt>
                  <c:pt idx="1">
                    <c:v>2020 </c:v>
                  </c:pt>
                  <c:pt idx="2">
                    <c:v>2021 </c:v>
                  </c:pt>
                  <c:pt idx="3">
                    <c:v>2022 </c:v>
                  </c:pt>
                  <c:pt idx="4">
                    <c:v>2023 </c:v>
                  </c:pt>
                  <c:pt idx="5">
                    <c:v>2024 </c:v>
                  </c:pt>
                  <c:pt idx="6">
                    <c:v>2025 </c:v>
                  </c:pt>
                  <c:pt idx="7">
                    <c:v>2026 </c:v>
                  </c:pt>
                  <c:pt idx="8">
                    <c:v>2027 </c:v>
                  </c:pt>
                </c:lvl>
              </c:multiLvlStrCache>
            </c:multiLvlStrRef>
          </c:cat>
          <c:val>
            <c:numRef>
              <c:f>Sheet1!$D$11:$L$11</c:f>
              <c:numCache>
                <c:formatCode>#,##0.0</c:formatCode>
                <c:ptCount val="9"/>
                <c:pt idx="0">
                  <c:v>29.073600430454832</c:v>
                </c:pt>
                <c:pt idx="1">
                  <c:v>32.552415076158539</c:v>
                </c:pt>
                <c:pt idx="2">
                  <c:v>32.124140265018191</c:v>
                </c:pt>
                <c:pt idx="3">
                  <c:v>30.444898097381223</c:v>
                </c:pt>
                <c:pt idx="4">
                  <c:v>29.174121231562623</c:v>
                </c:pt>
                <c:pt idx="5">
                  <c:v>31.149811748254546</c:v>
                </c:pt>
                <c:pt idx="6">
                  <c:v>31.114711150344572</c:v>
                </c:pt>
                <c:pt idx="7">
                  <c:v>30.70612552175162</c:v>
                </c:pt>
                <c:pt idx="8">
                  <c:v>30.167313000353442</c:v>
                </c:pt>
              </c:numCache>
            </c:numRef>
          </c:val>
          <c:smooth val="0"/>
          <c:extLst xmlns:c16r2="http://schemas.microsoft.com/office/drawing/2015/06/chart">
            <c:ext xmlns:c16="http://schemas.microsoft.com/office/drawing/2014/chart" uri="{C3380CC4-5D6E-409C-BE32-E72D297353CC}">
              <c16:uniqueId val="{00000008-D487-4B0A-9508-74124D812531}"/>
            </c:ext>
          </c:extLst>
        </c:ser>
        <c:ser>
          <c:idx val="5"/>
          <c:order val="5"/>
          <c:tx>
            <c:strRef>
              <c:f>Sheet1!$C$12</c:f>
              <c:strCache>
                <c:ptCount val="1"/>
                <c:pt idx="0">
                  <c:v>Deficiti</c:v>
                </c:pt>
              </c:strCache>
            </c:strRef>
          </c:tx>
          <c:spPr>
            <a:ln w="28575" cap="rnd">
              <a:solidFill>
                <a:schemeClr val="accent6"/>
              </a:solidFill>
              <a:round/>
            </a:ln>
            <a:effectLst/>
          </c:spPr>
          <c:marker>
            <c:symbol val="none"/>
          </c:marker>
          <c:dLbls>
            <c:dLbl>
              <c:idx val="0"/>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D487-4B0A-9508-74124D812531}"/>
                </c:ext>
                <c:ext xmlns:c15="http://schemas.microsoft.com/office/drawing/2012/chart" uri="{CE6537A1-D6FC-4f65-9D91-7224C49458BB}"/>
              </c:extLst>
            </c:dLbl>
            <c:dLbl>
              <c:idx val="8"/>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D487-4B0A-9508-74124D81253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Sheet1!$D$5:$L$6</c:f>
              <c:multiLvlStrCache>
                <c:ptCount val="9"/>
                <c:lvl>
                  <c:pt idx="5">
                    <c:v>I Pritshmi</c:v>
                  </c:pt>
                  <c:pt idx="6">
                    <c:v>PBA</c:v>
                  </c:pt>
                  <c:pt idx="7">
                    <c:v>PBA</c:v>
                  </c:pt>
                  <c:pt idx="8">
                    <c:v>PBA</c:v>
                  </c:pt>
                </c:lvl>
                <c:lvl>
                  <c:pt idx="0">
                    <c:v>2019 </c:v>
                  </c:pt>
                  <c:pt idx="1">
                    <c:v>2020 </c:v>
                  </c:pt>
                  <c:pt idx="2">
                    <c:v>2021 </c:v>
                  </c:pt>
                  <c:pt idx="3">
                    <c:v>2022 </c:v>
                  </c:pt>
                  <c:pt idx="4">
                    <c:v>2023 </c:v>
                  </c:pt>
                  <c:pt idx="5">
                    <c:v>2024 </c:v>
                  </c:pt>
                  <c:pt idx="6">
                    <c:v>2025 </c:v>
                  </c:pt>
                  <c:pt idx="7">
                    <c:v>2026 </c:v>
                  </c:pt>
                  <c:pt idx="8">
                    <c:v>2027 </c:v>
                  </c:pt>
                </c:lvl>
              </c:multiLvlStrCache>
            </c:multiLvlStrRef>
          </c:cat>
          <c:val>
            <c:numRef>
              <c:f>Sheet1!$D$12:$L$12</c:f>
              <c:numCache>
                <c:formatCode>#,##0.0</c:formatCode>
                <c:ptCount val="9"/>
                <c:pt idx="0">
                  <c:v>-1.8646779495250378</c:v>
                </c:pt>
                <c:pt idx="1">
                  <c:v>-6.699753453114127</c:v>
                </c:pt>
                <c:pt idx="2">
                  <c:v>-4.5970086106608239</c:v>
                </c:pt>
                <c:pt idx="3">
                  <c:v>-3.6582368434911832</c:v>
                </c:pt>
                <c:pt idx="4">
                  <c:v>-1.3522095050606686</c:v>
                </c:pt>
                <c:pt idx="5">
                  <c:v>-2.3449779523725724</c:v>
                </c:pt>
                <c:pt idx="6">
                  <c:v>-2.3642559596511266</c:v>
                </c:pt>
                <c:pt idx="7">
                  <c:v>-1.8452654281618446</c:v>
                </c:pt>
                <c:pt idx="8">
                  <c:v>-1.0830470426813785</c:v>
                </c:pt>
              </c:numCache>
            </c:numRef>
          </c:val>
          <c:smooth val="0"/>
          <c:extLst xmlns:c16r2="http://schemas.microsoft.com/office/drawing/2015/06/chart">
            <c:ext xmlns:c16="http://schemas.microsoft.com/office/drawing/2014/chart" uri="{C3380CC4-5D6E-409C-BE32-E72D297353CC}">
              <c16:uniqueId val="{0000000B-D487-4B0A-9508-74124D812531}"/>
            </c:ext>
          </c:extLst>
        </c:ser>
        <c:dLbls>
          <c:showLegendKey val="0"/>
          <c:showVal val="0"/>
          <c:showCatName val="0"/>
          <c:showSerName val="0"/>
          <c:showPercent val="0"/>
          <c:showBubbleSize val="0"/>
        </c:dLbls>
        <c:smooth val="0"/>
        <c:axId val="-1027673552"/>
        <c:axId val="-1027672464"/>
      </c:lineChart>
      <c:catAx>
        <c:axId val="-1027673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7672464"/>
        <c:crosses val="autoZero"/>
        <c:auto val="1"/>
        <c:lblAlgn val="ctr"/>
        <c:lblOffset val="100"/>
        <c:noMultiLvlLbl val="0"/>
      </c:catAx>
      <c:valAx>
        <c:axId val="-102767246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7673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'Fiscal Accounts (grafik)'!$AK$7:$AK$9</c:f>
              <c:strCache>
                <c:ptCount val="3"/>
                <c:pt idx="0">
                  <c:v>Të ardhura tatimore</c:v>
                </c:pt>
                <c:pt idx="1">
                  <c:v>Të ardhura jo-tatimore</c:v>
                </c:pt>
                <c:pt idx="2">
                  <c:v>Ndihmat</c:v>
                </c:pt>
              </c:strCache>
            </c:strRef>
          </c:cat>
          <c:val>
            <c:numRef>
              <c:f>'Fiscal Accounts (grafik)'!$AM$7:$AM$9</c:f>
              <c:numCache>
                <c:formatCode>0.0%</c:formatCode>
                <c:ptCount val="3"/>
                <c:pt idx="0">
                  <c:v>0.93045705334249917</c:v>
                </c:pt>
                <c:pt idx="1">
                  <c:v>3.5091823005152421E-2</c:v>
                </c:pt>
                <c:pt idx="2">
                  <c:v>3.4451123652348446E-2</c:v>
                </c:pt>
              </c:numCache>
            </c:numRef>
          </c:val>
          <c:extLst xmlns:c16r2="http://schemas.microsoft.com/office/drawing/2015/06/chart">
            <c:ext xmlns:c16="http://schemas.microsoft.com/office/drawing/2014/chart" uri="{C3380CC4-5D6E-409C-BE32-E72D297353CC}">
              <c16:uniqueId val="{00000000-9081-4833-973B-0ED66863D064}"/>
            </c:ext>
          </c:extLst>
        </c:ser>
        <c:dLbls>
          <c:showLegendKey val="0"/>
          <c:showVal val="0"/>
          <c:showCatName val="0"/>
          <c:showSerName val="0"/>
          <c:showPercent val="0"/>
          <c:showBubbleSize val="0"/>
        </c:dLbls>
        <c:gapWidth val="164"/>
        <c:overlap val="-22"/>
        <c:axId val="-1027686608"/>
        <c:axId val="-1027679536"/>
        <c:extLst xmlns:c16r2="http://schemas.microsoft.com/office/drawing/2015/06/chart">
          <c:ext xmlns:c15="http://schemas.microsoft.com/office/drawing/2012/chart" uri="{02D57815-91ED-43cb-92C2-25804820EDAC}">
            <c15:filteredBarSeries>
              <c15: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extLst xmlns:c16r2="http://schemas.microsoft.com/office/drawing/2015/06/chart">
                      <c:ext uri="{02D57815-91ED-43cb-92C2-25804820EDAC}">
                        <c15:formulaRef>
                          <c15:sqref>'Fiscal Accounts (grafik)'!$AK$7:$AK$9</c15:sqref>
                        </c15:formulaRef>
                      </c:ext>
                    </c:extLst>
                    <c:strCache>
                      <c:ptCount val="3"/>
                      <c:pt idx="0">
                        <c:v>Të ardhura tatimore</c:v>
                      </c:pt>
                      <c:pt idx="1">
                        <c:v>Të ardhura jo-tatimore</c:v>
                      </c:pt>
                      <c:pt idx="2">
                        <c:v>Ndihmat</c:v>
                      </c:pt>
                    </c:strCache>
                  </c:strRef>
                </c:cat>
                <c:val>
                  <c:numRef>
                    <c:extLst xmlns:c16r2="http://schemas.microsoft.com/office/drawing/2015/06/chart">
                      <c:ext uri="{02D57815-91ED-43cb-92C2-25804820EDAC}">
                        <c15:formulaRef>
                          <c15:sqref>'Fiscal Accounts (grafik)'!$AL$7:$AL$9</c15:sqref>
                        </c15:formulaRef>
                      </c:ext>
                    </c:extLst>
                    <c:numCache>
                      <c:formatCode>General</c:formatCode>
                      <c:ptCount val="3"/>
                    </c:numCache>
                  </c:numRef>
                </c:val>
                <c:extLst xmlns:c16r2="http://schemas.microsoft.com/office/drawing/2015/06/chart">
                  <c:ext xmlns:c16="http://schemas.microsoft.com/office/drawing/2014/chart" uri="{C3380CC4-5D6E-409C-BE32-E72D297353CC}">
                    <c16:uniqueId val="{00000001-9081-4833-973B-0ED66863D064}"/>
                  </c:ext>
                </c:extLst>
              </c15:ser>
            </c15:filteredBarSeries>
          </c:ext>
        </c:extLst>
      </c:barChart>
      <c:catAx>
        <c:axId val="-102768660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27679536"/>
        <c:crosses val="autoZero"/>
        <c:auto val="1"/>
        <c:lblAlgn val="ctr"/>
        <c:lblOffset val="100"/>
        <c:noMultiLvlLbl val="0"/>
      </c:catAx>
      <c:valAx>
        <c:axId val="-1027679536"/>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7686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cat>
            <c:strRef>
              <c:f>'Fiscal Accounts (grafik)'!$AK$11:$AK$13</c:f>
              <c:strCache>
                <c:ptCount val="3"/>
                <c:pt idx="0">
                  <c:v>Nga tatimet dhe doganat</c:v>
                </c:pt>
                <c:pt idx="1">
                  <c:v>Fondet speciale</c:v>
                </c:pt>
                <c:pt idx="2">
                  <c:v>Të ardhura nga pushteti lokal</c:v>
                </c:pt>
              </c:strCache>
            </c:strRef>
          </c:cat>
          <c:val>
            <c:numRef>
              <c:f>'Fiscal Accounts (grafik)'!$AL$11:$AL$13</c:f>
              <c:numCache>
                <c:formatCode>General</c:formatCode>
                <c:ptCount val="3"/>
              </c:numCache>
            </c:numRef>
          </c:val>
          <c:extLst xmlns:c16r2="http://schemas.microsoft.com/office/drawing/2015/06/chart">
            <c:ext xmlns:c16="http://schemas.microsoft.com/office/drawing/2014/chart" uri="{C3380CC4-5D6E-409C-BE32-E72D297353CC}">
              <c16:uniqueId val="{00000000-344B-43A4-8C6E-B22125AA95E9}"/>
            </c:ext>
          </c:extLst>
        </c:ser>
        <c:dLbls>
          <c:showLegendKey val="0"/>
          <c:showVal val="0"/>
          <c:showCatName val="0"/>
          <c:showSerName val="0"/>
          <c:showPercent val="0"/>
          <c:showBubbleSize val="0"/>
        </c:dLbls>
        <c:axId val="-1027678992"/>
        <c:axId val="-1027684432"/>
      </c:areaChart>
      <c:barChart>
        <c:barDir val="col"/>
        <c:grouping val="clustered"/>
        <c:varyColors val="0"/>
        <c:ser>
          <c:idx val="1"/>
          <c:order val="1"/>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'Fiscal Accounts (grafik)'!$AK$11:$AK$13</c:f>
              <c:strCache>
                <c:ptCount val="3"/>
                <c:pt idx="0">
                  <c:v>Nga tatimet dhe doganat</c:v>
                </c:pt>
                <c:pt idx="1">
                  <c:v>Fondet speciale</c:v>
                </c:pt>
                <c:pt idx="2">
                  <c:v>Të ardhura nga pushteti lokal</c:v>
                </c:pt>
              </c:strCache>
            </c:strRef>
          </c:cat>
          <c:val>
            <c:numRef>
              <c:f>'Fiscal Accounts (grafik)'!$AM$11:$AM$13</c:f>
              <c:numCache>
                <c:formatCode>0.0%</c:formatCode>
                <c:ptCount val="3"/>
                <c:pt idx="0">
                  <c:v>0.7057254333844144</c:v>
                </c:pt>
                <c:pt idx="1">
                  <c:v>0.2413468315915796</c:v>
                </c:pt>
                <c:pt idx="2">
                  <c:v>5.292773502400596E-2</c:v>
                </c:pt>
              </c:numCache>
            </c:numRef>
          </c:val>
          <c:extLst xmlns:c16r2="http://schemas.microsoft.com/office/drawing/2015/06/chart">
            <c:ext xmlns:c16="http://schemas.microsoft.com/office/drawing/2014/chart" uri="{C3380CC4-5D6E-409C-BE32-E72D297353CC}">
              <c16:uniqueId val="{00000001-344B-43A4-8C6E-B22125AA95E9}"/>
            </c:ext>
          </c:extLst>
        </c:ser>
        <c:dLbls>
          <c:showLegendKey val="0"/>
          <c:showVal val="0"/>
          <c:showCatName val="0"/>
          <c:showSerName val="0"/>
          <c:showPercent val="0"/>
          <c:showBubbleSize val="0"/>
        </c:dLbls>
        <c:gapWidth val="219"/>
        <c:overlap val="-27"/>
        <c:axId val="-1027678992"/>
        <c:axId val="-1027684432"/>
      </c:barChart>
      <c:catAx>
        <c:axId val="-102767899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27684432"/>
        <c:crosses val="autoZero"/>
        <c:auto val="1"/>
        <c:lblAlgn val="ctr"/>
        <c:lblOffset val="100"/>
        <c:noMultiLvlLbl val="0"/>
      </c:catAx>
      <c:valAx>
        <c:axId val="-1027684432"/>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76789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'Fiscal Accounts (grafik)'!$C$14:$C$25</c:f>
              <c:strCache>
                <c:ptCount val="6"/>
                <c:pt idx="0">
                  <c:v>Tatimi mbi vlerën e shtuar</c:v>
                </c:pt>
                <c:pt idx="1">
                  <c:v>Tatmi mbi fitimin</c:v>
                </c:pt>
                <c:pt idx="2">
                  <c:v>Akcizat</c:v>
                </c:pt>
                <c:pt idx="3">
                  <c:v>Tatimi mbi të ardhurat personale</c:v>
                </c:pt>
                <c:pt idx="4">
                  <c:v>Taksa nacionale dhe të tjera</c:v>
                </c:pt>
                <c:pt idx="5">
                  <c:v>Taksa doganore</c:v>
                </c:pt>
              </c:strCache>
            </c:strRef>
          </c:cat>
          <c:val>
            <c:numRef>
              <c:f>'Fiscal Accounts (grafik)'!$AI$14:$AI$25</c:f>
              <c:numCache>
                <c:formatCode>0.0%</c:formatCode>
                <c:ptCount val="6"/>
                <c:pt idx="0">
                  <c:v>0.45520927726380894</c:v>
                </c:pt>
                <c:pt idx="1">
                  <c:v>0.15284651659402412</c:v>
                </c:pt>
                <c:pt idx="2">
                  <c:v>0.13821332740973508</c:v>
                </c:pt>
                <c:pt idx="3">
                  <c:v>0.13699119472263255</c:v>
                </c:pt>
                <c:pt idx="4">
                  <c:v>9.5121540473233818E-2</c:v>
                </c:pt>
                <c:pt idx="5">
                  <c:v>2.1618143536565698E-2</c:v>
                </c:pt>
              </c:numCache>
            </c:numRef>
          </c:val>
          <c:extLst xmlns:c16r2="http://schemas.microsoft.com/office/drawing/2015/06/chart">
            <c:ext xmlns:c16="http://schemas.microsoft.com/office/drawing/2014/chart" uri="{C3380CC4-5D6E-409C-BE32-E72D297353CC}">
              <c16:uniqueId val="{00000000-17AA-4D71-9535-FA1548AEC759}"/>
            </c:ext>
          </c:extLst>
        </c:ser>
        <c:dLbls>
          <c:dLblPos val="outEnd"/>
          <c:showLegendKey val="0"/>
          <c:showVal val="1"/>
          <c:showCatName val="0"/>
          <c:showSerName val="0"/>
          <c:showPercent val="0"/>
          <c:showBubbleSize val="0"/>
        </c:dLbls>
        <c:gapWidth val="164"/>
        <c:overlap val="-22"/>
        <c:axId val="-1027682800"/>
        <c:axId val="-1027682256"/>
      </c:barChart>
      <c:catAx>
        <c:axId val="-102768280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27682256"/>
        <c:crosses val="autoZero"/>
        <c:auto val="1"/>
        <c:lblAlgn val="ctr"/>
        <c:lblOffset val="100"/>
        <c:noMultiLvlLbl val="0"/>
      </c:catAx>
      <c:valAx>
        <c:axId val="-1027682256"/>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768280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'Fiscal Accounts (% of GDP)'!$T$5:$AH$5</c:f>
              <c:numCache>
                <c:formatCode>0_);\(0\)</c:formatCode>
                <c:ptCount val="15"/>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f>'Fiscal Accounts (% of GDP)'!$T$14:$AH$14</c:f>
              <c:numCache>
                <c:formatCode>#,##0.0</c:formatCode>
                <c:ptCount val="15"/>
                <c:pt idx="0">
                  <c:v>9.6213201754005215</c:v>
                </c:pt>
                <c:pt idx="1">
                  <c:v>9.1960153772981563</c:v>
                </c:pt>
                <c:pt idx="2">
                  <c:v>9.1639851975678432</c:v>
                </c:pt>
                <c:pt idx="3">
                  <c:v>8.7433777182211116</c:v>
                </c:pt>
                <c:pt idx="4">
                  <c:v>8.291506567966314</c:v>
                </c:pt>
                <c:pt idx="5">
                  <c:v>8.8675974364447772</c:v>
                </c:pt>
                <c:pt idx="6">
                  <c:v>8.7696038640331935</c:v>
                </c:pt>
                <c:pt idx="7">
                  <c:v>8.9230466716360208</c:v>
                </c:pt>
                <c:pt idx="8">
                  <c:v>8.9988860058529561</c:v>
                </c:pt>
                <c:pt idx="9">
                  <c:v>8.765263875042951</c:v>
                </c:pt>
                <c:pt idx="10">
                  <c:v>7.8261984954200283</c:v>
                </c:pt>
                <c:pt idx="11">
                  <c:v>7.9125532092823763</c:v>
                </c:pt>
                <c:pt idx="12">
                  <c:v>8.7026619711039856</c:v>
                </c:pt>
                <c:pt idx="13">
                  <c:v>8.9514358523825486</c:v>
                </c:pt>
                <c:pt idx="14">
                  <c:v>8.3195954592249244</c:v>
                </c:pt>
              </c:numCache>
            </c:numRef>
          </c:val>
          <c:smooth val="0"/>
          <c:extLst xmlns:c16r2="http://schemas.microsoft.com/office/drawing/2015/06/chart">
            <c:ext xmlns:c16="http://schemas.microsoft.com/office/drawing/2014/chart" uri="{C3380CC4-5D6E-409C-BE32-E72D297353CC}">
              <c16:uniqueId val="{00000000-98DF-458B-9117-4DBA8A52027D}"/>
            </c:ext>
          </c:extLst>
        </c:ser>
        <c:dLbls>
          <c:showLegendKey val="0"/>
          <c:showVal val="0"/>
          <c:showCatName val="0"/>
          <c:showSerName val="0"/>
          <c:showPercent val="0"/>
          <c:showBubbleSize val="0"/>
        </c:dLbls>
        <c:smooth val="0"/>
        <c:axId val="-1027677360"/>
        <c:axId val="-1124159184"/>
        <c:extLst xmlns:c16r2="http://schemas.microsoft.com/office/drawing/2015/06/chart">
          <c:ext xmlns:c15="http://schemas.microsoft.com/office/drawing/2012/chart" uri="{02D57815-91ED-43cb-92C2-25804820EDAC}">
            <c15:filteredLineSeries>
              <c15:ser>
                <c:idx val="0"/>
                <c:order val="0"/>
                <c:spPr>
                  <a:ln w="28575" cap="rnd">
                    <a:solidFill>
                      <a:schemeClr val="accent1"/>
                    </a:solidFill>
                    <a:round/>
                  </a:ln>
                  <a:effectLst/>
                </c:spPr>
                <c:marker>
                  <c:symbol val="none"/>
                </c:marker>
                <c:cat>
                  <c:numRef>
                    <c:extLst xmlns:c16r2="http://schemas.microsoft.com/office/drawing/2015/06/chart">
                      <c:ext uri="{02D57815-91ED-43cb-92C2-25804820EDAC}">
                        <c15:formulaRef>
                          <c15:sqref>'Fiscal Accounts (% of GDP)'!$T$5:$AH$5</c15:sqref>
                        </c15:formulaRef>
                      </c:ext>
                    </c:extLst>
                    <c:numCache>
                      <c:formatCode>0_);\(0\)</c:formatCode>
                      <c:ptCount val="15"/>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extLst xmlns:c16r2="http://schemas.microsoft.com/office/drawing/2015/06/chart">
                      <c:ext uri="{02D57815-91ED-43cb-92C2-25804820EDAC}">
                        <c15:formulaRef>
                          <c15:sqref>'Fiscal Accounts (% of GDP)'!$T$6:$AH$6</c15:sqref>
                        </c15:formulaRef>
                      </c:ext>
                    </c:extLst>
                    <c:numCache>
                      <c:formatCode>General</c:formatCode>
                      <c:ptCount val="15"/>
                    </c:numCache>
                  </c:numRef>
                </c:val>
                <c:smooth val="0"/>
                <c:extLst xmlns:c16r2="http://schemas.microsoft.com/office/drawing/2015/06/chart">
                  <c:ext xmlns:c16="http://schemas.microsoft.com/office/drawing/2014/chart" uri="{C3380CC4-5D6E-409C-BE32-E72D297353CC}">
                    <c16:uniqueId val="{00000001-98DF-458B-9117-4DBA8A52027D}"/>
                  </c:ext>
                </c:extLst>
              </c15:ser>
            </c15:filteredLineSeries>
          </c:ext>
        </c:extLst>
      </c:lineChart>
      <c:catAx>
        <c:axId val="-1027677360"/>
        <c:scaling>
          <c:orientation val="minMax"/>
        </c:scaling>
        <c:delete val="0"/>
        <c:axPos val="b"/>
        <c:numFmt formatCode="0_);\(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4159184"/>
        <c:crosses val="autoZero"/>
        <c:auto val="1"/>
        <c:lblAlgn val="ctr"/>
        <c:lblOffset val="100"/>
        <c:noMultiLvlLbl val="0"/>
      </c:catAx>
      <c:valAx>
        <c:axId val="-112415918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7677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Sheet2!$A$5:$A$30</c:f>
              <c:strCache>
                <c:ptCount val="26"/>
                <c:pt idx="0">
                  <c:v>Tregtia me shumice, me përjashtim të automjeteve motorike dhe motoçikletave</c:v>
                </c:pt>
                <c:pt idx="1">
                  <c:v>Furnizimi me energji elektrike, gaz, avull dhe ajër të kondicionuar</c:v>
                </c:pt>
                <c:pt idx="2">
                  <c:v>Ndertimi I ndertesave</c:v>
                </c:pt>
                <c:pt idx="3">
                  <c:v>Tregtia me pakicë, me përjashtim të automjeteve motorike dhe motoçikletave</c:v>
                </c:pt>
                <c:pt idx="4">
                  <c:v>Telekomunikacionet</c:v>
                </c:pt>
                <c:pt idx="5">
                  <c:v>Programim kompjuterik, konsulencë dhe aktivitete të ngjashme</c:v>
                </c:pt>
                <c:pt idx="6">
                  <c:v>Veprimtari të specializuara të ndërtimit</c:v>
                </c:pt>
                <c:pt idx="7">
                  <c:v>Aktivitete të shërbimeve financiare, me përjashtim të sigurimit dhe fondeve pensionale</c:v>
                </c:pt>
                <c:pt idx="8">
                  <c:v>Aktivitetet e shërbimit të ushqimit dhe pijeve</c:v>
                </c:pt>
                <c:pt idx="9">
                  <c:v>Aktivitetet arkitekturore dhe inxhinierike; testimi dhe analiza teknike</c:v>
                </c:pt>
                <c:pt idx="10">
                  <c:v>Inxhinieria civile</c:v>
                </c:pt>
                <c:pt idx="11">
                  <c:v>Prodhimi i produkteve ushqimore</c:v>
                </c:pt>
                <c:pt idx="12">
                  <c:v>Administrimi publik dhe mbrojtja; sigurimi social i detyrueshëm</c:v>
                </c:pt>
                <c:pt idx="13">
                  <c:v>Aktivitetet ligjore dhe kontabël</c:v>
                </c:pt>
                <c:pt idx="14">
                  <c:v>Tregtia me pakicë e karburantit për automjete në dyqane të specializuar</c:v>
                </c:pt>
                <c:pt idx="15">
                  <c:v>Prodhimi i pijeve</c:v>
                </c:pt>
                <c:pt idx="16">
                  <c:v>Tregtia me shumicë e produkteve të duhanit</c:v>
                </c:pt>
                <c:pt idx="17">
                  <c:v>Prodhimi i produkteve të tjera jo-metalike minerale</c:v>
                </c:pt>
                <c:pt idx="18">
                  <c:v>Tregtia me pakicë e veshjeve në dyqane të specializuara</c:v>
                </c:pt>
                <c:pt idx="19">
                  <c:v>Tregtia me shumicë dhe pakicë dhe riparimi i automjeteve dhe motoçikletave</c:v>
                </c:pt>
                <c:pt idx="20">
                  <c:v>Magazinimi dhe aktivitetet mbështetëse për transport</c:v>
                </c:pt>
                <c:pt idx="21">
                  <c:v>Aktivitete te pasurive te paluajtshme</c:v>
                </c:pt>
                <c:pt idx="22">
                  <c:v>Zyra administrative, suporti i zyrave dhe aktivitete të tjera mbështetëse të biznesit</c:v>
                </c:pt>
                <c:pt idx="23">
                  <c:v>Mbledhja, trajtimi dhe furnizimi me ujë</c:v>
                </c:pt>
                <c:pt idx="24">
                  <c:v>Tregtia me shumicë e artikujve farmaceutike</c:v>
                </c:pt>
                <c:pt idx="25">
                  <c:v>Nxjerrja e naftës së papërpunuar dhe gazit natyror</c:v>
                </c:pt>
              </c:strCache>
            </c:strRef>
          </c:cat>
          <c:val>
            <c:numRef>
              <c:f>Sheet2!$J$5:$J$30</c:f>
              <c:numCache>
                <c:formatCode>0.00%</c:formatCode>
                <c:ptCount val="26"/>
                <c:pt idx="0">
                  <c:v>0.13397854891950112</c:v>
                </c:pt>
                <c:pt idx="1">
                  <c:v>9.7398981045258182E-2</c:v>
                </c:pt>
                <c:pt idx="2">
                  <c:v>8.8642700424796411E-2</c:v>
                </c:pt>
                <c:pt idx="3">
                  <c:v>5.3752809255393559E-2</c:v>
                </c:pt>
                <c:pt idx="4">
                  <c:v>4.2851525394498546E-2</c:v>
                </c:pt>
                <c:pt idx="5">
                  <c:v>4.0482597631909756E-2</c:v>
                </c:pt>
                <c:pt idx="6">
                  <c:v>3.7248362672110326E-2</c:v>
                </c:pt>
                <c:pt idx="7">
                  <c:v>3.500475230094429E-2</c:v>
                </c:pt>
                <c:pt idx="8">
                  <c:v>2.9327130464894567E-2</c:v>
                </c:pt>
                <c:pt idx="9">
                  <c:v>2.4136382075039067E-2</c:v>
                </c:pt>
                <c:pt idx="10">
                  <c:v>2.3922908841133694E-2</c:v>
                </c:pt>
                <c:pt idx="11">
                  <c:v>2.3716153301079561E-2</c:v>
                </c:pt>
                <c:pt idx="12">
                  <c:v>2.1821113903190859E-2</c:v>
                </c:pt>
                <c:pt idx="13">
                  <c:v>1.7689438456114641E-2</c:v>
                </c:pt>
                <c:pt idx="14">
                  <c:v>1.4688635860684585E-2</c:v>
                </c:pt>
                <c:pt idx="15">
                  <c:v>1.4455397864102314E-2</c:v>
                </c:pt>
                <c:pt idx="16">
                  <c:v>1.4453228939729362E-2</c:v>
                </c:pt>
                <c:pt idx="17">
                  <c:v>1.4364626900536972E-2</c:v>
                </c:pt>
                <c:pt idx="18">
                  <c:v>1.3853751051461926E-2</c:v>
                </c:pt>
                <c:pt idx="19">
                  <c:v>1.3677722548307016E-2</c:v>
                </c:pt>
                <c:pt idx="20">
                  <c:v>1.2096085552240525E-2</c:v>
                </c:pt>
                <c:pt idx="21">
                  <c:v>1.1597088697314597E-2</c:v>
                </c:pt>
                <c:pt idx="22">
                  <c:v>1.1398142497736231E-2</c:v>
                </c:pt>
                <c:pt idx="23">
                  <c:v>1.1251241804307513E-2</c:v>
                </c:pt>
                <c:pt idx="24">
                  <c:v>1.0516298304702005E-2</c:v>
                </c:pt>
                <c:pt idx="25">
                  <c:v>1.0489667762536702E-2</c:v>
                </c:pt>
              </c:numCache>
            </c:numRef>
          </c:val>
          <c:extLst xmlns:c16r2="http://schemas.microsoft.com/office/drawing/2015/06/chart">
            <c:ext xmlns:c16="http://schemas.microsoft.com/office/drawing/2014/chart" uri="{C3380CC4-5D6E-409C-BE32-E72D297353CC}">
              <c16:uniqueId val="{00000000-06CF-403C-8CB1-A781E8F38C53}"/>
            </c:ext>
          </c:extLst>
        </c:ser>
        <c:dLbls>
          <c:showLegendKey val="0"/>
          <c:showVal val="0"/>
          <c:showCatName val="0"/>
          <c:showSerName val="0"/>
          <c:showPercent val="0"/>
          <c:showBubbleSize val="0"/>
        </c:dLbls>
        <c:gapWidth val="0"/>
        <c:axId val="-1124167344"/>
        <c:axId val="-1124154288"/>
      </c:barChart>
      <c:catAx>
        <c:axId val="-11241673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1124154288"/>
        <c:crosses val="autoZero"/>
        <c:auto val="1"/>
        <c:lblAlgn val="ctr"/>
        <c:lblOffset val="100"/>
        <c:noMultiLvlLbl val="0"/>
      </c:catAx>
      <c:valAx>
        <c:axId val="-1124154288"/>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11241673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'sek ndertimi'!$S$21</c:f>
              <c:strCache>
                <c:ptCount val="1"/>
                <c:pt idx="0">
                  <c:v> Pagese TVSH </c:v>
                </c:pt>
              </c:strCache>
            </c:strRef>
          </c:tx>
          <c:spPr>
            <a:solidFill>
              <a:schemeClr val="accent1"/>
            </a:solidFill>
            <a:ln>
              <a:noFill/>
            </a:ln>
            <a:effectLst/>
          </c:spPr>
          <c:invertIfNegative val="0"/>
          <c:cat>
            <c:strRef>
              <c:f>'sek ndertimi'!$R$22:$R$33</c:f>
              <c:strCache>
                <c:ptCount val="12"/>
                <c:pt idx="0">
                  <c:v>0-2 milion</c:v>
                </c:pt>
                <c:pt idx="1">
                  <c:v>2-5 milion</c:v>
                </c:pt>
                <c:pt idx="2">
                  <c:v>5-8 milion</c:v>
                </c:pt>
                <c:pt idx="3">
                  <c:v>8-9 milion</c:v>
                </c:pt>
                <c:pt idx="4">
                  <c:v>9-10 milion</c:v>
                </c:pt>
                <c:pt idx="5">
                  <c:v>10-11 milion</c:v>
                </c:pt>
                <c:pt idx="6">
                  <c:v>11-12 milion</c:v>
                </c:pt>
                <c:pt idx="7">
                  <c:v>12-15 milion</c:v>
                </c:pt>
                <c:pt idx="8">
                  <c:v>15-20 milion</c:v>
                </c:pt>
                <c:pt idx="9">
                  <c:v>20-30 milion</c:v>
                </c:pt>
                <c:pt idx="10">
                  <c:v>30-50 milion</c:v>
                </c:pt>
                <c:pt idx="11">
                  <c:v>mbi 50 milion</c:v>
                </c:pt>
              </c:strCache>
            </c:strRef>
          </c:cat>
          <c:val>
            <c:numRef>
              <c:f>'sek ndertimi'!$S$22:$S$33</c:f>
              <c:numCache>
                <c:formatCode>_(* #,##0_);_(* \(#,##0\);_(* "-"??_);_(@_)</c:formatCode>
                <c:ptCount val="12"/>
                <c:pt idx="0">
                  <c:v>133377659</c:v>
                </c:pt>
                <c:pt idx="1">
                  <c:v>68709673</c:v>
                </c:pt>
                <c:pt idx="2">
                  <c:v>113125656</c:v>
                </c:pt>
                <c:pt idx="3">
                  <c:v>30263358</c:v>
                </c:pt>
                <c:pt idx="4">
                  <c:v>46597454</c:v>
                </c:pt>
                <c:pt idx="5">
                  <c:v>43912511</c:v>
                </c:pt>
                <c:pt idx="6">
                  <c:v>48781534</c:v>
                </c:pt>
                <c:pt idx="7">
                  <c:v>176796398</c:v>
                </c:pt>
                <c:pt idx="8">
                  <c:v>139063557</c:v>
                </c:pt>
                <c:pt idx="9">
                  <c:v>278265070</c:v>
                </c:pt>
                <c:pt idx="10">
                  <c:v>479491128</c:v>
                </c:pt>
                <c:pt idx="11">
                  <c:v>8867899228</c:v>
                </c:pt>
              </c:numCache>
            </c:numRef>
          </c:val>
          <c:extLst xmlns:c16r2="http://schemas.microsoft.com/office/drawing/2015/06/chart">
            <c:ext xmlns:c16="http://schemas.microsoft.com/office/drawing/2014/chart" uri="{C3380CC4-5D6E-409C-BE32-E72D297353CC}">
              <c16:uniqueId val="{00000000-E87B-489B-B3F8-5482BD085935}"/>
            </c:ext>
          </c:extLst>
        </c:ser>
        <c:dLbls>
          <c:showLegendKey val="0"/>
          <c:showVal val="0"/>
          <c:showCatName val="0"/>
          <c:showSerName val="0"/>
          <c:showPercent val="0"/>
          <c:showBubbleSize val="0"/>
        </c:dLbls>
        <c:gapWidth val="219"/>
        <c:overlap val="-27"/>
        <c:axId val="-1124160816"/>
        <c:axId val="-1124160272"/>
      </c:barChart>
      <c:catAx>
        <c:axId val="-1124160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4160272"/>
        <c:crosses val="autoZero"/>
        <c:auto val="1"/>
        <c:lblAlgn val="ctr"/>
        <c:lblOffset val="100"/>
        <c:noMultiLvlLbl val="0"/>
      </c:catAx>
      <c:valAx>
        <c:axId val="-1124160272"/>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4160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2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cap="flat" cmpd="sng" algn="ctr">
        <a:solidFill>
          <a:schemeClr val="tx1">
            <a:lumMod val="65000"/>
            <a:lumOff val="35000"/>
          </a:schemeClr>
        </a:solidFill>
        <a:round/>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15875" cap="flat" cmpd="sng" algn="ctr">
        <a:solidFill>
          <a:schemeClr val="tx1">
            <a:lumMod val="65000"/>
            <a:lumOff val="3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Kappa_e0e2dd2d</b:Tag>
    <b:SourceType>Book</b:SourceType>
    <b:Title>The Role of Digital Platforms in the Collection of VAT/GST on Online Sales</b:Title>
    <b:Year>2019</b:Year>
    <b:Publisher>OECD Publishing, Paris</b:Publisher>
    <b:Author>
      <b:Author>
        <b:Corporate>OECD</b:Corporate>
      </b:Author>
    </b:Author>
    <b:DOI>10.1787/e0e2dd2d-en</b:DOI>
    <b:LCID>en-GB</b:LCID>
    <b:Version>Kappa</b:Version>
    <b:RefOrder>63</b:RefOrder>
  </b:Source>
</b:Sources>
</file>

<file path=customXml/itemProps1.xml><?xml version="1.0" encoding="utf-8"?>
<ds:datastoreItem xmlns:ds="http://schemas.openxmlformats.org/officeDocument/2006/customXml" ds:itemID="{CB556DD7-49B0-4D48-98CF-A517332F5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46699</Words>
  <Characters>266185</Characters>
  <Application>Microsoft Office Word</Application>
  <DocSecurity>0</DocSecurity>
  <Lines>2218</Lines>
  <Paragraphs>624</Paragraphs>
  <ScaleCrop>false</ScaleCrop>
  <HeadingPairs>
    <vt:vector size="2" baseType="variant">
      <vt:variant>
        <vt:lpstr>Title</vt:lpstr>
      </vt:variant>
      <vt:variant>
        <vt:i4>1</vt:i4>
      </vt:variant>
    </vt:vector>
  </HeadingPairs>
  <TitlesOfParts>
    <vt:vector size="1" baseType="lpstr">
      <vt:lpstr>STRATEGJIA AFATMESME E TË ARDHURAVE 2024 – 2027 DHE PLANI I VEPRIMIT 2024-2027</vt:lpstr>
    </vt:vector>
  </TitlesOfParts>
  <Company>Ministria e Financave dhe Ekonomisë</Company>
  <LinksUpToDate>false</LinksUpToDate>
  <CharactersWithSpaces>312260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STRATEGJIA AFATMESME E TË ARDHURAVE 2024 – 2027 DHE PLANI I VEPRIMIT 2024-2027</dc:title>
  <dc:subject>2024 - 2027</dc:subject>
  <dc:creator>USER</dc:creator>
  <cp:keywords/>
  <dc:description/>
  <cp:lastModifiedBy>Blerina Ndoni</cp:lastModifiedBy>
  <cp:revision>1</cp:revision>
  <cp:lastPrinted>2024-11-25T12:12:00Z</cp:lastPrinted>
  <dcterms:created xsi:type="dcterms:W3CDTF">2025-01-27T10:10:00Z</dcterms:created>
  <dcterms:modified xsi:type="dcterms:W3CDTF">2025-01-27T10:10:00Z</dcterms:modified>
</cp:coreProperties>
</file>